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2C9C0" w14:textId="063CC284" w:rsidR="008C101F" w:rsidRDefault="003564BE" w:rsidP="00213FA6">
      <w:pPr>
        <w:pStyle w:val="ListParagraph"/>
        <w:spacing w:line="360" w:lineRule="auto"/>
        <w:ind w:left="90"/>
        <w:jc w:val="both"/>
        <w:rPr>
          <w:rStyle w:val="Strong"/>
          <w:rFonts w:ascii="Times New Roman" w:hAnsi="Times New Roman" w:cs="Times New Roman"/>
          <w:color w:val="252525"/>
        </w:rPr>
      </w:pPr>
      <w:r w:rsidRPr="003564BE">
        <w:rPr>
          <w:rFonts w:ascii="Times New Roman" w:hAnsi="Times New Roman" w:cs="Times New Roman"/>
          <w:b/>
          <w:bCs/>
          <w:color w:val="252525"/>
        </w:rPr>
        <w:t>Investigating the Interaction of Soil Microbes and Natural Enemies with Sweet Potatoes in Diversified Cropping Systems for Sweet Potato Weevil Control</w:t>
      </w:r>
      <w:r>
        <w:rPr>
          <w:rFonts w:ascii="Times New Roman" w:hAnsi="Times New Roman" w:cs="Times New Roman"/>
          <w:b/>
          <w:bCs/>
          <w:color w:val="252525"/>
        </w:rPr>
        <w:t xml:space="preserve"> </w:t>
      </w:r>
      <w:r w:rsidR="00A17A48">
        <w:rPr>
          <w:rStyle w:val="Strong"/>
          <w:rFonts w:ascii="Times New Roman" w:hAnsi="Times New Roman" w:cs="Times New Roman"/>
          <w:color w:val="252525"/>
        </w:rPr>
        <w:t>in Ethiopia</w:t>
      </w:r>
      <w:r w:rsidR="00C034F6">
        <w:rPr>
          <w:rStyle w:val="Strong"/>
          <w:rFonts w:ascii="Times New Roman" w:hAnsi="Times New Roman" w:cs="Times New Roman"/>
          <w:color w:val="252525"/>
        </w:rPr>
        <w:t>.</w:t>
      </w:r>
    </w:p>
    <w:p w14:paraId="6E729CCB" w14:textId="77777777" w:rsidR="004C33DD" w:rsidRPr="00796D1D" w:rsidRDefault="004C33DD" w:rsidP="00213FA6">
      <w:pPr>
        <w:pStyle w:val="ListParagraph"/>
        <w:spacing w:line="360" w:lineRule="auto"/>
        <w:ind w:left="90"/>
        <w:jc w:val="both"/>
        <w:rPr>
          <w:rStyle w:val="Strong"/>
          <w:rFonts w:ascii="Times New Roman" w:hAnsi="Times New Roman" w:cs="Times New Roman"/>
          <w:color w:val="252525"/>
        </w:rPr>
      </w:pPr>
    </w:p>
    <w:p w14:paraId="6E4FC1F2" w14:textId="77777777" w:rsidR="004C33DD" w:rsidRPr="00E8675A" w:rsidRDefault="004C33DD" w:rsidP="00E8675A">
      <w:pPr>
        <w:pStyle w:val="ListParagraph"/>
        <w:spacing w:line="360" w:lineRule="auto"/>
        <w:ind w:left="90"/>
        <w:jc w:val="both"/>
        <w:rPr>
          <w:rFonts w:ascii="Times New Roman" w:eastAsia="Times New Roman" w:hAnsi="Times New Roman" w:cs="Times New Roman"/>
          <w:b/>
          <w:bCs/>
          <w:i/>
          <w:color w:val="000000"/>
        </w:rPr>
      </w:pPr>
      <w:bookmarkStart w:id="0" w:name="_Hlk195867497"/>
    </w:p>
    <w:bookmarkEnd w:id="0"/>
    <w:p w14:paraId="1F2F079C" w14:textId="636C466D" w:rsidR="00113D6C" w:rsidRPr="00D14895" w:rsidRDefault="00113D6C" w:rsidP="00113D6C">
      <w:pPr>
        <w:pStyle w:val="ListParagraph"/>
        <w:spacing w:line="360" w:lineRule="auto"/>
        <w:ind w:left="90"/>
        <w:jc w:val="both"/>
        <w:rPr>
          <w:rFonts w:ascii="Times New Roman" w:eastAsia="Times New Roman" w:hAnsi="Times New Roman" w:cs="Times New Roman"/>
          <w:b/>
          <w:bCs/>
          <w:color w:val="000000"/>
        </w:rPr>
      </w:pPr>
      <w:r w:rsidRPr="00D14895">
        <w:rPr>
          <w:rFonts w:ascii="Times New Roman" w:eastAsia="Times New Roman" w:hAnsi="Times New Roman" w:cs="Times New Roman"/>
          <w:b/>
          <w:bCs/>
          <w:color w:val="000000"/>
        </w:rPr>
        <w:t xml:space="preserve">Abstract </w:t>
      </w:r>
    </w:p>
    <w:p w14:paraId="37E45ABD" w14:textId="34ECA9CA" w:rsidR="002C2C4B" w:rsidRPr="002C2C4B" w:rsidRDefault="002C2C4B" w:rsidP="002C2C4B">
      <w:pPr>
        <w:pStyle w:val="ListParagraph"/>
        <w:spacing w:line="360" w:lineRule="auto"/>
        <w:ind w:left="90"/>
        <w:jc w:val="both"/>
        <w:rPr>
          <w:rFonts w:ascii="Times New Roman" w:eastAsia="Times New Roman" w:hAnsi="Times New Roman" w:cs="Times New Roman"/>
          <w:i/>
          <w:iCs/>
          <w:color w:val="000000"/>
        </w:rPr>
      </w:pPr>
      <w:r w:rsidRPr="002C2C4B">
        <w:rPr>
          <w:rFonts w:ascii="Times New Roman" w:eastAsia="Times New Roman" w:hAnsi="Times New Roman" w:cs="Times New Roman"/>
          <w:i/>
          <w:iCs/>
          <w:color w:val="000000"/>
        </w:rPr>
        <w:t>The sweet potato weevil is a critical pest, causing up to 48% yield loss in sweet potato. Understanding the interactions of soil microbes and natural enemies within diversified cropping systems is essential for effective weevil control. This study evaluated the effectiveness of legume diversification for sweet potato weevil control and yield improvement in Dilla and Hawassa, Ethiopia, during the 2017 and 2018 cropping seasons. Treatments included sweet potato intercropped with various legumes (common bean, cowpea, desmodium, lablab, and soybean) alongside sweet potato sole cropping. Results indicated that sole cropping led to significantly (p &lt; 0.05) higher leaf infestation (68.0% - 83.3%) and weevil colonization (72.0% - 80.7%) compared to intercropping. Notably, intercropping with cowpea and lablab significantly (p &lt; 0.05) reduced leaf infestation (33%-39%) and weevil colonization (34%-36%), while also significantly (p &lt; 0.05) increasing marketable tuber yield (0.87-1.2 kg/plant). Lower weevil numbers per kg of infested tubers in diverse systems suggest that crop mixtures enhance habitat diversity for arthropods, boosting predator and parasite populations. Therefore, integrating natural enemy interactions within diversified cropping systems should be considered a key component of integrated sweet potato weevil management for Ethiopian farmers</w:t>
      </w:r>
      <w:r w:rsidR="009A008E">
        <w:rPr>
          <w:rFonts w:ascii="Times New Roman" w:eastAsia="Times New Roman" w:hAnsi="Times New Roman" w:cs="Times New Roman"/>
          <w:i/>
          <w:iCs/>
          <w:color w:val="000000"/>
        </w:rPr>
        <w:t>.</w:t>
      </w:r>
    </w:p>
    <w:p w14:paraId="1402E76C" w14:textId="5DA0D958" w:rsidR="008C101F" w:rsidRDefault="00C034F6" w:rsidP="008C101F">
      <w:pPr>
        <w:pStyle w:val="ListParagraph"/>
        <w:spacing w:line="360" w:lineRule="auto"/>
        <w:ind w:left="90"/>
        <w:jc w:val="both"/>
        <w:rPr>
          <w:rFonts w:ascii="Times New Roman" w:hAnsi="Times New Roman" w:cs="Times New Roman"/>
          <w:bCs/>
        </w:rPr>
      </w:pPr>
      <w:r w:rsidRPr="00796D1D">
        <w:rPr>
          <w:rFonts w:ascii="Times New Roman" w:eastAsia="Times New Roman" w:hAnsi="Times New Roman" w:cs="Times New Roman"/>
          <w:b/>
          <w:bCs/>
          <w:color w:val="000000"/>
        </w:rPr>
        <w:t>Keywords:</w:t>
      </w:r>
      <w:r>
        <w:rPr>
          <w:rFonts w:ascii="Times New Roman" w:eastAsia="Times New Roman" w:hAnsi="Times New Roman" w:cs="Times New Roman"/>
          <w:b/>
          <w:bCs/>
          <w:color w:val="000000"/>
        </w:rPr>
        <w:t xml:space="preserve"> -</w:t>
      </w:r>
      <w:r w:rsidR="008C101F" w:rsidRPr="00796D1D">
        <w:rPr>
          <w:rFonts w:ascii="Times New Roman" w:eastAsia="Times New Roman" w:hAnsi="Times New Roman" w:cs="Times New Roman"/>
          <w:b/>
          <w:bCs/>
          <w:i/>
          <w:color w:val="000000"/>
        </w:rPr>
        <w:t xml:space="preserve"> </w:t>
      </w:r>
      <w:r w:rsidR="00113D6C" w:rsidRPr="00113D6C">
        <w:rPr>
          <w:rFonts w:ascii="Times New Roman" w:hAnsi="Times New Roman" w:cs="Times New Roman"/>
          <w:bCs/>
        </w:rPr>
        <w:t>Sweet potato weevil</w:t>
      </w:r>
      <w:r w:rsidR="00113D6C">
        <w:rPr>
          <w:rFonts w:ascii="Times New Roman" w:hAnsi="Times New Roman" w:cs="Times New Roman"/>
          <w:bCs/>
        </w:rPr>
        <w:t>,</w:t>
      </w:r>
      <w:r w:rsidR="00113D6C" w:rsidRPr="00113D6C">
        <w:rPr>
          <w:rFonts w:ascii="Times New Roman" w:hAnsi="Times New Roman" w:cs="Times New Roman"/>
          <w:bCs/>
        </w:rPr>
        <w:t xml:space="preserve"> </w:t>
      </w:r>
      <w:r w:rsidR="00113D6C">
        <w:rPr>
          <w:rFonts w:ascii="Times New Roman" w:hAnsi="Times New Roman" w:cs="Times New Roman"/>
          <w:bCs/>
        </w:rPr>
        <w:t>n</w:t>
      </w:r>
      <w:r w:rsidR="00113D6C" w:rsidRPr="00113D6C">
        <w:rPr>
          <w:rFonts w:ascii="Times New Roman" w:hAnsi="Times New Roman" w:cs="Times New Roman"/>
          <w:bCs/>
        </w:rPr>
        <w:t>atural enemies</w:t>
      </w:r>
      <w:r w:rsidR="00113D6C">
        <w:rPr>
          <w:rFonts w:ascii="Times New Roman" w:hAnsi="Times New Roman" w:cs="Times New Roman"/>
          <w:bCs/>
        </w:rPr>
        <w:t>,</w:t>
      </w:r>
      <w:r w:rsidR="00113D6C" w:rsidRPr="00113D6C">
        <w:rPr>
          <w:rFonts w:ascii="Times New Roman" w:hAnsi="Times New Roman" w:cs="Times New Roman"/>
          <w:bCs/>
        </w:rPr>
        <w:t xml:space="preserve"> </w:t>
      </w:r>
      <w:r w:rsidR="00113D6C">
        <w:rPr>
          <w:rFonts w:ascii="Times New Roman" w:hAnsi="Times New Roman" w:cs="Times New Roman"/>
          <w:bCs/>
        </w:rPr>
        <w:t>s</w:t>
      </w:r>
      <w:r w:rsidR="00113D6C" w:rsidRPr="00113D6C">
        <w:rPr>
          <w:rFonts w:ascii="Times New Roman" w:hAnsi="Times New Roman" w:cs="Times New Roman"/>
          <w:bCs/>
        </w:rPr>
        <w:t>oil microbes</w:t>
      </w:r>
      <w:r w:rsidR="00113D6C">
        <w:rPr>
          <w:rFonts w:ascii="Times New Roman" w:hAnsi="Times New Roman" w:cs="Times New Roman"/>
          <w:bCs/>
        </w:rPr>
        <w:t>, d</w:t>
      </w:r>
      <w:r w:rsidR="00113D6C" w:rsidRPr="00113D6C">
        <w:rPr>
          <w:rFonts w:ascii="Times New Roman" w:hAnsi="Times New Roman" w:cs="Times New Roman"/>
          <w:bCs/>
        </w:rPr>
        <w:t>iversified cropping systems</w:t>
      </w:r>
      <w:r w:rsidR="00113D6C">
        <w:rPr>
          <w:rFonts w:ascii="Times New Roman" w:hAnsi="Times New Roman" w:cs="Times New Roman"/>
          <w:bCs/>
        </w:rPr>
        <w:t xml:space="preserve">, </w:t>
      </w:r>
      <w:r w:rsidR="00113D6C" w:rsidRPr="00113D6C">
        <w:rPr>
          <w:rFonts w:ascii="Times New Roman" w:hAnsi="Times New Roman" w:cs="Times New Roman"/>
          <w:bCs/>
        </w:rPr>
        <w:t>Weevil control</w:t>
      </w:r>
      <w:r w:rsidR="00113D6C">
        <w:rPr>
          <w:rFonts w:ascii="Times New Roman" w:hAnsi="Times New Roman" w:cs="Times New Roman"/>
          <w:bCs/>
        </w:rPr>
        <w:t xml:space="preserve">, </w:t>
      </w:r>
      <w:r w:rsidR="00113D6C" w:rsidRPr="00113D6C">
        <w:rPr>
          <w:rFonts w:ascii="Times New Roman" w:hAnsi="Times New Roman" w:cs="Times New Roman"/>
          <w:bCs/>
        </w:rPr>
        <w:t>Ethiopia </w:t>
      </w:r>
    </w:p>
    <w:p w14:paraId="4F3C08BA" w14:textId="77777777" w:rsidR="00D14895" w:rsidRDefault="00D14895" w:rsidP="00D14895">
      <w:pPr>
        <w:spacing w:line="360" w:lineRule="auto"/>
        <w:rPr>
          <w:rFonts w:ascii="Times New Roman" w:eastAsia="Times New Roman" w:hAnsi="Times New Roman" w:cs="Times New Roman"/>
          <w:b/>
          <w:bCs/>
          <w:color w:val="000000"/>
        </w:rPr>
      </w:pPr>
    </w:p>
    <w:p w14:paraId="1C557D32" w14:textId="16C90168" w:rsidR="008C101F" w:rsidRPr="00D14895" w:rsidRDefault="00D14895" w:rsidP="00D14895">
      <w:pPr>
        <w:spacing w:line="360" w:lineRule="auto"/>
        <w:rPr>
          <w:rFonts w:ascii="Times New Roman" w:eastAsia="Times New Roman" w:hAnsi="Times New Roman" w:cs="Times New Roman"/>
          <w:b/>
          <w:bCs/>
          <w:color w:val="000000"/>
        </w:rPr>
      </w:pPr>
      <w:r w:rsidRPr="00D14895">
        <w:rPr>
          <w:rFonts w:ascii="Times New Roman" w:eastAsia="Times New Roman" w:hAnsi="Times New Roman" w:cs="Times New Roman"/>
          <w:b/>
          <w:bCs/>
          <w:color w:val="000000"/>
        </w:rPr>
        <w:t>Introduction</w:t>
      </w:r>
      <w:r>
        <w:rPr>
          <w:rFonts w:ascii="Times New Roman" w:eastAsia="Times New Roman" w:hAnsi="Times New Roman" w:cs="Times New Roman"/>
          <w:b/>
          <w:bCs/>
          <w:color w:val="000000"/>
        </w:rPr>
        <w:t>: -</w:t>
      </w:r>
    </w:p>
    <w:p w14:paraId="16B098B2" w14:textId="56751817" w:rsidR="00C8010D" w:rsidRPr="00796D1D" w:rsidRDefault="00C8010D" w:rsidP="00741ACE">
      <w:pPr>
        <w:spacing w:line="360" w:lineRule="auto"/>
        <w:ind w:left="90"/>
        <w:jc w:val="both"/>
        <w:rPr>
          <w:rFonts w:ascii="Times New Roman" w:hAnsi="Times New Roman" w:cs="Times New Roman"/>
          <w:color w:val="000000"/>
          <w:highlight w:val="yellow"/>
        </w:rPr>
      </w:pPr>
      <w:r w:rsidRPr="00796D1D">
        <w:rPr>
          <w:rFonts w:ascii="Times New Roman" w:hAnsi="Times New Roman" w:cs="Times New Roman"/>
          <w:color w:val="000000"/>
        </w:rPr>
        <w:t>Sweet potato (</w:t>
      </w:r>
      <w:r w:rsidRPr="00796D1D">
        <w:rPr>
          <w:rFonts w:ascii="Times New Roman" w:hAnsi="Times New Roman" w:cs="Times New Roman"/>
          <w:i/>
          <w:iCs/>
          <w:color w:val="000000"/>
        </w:rPr>
        <w:t xml:space="preserve">Ipomoea batatas </w:t>
      </w:r>
      <w:r w:rsidRPr="00796D1D">
        <w:rPr>
          <w:rFonts w:ascii="Times New Roman" w:hAnsi="Times New Roman" w:cs="Times New Roman"/>
          <w:iCs/>
          <w:color w:val="000000"/>
        </w:rPr>
        <w:t>L</w:t>
      </w:r>
      <w:r w:rsidR="009F5B40" w:rsidRPr="00796D1D">
        <w:rPr>
          <w:rFonts w:ascii="Times New Roman" w:hAnsi="Times New Roman" w:cs="Times New Roman"/>
          <w:iCs/>
          <w:color w:val="000000"/>
        </w:rPr>
        <w:t>.</w:t>
      </w:r>
      <w:r w:rsidRPr="00796D1D">
        <w:rPr>
          <w:rFonts w:ascii="Times New Roman" w:hAnsi="Times New Roman" w:cs="Times New Roman"/>
          <w:color w:val="000000"/>
        </w:rPr>
        <w:t xml:space="preserve">) is </w:t>
      </w:r>
      <w:r w:rsidR="00741ACE" w:rsidRPr="00796D1D">
        <w:rPr>
          <w:rFonts w:ascii="Times New Roman" w:hAnsi="Times New Roman" w:cs="Times New Roman"/>
          <w:color w:val="000000"/>
        </w:rPr>
        <w:t>an</w:t>
      </w:r>
      <w:r w:rsidRPr="00796D1D">
        <w:rPr>
          <w:rFonts w:ascii="Times New Roman" w:hAnsi="Times New Roman" w:cs="Times New Roman"/>
          <w:color w:val="000000"/>
        </w:rPr>
        <w:t xml:space="preserve"> herbaceous dicot plant that belongs </w:t>
      </w:r>
      <w:r w:rsidR="00216B4C" w:rsidRPr="00796D1D">
        <w:rPr>
          <w:rFonts w:ascii="Times New Roman" w:hAnsi="Times New Roman" w:cs="Times New Roman"/>
          <w:color w:val="000000"/>
        </w:rPr>
        <w:t xml:space="preserve">to the family </w:t>
      </w:r>
      <w:r w:rsidR="00216B4C" w:rsidRPr="00796D1D">
        <w:rPr>
          <w:rFonts w:ascii="Times New Roman" w:hAnsi="Times New Roman" w:cs="Times New Roman"/>
          <w:i/>
          <w:color w:val="000000"/>
        </w:rPr>
        <w:t xml:space="preserve">Convolvulaceae </w:t>
      </w:r>
      <w:r w:rsidR="00216B4C" w:rsidRPr="00796D1D">
        <w:rPr>
          <w:rFonts w:ascii="Times New Roman" w:hAnsi="Times New Roman" w:cs="Times New Roman"/>
          <w:color w:val="000000"/>
        </w:rPr>
        <w:t>(</w:t>
      </w:r>
      <w:r w:rsidR="00216B4C" w:rsidRPr="004C4085">
        <w:rPr>
          <w:rFonts w:ascii="Times New Roman" w:hAnsi="Times New Roman" w:cs="Times New Roman"/>
          <w:color w:val="000000"/>
        </w:rPr>
        <w:t>Purseglove, 1972).</w:t>
      </w:r>
      <w:r w:rsidR="00216B4C" w:rsidRPr="00796D1D">
        <w:rPr>
          <w:rFonts w:ascii="Times New Roman" w:hAnsi="Times New Roman" w:cs="Times New Roman"/>
          <w:color w:val="000000"/>
        </w:rPr>
        <w:t xml:space="preserve"> It is </w:t>
      </w:r>
      <w:r w:rsidRPr="00796D1D">
        <w:rPr>
          <w:rFonts w:ascii="Times New Roman" w:hAnsi="Times New Roman" w:cs="Times New Roman"/>
          <w:color w:val="000000"/>
        </w:rPr>
        <w:t>distributed throughout the tropics and warm temperate regions since it originat</w:t>
      </w:r>
      <w:r w:rsidR="00216B4C" w:rsidRPr="00796D1D">
        <w:rPr>
          <w:rFonts w:ascii="Times New Roman" w:hAnsi="Times New Roman" w:cs="Times New Roman"/>
          <w:color w:val="000000"/>
        </w:rPr>
        <w:t xml:space="preserve">ed in Central Tropical America. </w:t>
      </w:r>
      <w:r w:rsidRPr="00796D1D">
        <w:rPr>
          <w:rFonts w:ascii="Times New Roman" w:hAnsi="Times New Roman" w:cs="Times New Roman"/>
          <w:color w:val="000000"/>
        </w:rPr>
        <w:t xml:space="preserve">Sweet potato is considered </w:t>
      </w:r>
      <w:commentRangeStart w:id="1"/>
      <w:r w:rsidRPr="00796D1D">
        <w:rPr>
          <w:rFonts w:ascii="Times New Roman" w:hAnsi="Times New Roman" w:cs="Times New Roman"/>
          <w:color w:val="000000"/>
        </w:rPr>
        <w:t>a</w:t>
      </w:r>
      <w:commentRangeEnd w:id="1"/>
      <w:r w:rsidR="00742743">
        <w:rPr>
          <w:rStyle w:val="CommentReference"/>
        </w:rPr>
        <w:commentReference w:id="1"/>
      </w:r>
      <w:r w:rsidRPr="00796D1D">
        <w:rPr>
          <w:rFonts w:ascii="Times New Roman" w:hAnsi="Times New Roman" w:cs="Times New Roman"/>
          <w:color w:val="000000"/>
        </w:rPr>
        <w:t xml:space="preserve"> poor people’s crop, and it is cultivated in 100 countries and used as a secure food crop. It can be grown from sea level to 2500 </w:t>
      </w:r>
      <w:r w:rsidR="006B55AB" w:rsidRPr="00796D1D">
        <w:rPr>
          <w:rFonts w:ascii="Times New Roman" w:hAnsi="Times New Roman" w:cs="Times New Roman"/>
          <w:color w:val="000000"/>
        </w:rPr>
        <w:t>meters</w:t>
      </w:r>
      <w:r w:rsidR="00E25A67" w:rsidRPr="00796D1D">
        <w:rPr>
          <w:rFonts w:ascii="Times New Roman" w:hAnsi="Times New Roman" w:cs="Times New Roman"/>
          <w:color w:val="000000"/>
        </w:rPr>
        <w:t xml:space="preserve"> above sea </w:t>
      </w:r>
      <w:r w:rsidR="006B55AB" w:rsidRPr="00796D1D">
        <w:rPr>
          <w:rFonts w:ascii="Times New Roman" w:hAnsi="Times New Roman" w:cs="Times New Roman"/>
          <w:color w:val="000000"/>
        </w:rPr>
        <w:t>level</w:t>
      </w:r>
      <w:r w:rsidRPr="00796D1D">
        <w:rPr>
          <w:rFonts w:ascii="Times New Roman" w:hAnsi="Times New Roman" w:cs="Times New Roman"/>
          <w:color w:val="000000"/>
        </w:rPr>
        <w:t xml:space="preserve"> </w:t>
      </w:r>
      <w:r w:rsidR="00E25A67" w:rsidRPr="00796D1D">
        <w:rPr>
          <w:rFonts w:ascii="Times New Roman" w:hAnsi="Times New Roman" w:cs="Times New Roman"/>
          <w:color w:val="000000"/>
        </w:rPr>
        <w:t>w</w:t>
      </w:r>
      <w:r w:rsidRPr="00796D1D">
        <w:rPr>
          <w:rFonts w:ascii="Times New Roman" w:hAnsi="Times New Roman" w:cs="Times New Roman"/>
          <w:color w:val="000000"/>
        </w:rPr>
        <w:t xml:space="preserve">ith </w:t>
      </w:r>
      <w:commentRangeStart w:id="2"/>
      <w:commentRangeStart w:id="3"/>
      <w:r w:rsidRPr="00796D1D">
        <w:rPr>
          <w:rFonts w:ascii="Times New Roman" w:hAnsi="Times New Roman" w:cs="Times New Roman"/>
          <w:color w:val="000000"/>
        </w:rPr>
        <w:t xml:space="preserve">the </w:t>
      </w:r>
      <w:commentRangeStart w:id="4"/>
      <w:r w:rsidRPr="00796D1D">
        <w:rPr>
          <w:rFonts w:ascii="Times New Roman" w:hAnsi="Times New Roman" w:cs="Times New Roman"/>
          <w:color w:val="000000"/>
        </w:rPr>
        <w:t xml:space="preserve">requirement of low input </w:t>
      </w:r>
      <w:commentRangeEnd w:id="4"/>
      <w:r w:rsidR="00742743">
        <w:rPr>
          <w:rStyle w:val="CommentReference"/>
        </w:rPr>
        <w:commentReference w:id="4"/>
      </w:r>
      <w:commentRangeEnd w:id="2"/>
      <w:r w:rsidR="00742743">
        <w:rPr>
          <w:rStyle w:val="CommentReference"/>
        </w:rPr>
        <w:commentReference w:id="2"/>
      </w:r>
      <w:commentRangeEnd w:id="3"/>
      <w:r w:rsidR="00742743">
        <w:rPr>
          <w:rStyle w:val="CommentReference"/>
        </w:rPr>
        <w:commentReference w:id="3"/>
      </w:r>
      <w:r w:rsidRPr="00796D1D">
        <w:rPr>
          <w:rFonts w:ascii="Times New Roman" w:hAnsi="Times New Roman" w:cs="Times New Roman"/>
          <w:color w:val="000000"/>
        </w:rPr>
        <w:t xml:space="preserve">and less </w:t>
      </w:r>
      <w:del w:id="5" w:author="sai thilak" w:date="2025-05-16T08:20:00Z" w16du:dateUtc="2025-05-16T02:50:00Z">
        <w:r w:rsidRPr="00796D1D" w:rsidDel="00742743">
          <w:rPr>
            <w:rFonts w:ascii="Times New Roman" w:hAnsi="Times New Roman" w:cs="Times New Roman"/>
            <w:color w:val="000000"/>
          </w:rPr>
          <w:delText>labor</w:delText>
        </w:r>
      </w:del>
      <w:ins w:id="6" w:author="sai thilak" w:date="2025-05-16T08:20:00Z" w16du:dateUtc="2025-05-16T02:50:00Z">
        <w:r w:rsidR="00742743" w:rsidRPr="00796D1D">
          <w:rPr>
            <w:rFonts w:ascii="Times New Roman" w:hAnsi="Times New Roman" w:cs="Times New Roman"/>
            <w:color w:val="000000"/>
          </w:rPr>
          <w:t>labour</w:t>
        </w:r>
      </w:ins>
      <w:r w:rsidRPr="00796D1D">
        <w:rPr>
          <w:rFonts w:ascii="Times New Roman" w:hAnsi="Times New Roman" w:cs="Times New Roman"/>
          <w:color w:val="000000"/>
        </w:rPr>
        <w:t xml:space="preserve"> than other cereal crops. </w:t>
      </w:r>
      <w:r w:rsidR="00E21108" w:rsidRPr="00796D1D">
        <w:rPr>
          <w:rFonts w:ascii="Times New Roman" w:hAnsi="Times New Roman" w:cs="Times New Roman"/>
          <w:color w:val="000000"/>
        </w:rPr>
        <w:t xml:space="preserve">Sweet potatoes are the third-most significant root and tuber crop in eastern African nations, after yam and cassava, and the sixth-most significant crop globally and in sub-Saharan Africa </w:t>
      </w:r>
      <w:r w:rsidR="00E21108" w:rsidRPr="004C4085">
        <w:rPr>
          <w:rFonts w:ascii="Times New Roman" w:hAnsi="Times New Roman" w:cs="Times New Roman"/>
          <w:color w:val="000000"/>
        </w:rPr>
        <w:t>(FAO, 2022).</w:t>
      </w:r>
    </w:p>
    <w:p w14:paraId="0FDE9A9E" w14:textId="149C0BCF" w:rsidR="009951DD" w:rsidRPr="00796D1D" w:rsidRDefault="009951DD" w:rsidP="00B81CF4">
      <w:pPr>
        <w:spacing w:line="360" w:lineRule="auto"/>
        <w:ind w:left="90"/>
        <w:jc w:val="both"/>
        <w:rPr>
          <w:rStyle w:val="fontstyle01"/>
          <w:rFonts w:ascii="Times New Roman" w:hAnsi="Times New Roman" w:cs="Times New Roman"/>
          <w:sz w:val="24"/>
          <w:szCs w:val="24"/>
        </w:rPr>
      </w:pPr>
      <w:r w:rsidRPr="00796D1D">
        <w:rPr>
          <w:rFonts w:ascii="Times New Roman" w:hAnsi="Times New Roman" w:cs="Times New Roman"/>
          <w:color w:val="000000"/>
        </w:rPr>
        <w:t>Sweet potato plays a significant role as a food security crop in sub-Saharan Africa and Asia. Compared to other storage root crops, sweet potato has the advanta</w:t>
      </w:r>
      <w:r w:rsidR="00B81CF4" w:rsidRPr="00796D1D">
        <w:rPr>
          <w:rFonts w:ascii="Times New Roman" w:hAnsi="Times New Roman" w:cs="Times New Roman"/>
          <w:color w:val="000000"/>
        </w:rPr>
        <w:t xml:space="preserve">ges of high yield potential and </w:t>
      </w:r>
      <w:r w:rsidRPr="00796D1D">
        <w:rPr>
          <w:rFonts w:ascii="Times New Roman" w:hAnsi="Times New Roman" w:cs="Times New Roman"/>
          <w:color w:val="000000"/>
        </w:rPr>
        <w:t xml:space="preserve">adaptability to a wide range of </w:t>
      </w:r>
      <w:r w:rsidR="00A740F4" w:rsidRPr="00796D1D">
        <w:rPr>
          <w:rFonts w:ascii="Times New Roman" w:hAnsi="Times New Roman" w:cs="Times New Roman"/>
          <w:color w:val="000000"/>
        </w:rPr>
        <w:t>agroecologies</w:t>
      </w:r>
      <w:r w:rsidRPr="00796D1D">
        <w:rPr>
          <w:rFonts w:ascii="Times New Roman" w:hAnsi="Times New Roman" w:cs="Times New Roman"/>
          <w:color w:val="000000"/>
        </w:rPr>
        <w:t xml:space="preserve"> including drought</w:t>
      </w:r>
      <w:r w:rsidR="00537D5F" w:rsidRPr="00796D1D">
        <w:rPr>
          <w:rFonts w:ascii="Times New Roman" w:hAnsi="Times New Roman" w:cs="Times New Roman"/>
          <w:color w:val="000000"/>
        </w:rPr>
        <w:t>-</w:t>
      </w:r>
      <w:r w:rsidRPr="00796D1D">
        <w:rPr>
          <w:rFonts w:ascii="Times New Roman" w:hAnsi="Times New Roman" w:cs="Times New Roman"/>
          <w:color w:val="000000"/>
        </w:rPr>
        <w:t>affected environments (</w:t>
      </w:r>
      <w:proofErr w:type="spellStart"/>
      <w:r w:rsidRPr="004C4085">
        <w:rPr>
          <w:rFonts w:ascii="Times New Roman" w:hAnsi="Times New Roman" w:cs="Times New Roman"/>
          <w:color w:val="000000"/>
        </w:rPr>
        <w:t>Lebot</w:t>
      </w:r>
      <w:proofErr w:type="spellEnd"/>
      <w:r w:rsidRPr="004C4085">
        <w:rPr>
          <w:rFonts w:ascii="Times New Roman" w:hAnsi="Times New Roman" w:cs="Times New Roman"/>
          <w:color w:val="000000"/>
        </w:rPr>
        <w:t>, 2010</w:t>
      </w:r>
      <w:r w:rsidRPr="00D32D6F">
        <w:rPr>
          <w:rFonts w:ascii="Times New Roman" w:hAnsi="Times New Roman" w:cs="Times New Roman"/>
          <w:color w:val="000000"/>
        </w:rPr>
        <w:t xml:space="preserve">; </w:t>
      </w:r>
      <w:r w:rsidRPr="004C4085">
        <w:rPr>
          <w:rFonts w:ascii="Times New Roman" w:hAnsi="Times New Roman" w:cs="Times New Roman"/>
          <w:color w:val="000000"/>
        </w:rPr>
        <w:t xml:space="preserve">Wang </w:t>
      </w:r>
      <w:r w:rsidRPr="004C4085">
        <w:rPr>
          <w:rFonts w:ascii="Times New Roman" w:hAnsi="Times New Roman" w:cs="Times New Roman"/>
          <w:i/>
          <w:iCs/>
          <w:color w:val="000000"/>
        </w:rPr>
        <w:t>et al</w:t>
      </w:r>
      <w:r w:rsidRPr="004C4085">
        <w:rPr>
          <w:rFonts w:ascii="Times New Roman" w:hAnsi="Times New Roman" w:cs="Times New Roman"/>
          <w:color w:val="000000"/>
        </w:rPr>
        <w:t>., 2011)</w:t>
      </w:r>
      <w:r w:rsidR="00205BC2" w:rsidRPr="004C4085">
        <w:rPr>
          <w:rFonts w:ascii="Times New Roman" w:hAnsi="Times New Roman" w:cs="Times New Roman"/>
          <w:color w:val="000000"/>
        </w:rPr>
        <w:t>.</w:t>
      </w:r>
    </w:p>
    <w:p w14:paraId="69DE4A7B" w14:textId="7BC22E3A" w:rsidR="0084041B" w:rsidRPr="00796D1D" w:rsidRDefault="0084041B" w:rsidP="00B81CF4">
      <w:pPr>
        <w:spacing w:line="360" w:lineRule="auto"/>
        <w:ind w:left="90"/>
        <w:jc w:val="both"/>
        <w:rPr>
          <w:rFonts w:ascii="Times New Roman" w:eastAsia="Times New Roman" w:hAnsi="Times New Roman" w:cs="Times New Roman"/>
          <w:bCs/>
          <w:color w:val="000000"/>
        </w:rPr>
      </w:pPr>
      <w:commentRangeStart w:id="7"/>
      <w:r w:rsidRPr="00796D1D">
        <w:rPr>
          <w:rStyle w:val="fontstyle01"/>
          <w:rFonts w:ascii="Times New Roman" w:hAnsi="Times New Roman" w:cs="Times New Roman"/>
          <w:sz w:val="24"/>
          <w:szCs w:val="24"/>
        </w:rPr>
        <w:lastRenderedPageBreak/>
        <w:t>Sweet potato</w:t>
      </w:r>
      <w:r w:rsidR="009F5B40" w:rsidRPr="00796D1D">
        <w:rPr>
          <w:rStyle w:val="fontstyle01"/>
          <w:rFonts w:ascii="Times New Roman" w:hAnsi="Times New Roman" w:cs="Times New Roman"/>
          <w:sz w:val="24"/>
          <w:szCs w:val="24"/>
        </w:rPr>
        <w:t xml:space="preserve"> </w:t>
      </w:r>
      <w:r w:rsidRPr="00796D1D">
        <w:rPr>
          <w:rStyle w:val="fontstyle01"/>
          <w:rFonts w:ascii="Times New Roman" w:hAnsi="Times New Roman" w:cs="Times New Roman"/>
          <w:sz w:val="24"/>
          <w:szCs w:val="24"/>
        </w:rPr>
        <w:t>is one of the</w:t>
      </w:r>
      <w:r w:rsidRPr="00796D1D">
        <w:rPr>
          <w:rFonts w:ascii="Times New Roman" w:hAnsi="Times New Roman" w:cs="Times New Roman"/>
          <w:color w:val="000000"/>
        </w:rPr>
        <w:t xml:space="preserve"> </w:t>
      </w:r>
      <w:r w:rsidRPr="00796D1D">
        <w:rPr>
          <w:rStyle w:val="fontstyle01"/>
          <w:rFonts w:ascii="Times New Roman" w:hAnsi="Times New Roman" w:cs="Times New Roman"/>
          <w:sz w:val="24"/>
          <w:szCs w:val="24"/>
        </w:rPr>
        <w:t>globally important crops</w:t>
      </w:r>
      <w:r w:rsidR="00374707">
        <w:rPr>
          <w:rStyle w:val="fontstyle01"/>
          <w:rFonts w:ascii="Times New Roman" w:hAnsi="Times New Roman" w:cs="Times New Roman"/>
          <w:sz w:val="24"/>
          <w:szCs w:val="24"/>
        </w:rPr>
        <w:t>,</w:t>
      </w:r>
      <w:r w:rsidRPr="00796D1D">
        <w:rPr>
          <w:rStyle w:val="fontstyle01"/>
          <w:rFonts w:ascii="Times New Roman" w:hAnsi="Times New Roman" w:cs="Times New Roman"/>
          <w:sz w:val="24"/>
          <w:szCs w:val="24"/>
        </w:rPr>
        <w:t xml:space="preserve"> ranking seventh and fifth in</w:t>
      </w:r>
      <w:r w:rsidRPr="00796D1D">
        <w:rPr>
          <w:rFonts w:ascii="Times New Roman" w:hAnsi="Times New Roman" w:cs="Times New Roman"/>
          <w:color w:val="000000"/>
        </w:rPr>
        <w:t xml:space="preserve"> </w:t>
      </w:r>
      <w:r w:rsidRPr="00796D1D">
        <w:rPr>
          <w:rStyle w:val="fontstyle01"/>
          <w:rFonts w:ascii="Times New Roman" w:hAnsi="Times New Roman" w:cs="Times New Roman"/>
          <w:sz w:val="24"/>
          <w:szCs w:val="24"/>
        </w:rPr>
        <w:t xml:space="preserve">production in the world and Africa, respectively </w:t>
      </w:r>
      <w:r w:rsidRPr="004C4085">
        <w:rPr>
          <w:rStyle w:val="fontstyle01"/>
          <w:rFonts w:ascii="Times New Roman" w:hAnsi="Times New Roman" w:cs="Times New Roman"/>
          <w:sz w:val="24"/>
          <w:szCs w:val="24"/>
        </w:rPr>
        <w:t>(</w:t>
      </w:r>
      <w:r w:rsidR="009F5B40" w:rsidRPr="004C4085">
        <w:rPr>
          <w:rStyle w:val="fontstyle01"/>
          <w:rFonts w:ascii="Times New Roman" w:hAnsi="Times New Roman" w:cs="Times New Roman"/>
          <w:sz w:val="24"/>
          <w:szCs w:val="24"/>
        </w:rPr>
        <w:t>L</w:t>
      </w:r>
      <w:r w:rsidRPr="004C4085">
        <w:rPr>
          <w:rStyle w:val="fontstyle01"/>
          <w:rFonts w:ascii="Times New Roman" w:hAnsi="Times New Roman" w:cs="Times New Roman"/>
          <w:sz w:val="24"/>
          <w:szCs w:val="24"/>
        </w:rPr>
        <w:t xml:space="preserve">ow </w:t>
      </w:r>
      <w:r w:rsidRPr="004C4085">
        <w:rPr>
          <w:rStyle w:val="fontstyle21"/>
          <w:rFonts w:ascii="Times New Roman" w:hAnsi="Times New Roman" w:cs="Times New Roman"/>
          <w:sz w:val="24"/>
          <w:szCs w:val="24"/>
        </w:rPr>
        <w:t>et al</w:t>
      </w:r>
      <w:r w:rsidR="009F5B40" w:rsidRPr="004C4085">
        <w:rPr>
          <w:rStyle w:val="fontstyle01"/>
          <w:rFonts w:ascii="Times New Roman" w:hAnsi="Times New Roman" w:cs="Times New Roman"/>
          <w:sz w:val="24"/>
          <w:szCs w:val="24"/>
        </w:rPr>
        <w:t>., 2015).</w:t>
      </w:r>
      <w:r w:rsidR="00763160" w:rsidRPr="00796D1D">
        <w:rPr>
          <w:rStyle w:val="fontstyle01"/>
          <w:rFonts w:ascii="Times New Roman" w:hAnsi="Times New Roman" w:cs="Times New Roman"/>
          <w:sz w:val="24"/>
          <w:szCs w:val="24"/>
        </w:rPr>
        <w:t xml:space="preserve"> </w:t>
      </w:r>
      <w:r w:rsidRPr="00796D1D">
        <w:rPr>
          <w:rStyle w:val="fontstyle01"/>
          <w:rFonts w:ascii="Times New Roman" w:hAnsi="Times New Roman" w:cs="Times New Roman"/>
          <w:sz w:val="24"/>
          <w:szCs w:val="24"/>
        </w:rPr>
        <w:t>It is mainly grown for</w:t>
      </w:r>
      <w:r w:rsidRPr="00796D1D">
        <w:rPr>
          <w:rFonts w:ascii="Times New Roman" w:hAnsi="Times New Roman" w:cs="Times New Roman"/>
          <w:color w:val="000000"/>
        </w:rPr>
        <w:t xml:space="preserve"> </w:t>
      </w:r>
      <w:r w:rsidRPr="00796D1D">
        <w:rPr>
          <w:rStyle w:val="fontstyle01"/>
          <w:rFonts w:ascii="Times New Roman" w:hAnsi="Times New Roman" w:cs="Times New Roman"/>
          <w:sz w:val="24"/>
          <w:szCs w:val="24"/>
        </w:rPr>
        <w:t xml:space="preserve">human </w:t>
      </w:r>
      <w:commentRangeStart w:id="8"/>
      <w:r w:rsidRPr="00796D1D">
        <w:rPr>
          <w:rStyle w:val="fontstyle01"/>
          <w:rFonts w:ascii="Times New Roman" w:hAnsi="Times New Roman" w:cs="Times New Roman"/>
          <w:sz w:val="24"/>
          <w:szCs w:val="24"/>
        </w:rPr>
        <w:t>food</w:t>
      </w:r>
      <w:commentRangeEnd w:id="8"/>
      <w:r w:rsidR="00742743">
        <w:rPr>
          <w:rStyle w:val="CommentReference"/>
        </w:rPr>
        <w:commentReference w:id="8"/>
      </w:r>
      <w:r w:rsidRPr="00796D1D">
        <w:rPr>
          <w:rStyle w:val="fontstyle01"/>
          <w:rFonts w:ascii="Times New Roman" w:hAnsi="Times New Roman" w:cs="Times New Roman"/>
          <w:sz w:val="24"/>
          <w:szCs w:val="24"/>
        </w:rPr>
        <w:t xml:space="preserve"> and animal feed. It produces </w:t>
      </w:r>
      <w:r w:rsidR="00374707">
        <w:rPr>
          <w:rStyle w:val="fontstyle01"/>
          <w:rFonts w:ascii="Times New Roman" w:hAnsi="Times New Roman" w:cs="Times New Roman"/>
          <w:sz w:val="24"/>
          <w:szCs w:val="24"/>
        </w:rPr>
        <w:t xml:space="preserve">a </w:t>
      </w:r>
      <w:r w:rsidRPr="00796D1D">
        <w:rPr>
          <w:rStyle w:val="fontstyle01"/>
          <w:rFonts w:ascii="Times New Roman" w:hAnsi="Times New Roman" w:cs="Times New Roman"/>
          <w:sz w:val="24"/>
          <w:szCs w:val="24"/>
        </w:rPr>
        <w:t>storage root markers study</w:t>
      </w:r>
      <w:r w:rsidR="00374707">
        <w:rPr>
          <w:rStyle w:val="fontstyle01"/>
          <w:rFonts w:ascii="Times New Roman" w:hAnsi="Times New Roman" w:cs="Times New Roman"/>
          <w:sz w:val="24"/>
          <w:szCs w:val="24"/>
        </w:rPr>
        <w:t>,</w:t>
      </w:r>
      <w:r w:rsidRPr="00796D1D">
        <w:rPr>
          <w:rStyle w:val="fontstyle01"/>
          <w:rFonts w:ascii="Times New Roman" w:hAnsi="Times New Roman" w:cs="Times New Roman"/>
          <w:sz w:val="24"/>
          <w:szCs w:val="24"/>
        </w:rPr>
        <w:t xml:space="preserve"> and most likely, the center of origin</w:t>
      </w:r>
      <w:r w:rsidR="00374707">
        <w:rPr>
          <w:rStyle w:val="fontstyle01"/>
          <w:rFonts w:ascii="Times New Roman" w:hAnsi="Times New Roman" w:cs="Times New Roman"/>
          <w:sz w:val="24"/>
          <w:szCs w:val="24"/>
        </w:rPr>
        <w:t>,</w:t>
      </w:r>
      <w:r w:rsidRPr="00796D1D">
        <w:rPr>
          <w:rStyle w:val="fontstyle01"/>
          <w:rFonts w:ascii="Times New Roman" w:hAnsi="Times New Roman" w:cs="Times New Roman"/>
          <w:sz w:val="24"/>
          <w:szCs w:val="24"/>
        </w:rPr>
        <w:t xml:space="preserve"> since</w:t>
      </w:r>
      <w:r w:rsidRPr="00796D1D">
        <w:rPr>
          <w:rFonts w:ascii="Times New Roman" w:hAnsi="Times New Roman" w:cs="Times New Roman"/>
          <w:color w:val="000000"/>
        </w:rPr>
        <w:t xml:space="preserve"> </w:t>
      </w:r>
      <w:r w:rsidRPr="00796D1D">
        <w:rPr>
          <w:rStyle w:val="fontstyle01"/>
          <w:rFonts w:ascii="Times New Roman" w:hAnsi="Times New Roman" w:cs="Times New Roman"/>
          <w:sz w:val="24"/>
          <w:szCs w:val="24"/>
        </w:rPr>
        <w:t xml:space="preserve">the highest diversity was found in this region. </w:t>
      </w:r>
      <w:r w:rsidR="00763160" w:rsidRPr="00796D1D">
        <w:rPr>
          <w:rStyle w:val="fontstyle01"/>
          <w:rFonts w:ascii="Times New Roman" w:hAnsi="Times New Roman" w:cs="Times New Roman"/>
          <w:sz w:val="24"/>
          <w:szCs w:val="24"/>
        </w:rPr>
        <w:t>Globally</w:t>
      </w:r>
      <w:r w:rsidR="00374707">
        <w:rPr>
          <w:rStyle w:val="fontstyle01"/>
          <w:rFonts w:ascii="Times New Roman" w:hAnsi="Times New Roman" w:cs="Times New Roman"/>
          <w:sz w:val="24"/>
          <w:szCs w:val="24"/>
        </w:rPr>
        <w:t>,</w:t>
      </w:r>
      <w:r w:rsidRPr="00796D1D">
        <w:rPr>
          <w:rFonts w:ascii="Times New Roman" w:hAnsi="Times New Roman" w:cs="Times New Roman"/>
          <w:color w:val="000000"/>
        </w:rPr>
        <w:t xml:space="preserve"> </w:t>
      </w:r>
      <w:r w:rsidRPr="00796D1D">
        <w:rPr>
          <w:rStyle w:val="fontstyle01"/>
          <w:rFonts w:ascii="Times New Roman" w:hAnsi="Times New Roman" w:cs="Times New Roman"/>
          <w:sz w:val="24"/>
          <w:szCs w:val="24"/>
        </w:rPr>
        <w:t>China is the leading sweet potato</w:t>
      </w:r>
      <w:r w:rsidR="00537D5F" w:rsidRPr="00796D1D">
        <w:rPr>
          <w:rStyle w:val="fontstyle01"/>
          <w:rFonts w:ascii="Times New Roman" w:hAnsi="Times New Roman" w:cs="Times New Roman"/>
          <w:sz w:val="24"/>
          <w:szCs w:val="24"/>
        </w:rPr>
        <w:t>-</w:t>
      </w:r>
      <w:r w:rsidRPr="00796D1D">
        <w:rPr>
          <w:rStyle w:val="fontstyle01"/>
          <w:rFonts w:ascii="Times New Roman" w:hAnsi="Times New Roman" w:cs="Times New Roman"/>
          <w:sz w:val="24"/>
          <w:szCs w:val="24"/>
        </w:rPr>
        <w:t xml:space="preserve">producing country with </w:t>
      </w:r>
      <w:r w:rsidR="00537D5F" w:rsidRPr="00796D1D">
        <w:rPr>
          <w:rStyle w:val="fontstyle01"/>
          <w:rFonts w:ascii="Times New Roman" w:hAnsi="Times New Roman" w:cs="Times New Roman"/>
          <w:sz w:val="24"/>
          <w:szCs w:val="24"/>
        </w:rPr>
        <w:t xml:space="preserve">a </w:t>
      </w:r>
      <w:r w:rsidRPr="00796D1D">
        <w:rPr>
          <w:rStyle w:val="fontstyle01"/>
          <w:rFonts w:ascii="Times New Roman" w:hAnsi="Times New Roman" w:cs="Times New Roman"/>
          <w:sz w:val="24"/>
          <w:szCs w:val="24"/>
        </w:rPr>
        <w:t>production of 70,963,630 metric tons (MT), followed by</w:t>
      </w:r>
      <w:r w:rsidRPr="00796D1D">
        <w:rPr>
          <w:rFonts w:ascii="Times New Roman" w:hAnsi="Times New Roman" w:cs="Times New Roman"/>
          <w:color w:val="000000"/>
        </w:rPr>
        <w:t xml:space="preserve"> </w:t>
      </w:r>
      <w:r w:rsidRPr="00796D1D">
        <w:rPr>
          <w:rStyle w:val="fontstyle01"/>
          <w:rFonts w:ascii="Times New Roman" w:hAnsi="Times New Roman" w:cs="Times New Roman"/>
          <w:sz w:val="24"/>
          <w:szCs w:val="24"/>
        </w:rPr>
        <w:t>Nigeria (3,478,270 MT), Tanzania (3,345,170 MT)</w:t>
      </w:r>
      <w:r w:rsidR="00537D5F" w:rsidRPr="00796D1D">
        <w:rPr>
          <w:rStyle w:val="fontstyle01"/>
          <w:rFonts w:ascii="Times New Roman" w:hAnsi="Times New Roman" w:cs="Times New Roman"/>
          <w:sz w:val="24"/>
          <w:szCs w:val="24"/>
        </w:rPr>
        <w:t>,</w:t>
      </w:r>
      <w:r w:rsidRPr="00796D1D">
        <w:rPr>
          <w:rStyle w:val="fontstyle01"/>
          <w:rFonts w:ascii="Times New Roman" w:hAnsi="Times New Roman" w:cs="Times New Roman"/>
          <w:sz w:val="24"/>
          <w:szCs w:val="24"/>
        </w:rPr>
        <w:t xml:space="preserve"> and</w:t>
      </w:r>
      <w:r w:rsidRPr="00796D1D">
        <w:rPr>
          <w:rFonts w:ascii="Times New Roman" w:hAnsi="Times New Roman" w:cs="Times New Roman"/>
          <w:color w:val="000000"/>
        </w:rPr>
        <w:t xml:space="preserve"> </w:t>
      </w:r>
      <w:r w:rsidRPr="00796D1D">
        <w:rPr>
          <w:rStyle w:val="fontstyle01"/>
          <w:rFonts w:ascii="Times New Roman" w:hAnsi="Times New Roman" w:cs="Times New Roman"/>
          <w:sz w:val="24"/>
          <w:szCs w:val="24"/>
        </w:rPr>
        <w:t>Ethio</w:t>
      </w:r>
      <w:r w:rsidR="009B01AE" w:rsidRPr="00796D1D">
        <w:rPr>
          <w:rStyle w:val="fontstyle01"/>
          <w:rFonts w:ascii="Times New Roman" w:hAnsi="Times New Roman" w:cs="Times New Roman"/>
          <w:sz w:val="24"/>
          <w:szCs w:val="24"/>
        </w:rPr>
        <w:t xml:space="preserve">pia (2,701,599 MT) </w:t>
      </w:r>
      <w:proofErr w:type="spellStart"/>
      <w:r w:rsidR="009B01AE" w:rsidRPr="00796D1D">
        <w:rPr>
          <w:rStyle w:val="fontstyle01"/>
          <w:rFonts w:ascii="Times New Roman" w:hAnsi="Times New Roman" w:cs="Times New Roman"/>
          <w:sz w:val="24"/>
          <w:szCs w:val="24"/>
        </w:rPr>
        <w:t>Gurmu</w:t>
      </w:r>
      <w:proofErr w:type="spellEnd"/>
      <w:r w:rsidR="00374707">
        <w:rPr>
          <w:rStyle w:val="fontstyle01"/>
          <w:rFonts w:ascii="Times New Roman" w:hAnsi="Times New Roman" w:cs="Times New Roman"/>
          <w:sz w:val="24"/>
          <w:szCs w:val="24"/>
        </w:rPr>
        <w:t xml:space="preserve">, </w:t>
      </w:r>
      <w:r w:rsidR="00D01CDD">
        <w:rPr>
          <w:rStyle w:val="fontstyle01"/>
          <w:rFonts w:ascii="Times New Roman" w:hAnsi="Times New Roman" w:cs="Times New Roman"/>
          <w:sz w:val="24"/>
          <w:szCs w:val="24"/>
        </w:rPr>
        <w:t>(</w:t>
      </w:r>
      <w:r w:rsidR="009B01AE" w:rsidRPr="00796D1D">
        <w:rPr>
          <w:rStyle w:val="fontstyle01"/>
          <w:rFonts w:ascii="Times New Roman" w:hAnsi="Times New Roman" w:cs="Times New Roman"/>
          <w:sz w:val="24"/>
          <w:szCs w:val="24"/>
        </w:rPr>
        <w:t>2019</w:t>
      </w:r>
      <w:r w:rsidR="00B87F82" w:rsidRPr="00796D1D">
        <w:rPr>
          <w:rStyle w:val="fontstyle01"/>
          <w:rFonts w:ascii="Times New Roman" w:hAnsi="Times New Roman" w:cs="Times New Roman"/>
          <w:sz w:val="24"/>
          <w:szCs w:val="24"/>
        </w:rPr>
        <w:t>).</w:t>
      </w:r>
      <w:r w:rsidR="00342983" w:rsidRPr="00796D1D">
        <w:rPr>
          <w:rFonts w:ascii="Lato" w:hAnsi="Lato"/>
          <w:color w:val="000000"/>
        </w:rPr>
        <w:t xml:space="preserve"> </w:t>
      </w:r>
      <w:commentRangeEnd w:id="7"/>
      <w:r w:rsidR="00742743">
        <w:rPr>
          <w:rStyle w:val="CommentReference"/>
        </w:rPr>
        <w:commentReference w:id="7"/>
      </w:r>
      <w:r w:rsidR="00342983" w:rsidRPr="00796D1D">
        <w:rPr>
          <w:rFonts w:ascii="Times New Roman" w:hAnsi="Times New Roman" w:cs="Times New Roman"/>
        </w:rPr>
        <w:t xml:space="preserve">The world’s annual average yield of sweet potato is 15.9 tha-1, </w:t>
      </w:r>
      <w:r w:rsidR="00763160" w:rsidRPr="00796D1D">
        <w:rPr>
          <w:rFonts w:ascii="Times New Roman" w:hAnsi="Times New Roman" w:cs="Times New Roman"/>
        </w:rPr>
        <w:t xml:space="preserve">with </w:t>
      </w:r>
      <w:r w:rsidR="00342983" w:rsidRPr="00796D1D">
        <w:rPr>
          <w:rFonts w:ascii="Times New Roman" w:hAnsi="Times New Roman" w:cs="Times New Roman"/>
        </w:rPr>
        <w:t xml:space="preserve">average </w:t>
      </w:r>
      <w:r w:rsidR="00374707">
        <w:rPr>
          <w:rFonts w:ascii="Times New Roman" w:hAnsi="Times New Roman" w:cs="Times New Roman"/>
        </w:rPr>
        <w:t>yields</w:t>
      </w:r>
      <w:r w:rsidR="00342983" w:rsidRPr="00796D1D">
        <w:rPr>
          <w:rFonts w:ascii="Times New Roman" w:hAnsi="Times New Roman" w:cs="Times New Roman"/>
        </w:rPr>
        <w:t xml:space="preserve"> in Afr</w:t>
      </w:r>
      <w:r w:rsidR="00763160" w:rsidRPr="00796D1D">
        <w:rPr>
          <w:rFonts w:ascii="Times New Roman" w:hAnsi="Times New Roman" w:cs="Times New Roman"/>
        </w:rPr>
        <w:t>ica (9.6 t ha</w:t>
      </w:r>
      <w:r w:rsidR="00763160" w:rsidRPr="00A15D54">
        <w:rPr>
          <w:rFonts w:ascii="Times New Roman" w:hAnsi="Times New Roman" w:cs="Times New Roman"/>
          <w:vertAlign w:val="superscript"/>
        </w:rPr>
        <w:t>-1</w:t>
      </w:r>
      <w:r w:rsidR="00763160" w:rsidRPr="00796D1D">
        <w:rPr>
          <w:rFonts w:ascii="Times New Roman" w:hAnsi="Times New Roman" w:cs="Times New Roman"/>
        </w:rPr>
        <w:t>), China (22.0 t</w:t>
      </w:r>
      <w:r w:rsidR="004E7BEE" w:rsidRPr="00796D1D">
        <w:rPr>
          <w:rFonts w:ascii="Times New Roman" w:hAnsi="Times New Roman" w:cs="Times New Roman"/>
        </w:rPr>
        <w:t xml:space="preserve"> </w:t>
      </w:r>
      <w:r w:rsidR="00342983" w:rsidRPr="00796D1D">
        <w:rPr>
          <w:rFonts w:ascii="Times New Roman" w:hAnsi="Times New Roman" w:cs="Times New Roman"/>
        </w:rPr>
        <w:t>ha</w:t>
      </w:r>
      <w:r w:rsidR="00342983" w:rsidRPr="00A15D54">
        <w:rPr>
          <w:rFonts w:ascii="Times New Roman" w:hAnsi="Times New Roman" w:cs="Times New Roman"/>
          <w:vertAlign w:val="superscript"/>
        </w:rPr>
        <w:t>-</w:t>
      </w:r>
      <w:r w:rsidR="00763160" w:rsidRPr="00A15D54">
        <w:rPr>
          <w:rFonts w:ascii="Times New Roman" w:hAnsi="Times New Roman" w:cs="Times New Roman"/>
          <w:vertAlign w:val="superscript"/>
        </w:rPr>
        <w:t>1</w:t>
      </w:r>
      <w:r w:rsidR="00763160" w:rsidRPr="00796D1D">
        <w:rPr>
          <w:rFonts w:ascii="Times New Roman" w:hAnsi="Times New Roman" w:cs="Times New Roman"/>
        </w:rPr>
        <w:t>),</w:t>
      </w:r>
      <w:r w:rsidR="00342983" w:rsidRPr="00796D1D">
        <w:rPr>
          <w:rFonts w:ascii="Times New Roman" w:hAnsi="Times New Roman" w:cs="Times New Roman"/>
        </w:rPr>
        <w:t xml:space="preserve"> and Ethiopia (8.0 t ha</w:t>
      </w:r>
      <w:r w:rsidR="00342983" w:rsidRPr="00A15D54">
        <w:rPr>
          <w:rFonts w:ascii="Times New Roman" w:hAnsi="Times New Roman" w:cs="Times New Roman"/>
          <w:vertAlign w:val="superscript"/>
        </w:rPr>
        <w:t>-1</w:t>
      </w:r>
      <w:r w:rsidR="00342983" w:rsidRPr="00796D1D">
        <w:rPr>
          <w:rFonts w:ascii="Times New Roman" w:hAnsi="Times New Roman" w:cs="Times New Roman"/>
        </w:rPr>
        <w:t xml:space="preserve">) </w:t>
      </w:r>
      <w:r w:rsidR="00541750" w:rsidRPr="00796D1D">
        <w:rPr>
          <w:rFonts w:ascii="Times New Roman" w:hAnsi="Times New Roman" w:cs="Times New Roman"/>
        </w:rPr>
        <w:t>(</w:t>
      </w:r>
      <w:r w:rsidR="00541750" w:rsidRPr="004C4085">
        <w:rPr>
          <w:rFonts w:ascii="Times New Roman" w:hAnsi="Times New Roman" w:cs="Times New Roman"/>
        </w:rPr>
        <w:t>Nwankwo</w:t>
      </w:r>
      <w:r w:rsidR="00342983" w:rsidRPr="004C4085">
        <w:rPr>
          <w:rFonts w:ascii="Times New Roman" w:hAnsi="Times New Roman" w:cs="Times New Roman"/>
        </w:rPr>
        <w:t xml:space="preserve"> and Bassey, 2021)</w:t>
      </w:r>
      <w:r w:rsidR="00B81CF4" w:rsidRPr="004C4085">
        <w:rPr>
          <w:rFonts w:ascii="Times New Roman" w:hAnsi="Times New Roman" w:cs="Times New Roman"/>
        </w:rPr>
        <w:t>.</w:t>
      </w:r>
    </w:p>
    <w:p w14:paraId="1AD2C418" w14:textId="68465D92" w:rsidR="00410B5D" w:rsidRPr="009016E1" w:rsidRDefault="008C101F" w:rsidP="00410B5D">
      <w:pPr>
        <w:spacing w:line="360" w:lineRule="auto"/>
        <w:ind w:left="90"/>
        <w:jc w:val="both"/>
        <w:rPr>
          <w:rFonts w:ascii="Times New Roman" w:eastAsia="Times New Roman" w:hAnsi="Times New Roman" w:cs="Times New Roman"/>
          <w:bCs/>
          <w:color w:val="000000"/>
        </w:rPr>
      </w:pPr>
      <w:r w:rsidRPr="00796D1D">
        <w:rPr>
          <w:rFonts w:ascii="Times New Roman" w:eastAsia="Times New Roman" w:hAnsi="Times New Roman" w:cs="Times New Roman"/>
          <w:bCs/>
          <w:color w:val="000000"/>
        </w:rPr>
        <w:t xml:space="preserve">In Ethiopia, </w:t>
      </w:r>
      <w:r w:rsidR="00B7216C" w:rsidRPr="00796D1D">
        <w:rPr>
          <w:rFonts w:ascii="Times New Roman" w:eastAsia="Times New Roman" w:hAnsi="Times New Roman" w:cs="Times New Roman"/>
          <w:bCs/>
          <w:color w:val="000000"/>
        </w:rPr>
        <w:t>sweet potato</w:t>
      </w:r>
      <w:r w:rsidRPr="00796D1D">
        <w:rPr>
          <w:rFonts w:ascii="Times New Roman" w:eastAsia="Times New Roman" w:hAnsi="Times New Roman" w:cs="Times New Roman"/>
          <w:bCs/>
          <w:color w:val="000000"/>
        </w:rPr>
        <w:t xml:space="preserve"> is grown around a densely populated area in the South, Southwestern</w:t>
      </w:r>
      <w:r w:rsidR="00537D5F" w:rsidRPr="00796D1D">
        <w:rPr>
          <w:rFonts w:ascii="Times New Roman" w:eastAsia="Times New Roman" w:hAnsi="Times New Roman" w:cs="Times New Roman"/>
          <w:bCs/>
          <w:color w:val="000000"/>
        </w:rPr>
        <w:t>,</w:t>
      </w:r>
      <w:r w:rsidRPr="00796D1D">
        <w:rPr>
          <w:rFonts w:ascii="Times New Roman" w:eastAsia="Times New Roman" w:hAnsi="Times New Roman" w:cs="Times New Roman"/>
          <w:bCs/>
          <w:color w:val="000000"/>
        </w:rPr>
        <w:t xml:space="preserve"> and Eastern parts of the country and is one of the most important crops for at least 20 million Ethiopians (</w:t>
      </w:r>
      <w:r w:rsidRPr="004C4085">
        <w:rPr>
          <w:rFonts w:ascii="Times New Roman" w:eastAsia="Times New Roman" w:hAnsi="Times New Roman" w:cs="Times New Roman"/>
          <w:bCs/>
          <w:color w:val="000000"/>
        </w:rPr>
        <w:t>Tofu</w:t>
      </w:r>
      <w:r w:rsidR="00DA6FF9" w:rsidRPr="004C4085">
        <w:rPr>
          <w:rFonts w:ascii="Times New Roman" w:eastAsia="Times New Roman" w:hAnsi="Times New Roman" w:cs="Times New Roman"/>
          <w:bCs/>
          <w:color w:val="000000"/>
        </w:rPr>
        <w:t>, 2007</w:t>
      </w:r>
      <w:r w:rsidR="00DA6FF9" w:rsidRPr="00796D1D">
        <w:rPr>
          <w:rFonts w:ascii="Times New Roman" w:eastAsia="Times New Roman" w:hAnsi="Times New Roman" w:cs="Times New Roman"/>
          <w:bCs/>
          <w:color w:val="000000"/>
        </w:rPr>
        <w:t>).</w:t>
      </w:r>
      <w:r w:rsidRPr="00796D1D">
        <w:rPr>
          <w:rFonts w:ascii="Times New Roman" w:eastAsia="Times New Roman" w:hAnsi="Times New Roman" w:cs="Times New Roman"/>
          <w:bCs/>
          <w:color w:val="000000"/>
        </w:rPr>
        <w:t xml:space="preserve"> Over 95% of the production is obtained from the South, </w:t>
      </w:r>
      <w:r w:rsidR="00DA6FF9" w:rsidRPr="00796D1D">
        <w:rPr>
          <w:rFonts w:ascii="Times New Roman" w:eastAsia="Times New Roman" w:hAnsi="Times New Roman" w:cs="Times New Roman"/>
          <w:bCs/>
          <w:color w:val="000000"/>
        </w:rPr>
        <w:t>Southwestern</w:t>
      </w:r>
      <w:r w:rsidR="00537D5F" w:rsidRPr="00796D1D">
        <w:rPr>
          <w:rFonts w:ascii="Times New Roman" w:eastAsia="Times New Roman" w:hAnsi="Times New Roman" w:cs="Times New Roman"/>
          <w:bCs/>
          <w:color w:val="000000"/>
        </w:rPr>
        <w:t>,</w:t>
      </w:r>
      <w:r w:rsidRPr="00796D1D">
        <w:rPr>
          <w:rFonts w:ascii="Times New Roman" w:eastAsia="Times New Roman" w:hAnsi="Times New Roman" w:cs="Times New Roman"/>
          <w:bCs/>
          <w:color w:val="000000"/>
        </w:rPr>
        <w:t xml:space="preserve"> and </w:t>
      </w:r>
      <w:r w:rsidR="00DA6FF9" w:rsidRPr="00796D1D">
        <w:rPr>
          <w:rFonts w:ascii="Times New Roman" w:eastAsia="Times New Roman" w:hAnsi="Times New Roman" w:cs="Times New Roman"/>
          <w:bCs/>
          <w:color w:val="000000"/>
        </w:rPr>
        <w:t>Southeastern</w:t>
      </w:r>
      <w:r w:rsidRPr="00796D1D">
        <w:rPr>
          <w:rFonts w:ascii="Times New Roman" w:eastAsia="Times New Roman" w:hAnsi="Times New Roman" w:cs="Times New Roman"/>
          <w:bCs/>
          <w:color w:val="000000"/>
        </w:rPr>
        <w:t xml:space="preserve"> parts of the country (</w:t>
      </w:r>
      <w:proofErr w:type="spellStart"/>
      <w:r w:rsidRPr="004C4085">
        <w:rPr>
          <w:rFonts w:ascii="Times New Roman" w:eastAsia="Times New Roman" w:hAnsi="Times New Roman" w:cs="Times New Roman"/>
          <w:bCs/>
          <w:color w:val="000000"/>
        </w:rPr>
        <w:t>Belehu</w:t>
      </w:r>
      <w:proofErr w:type="spellEnd"/>
      <w:r w:rsidRPr="004C4085">
        <w:rPr>
          <w:rFonts w:ascii="Times New Roman" w:eastAsia="Times New Roman" w:hAnsi="Times New Roman" w:cs="Times New Roman"/>
          <w:bCs/>
          <w:color w:val="000000"/>
        </w:rPr>
        <w:t>, 1987).</w:t>
      </w:r>
      <w:r w:rsidRPr="00796D1D">
        <w:rPr>
          <w:rFonts w:ascii="Times New Roman" w:eastAsia="Times New Roman" w:hAnsi="Times New Roman" w:cs="Times New Roman"/>
          <w:bCs/>
          <w:color w:val="000000"/>
        </w:rPr>
        <w:t xml:space="preserve"> About </w:t>
      </w:r>
      <w:r w:rsidR="00237A29" w:rsidRPr="00796D1D">
        <w:rPr>
          <w:rFonts w:ascii="Times New Roman" w:eastAsia="Times New Roman" w:hAnsi="Times New Roman" w:cs="Times New Roman"/>
          <w:bCs/>
          <w:color w:val="000000"/>
        </w:rPr>
        <w:t xml:space="preserve">62,116.56 </w:t>
      </w:r>
      <w:r w:rsidRPr="00796D1D">
        <w:rPr>
          <w:rFonts w:ascii="Times New Roman" w:eastAsia="Times New Roman" w:hAnsi="Times New Roman" w:cs="Times New Roman"/>
          <w:bCs/>
          <w:color w:val="000000"/>
        </w:rPr>
        <w:t xml:space="preserve">ha of land </w:t>
      </w:r>
      <w:r w:rsidR="00537D5F" w:rsidRPr="00796D1D">
        <w:rPr>
          <w:rFonts w:ascii="Times New Roman" w:eastAsia="Times New Roman" w:hAnsi="Times New Roman" w:cs="Times New Roman"/>
          <w:bCs/>
          <w:color w:val="000000"/>
        </w:rPr>
        <w:t>is</w:t>
      </w:r>
      <w:r w:rsidRPr="00796D1D">
        <w:rPr>
          <w:rFonts w:ascii="Times New Roman" w:eastAsia="Times New Roman" w:hAnsi="Times New Roman" w:cs="Times New Roman"/>
          <w:bCs/>
          <w:color w:val="000000"/>
        </w:rPr>
        <w:t xml:space="preserve"> covered </w:t>
      </w:r>
      <w:r w:rsidR="00DB6C0A" w:rsidRPr="00796D1D">
        <w:rPr>
          <w:rFonts w:ascii="Times New Roman" w:eastAsia="Times New Roman" w:hAnsi="Times New Roman" w:cs="Times New Roman"/>
          <w:bCs/>
          <w:color w:val="000000"/>
        </w:rPr>
        <w:t>with</w:t>
      </w:r>
      <w:r w:rsidRPr="00796D1D">
        <w:rPr>
          <w:rFonts w:ascii="Times New Roman" w:eastAsia="Times New Roman" w:hAnsi="Times New Roman" w:cs="Times New Roman"/>
          <w:bCs/>
          <w:color w:val="000000"/>
        </w:rPr>
        <w:t xml:space="preserve"> </w:t>
      </w:r>
      <w:r w:rsidR="00B7216C" w:rsidRPr="00796D1D">
        <w:rPr>
          <w:rFonts w:ascii="Times New Roman" w:eastAsia="Times New Roman" w:hAnsi="Times New Roman" w:cs="Times New Roman"/>
          <w:bCs/>
          <w:color w:val="000000"/>
        </w:rPr>
        <w:t>sweet potato</w:t>
      </w:r>
      <w:r w:rsidRPr="00796D1D">
        <w:rPr>
          <w:rFonts w:ascii="Times New Roman" w:eastAsia="Times New Roman" w:hAnsi="Times New Roman" w:cs="Times New Roman"/>
          <w:bCs/>
          <w:color w:val="000000"/>
        </w:rPr>
        <w:t xml:space="preserve"> in the main rainy season</w:t>
      </w:r>
      <w:r w:rsidR="00237A29" w:rsidRPr="00796D1D">
        <w:rPr>
          <w:rFonts w:ascii="Times New Roman" w:eastAsia="Times New Roman" w:hAnsi="Times New Roman" w:cs="Times New Roman"/>
          <w:bCs/>
          <w:color w:val="000000"/>
        </w:rPr>
        <w:t xml:space="preserve"> of </w:t>
      </w:r>
      <w:r w:rsidR="00537D5F" w:rsidRPr="00796D1D">
        <w:rPr>
          <w:rFonts w:ascii="Times New Roman" w:eastAsia="Times New Roman" w:hAnsi="Times New Roman" w:cs="Times New Roman"/>
          <w:bCs/>
          <w:color w:val="000000"/>
        </w:rPr>
        <w:t xml:space="preserve">the </w:t>
      </w:r>
      <w:r w:rsidR="00237A29" w:rsidRPr="00796D1D">
        <w:rPr>
          <w:rFonts w:ascii="Times New Roman" w:eastAsia="Times New Roman" w:hAnsi="Times New Roman" w:cs="Times New Roman"/>
          <w:bCs/>
          <w:color w:val="000000"/>
        </w:rPr>
        <w:t xml:space="preserve">2020/2021 cropping season and about 15,988,38491.00 kg </w:t>
      </w:r>
      <w:r w:rsidR="007B7AD7">
        <w:rPr>
          <w:rFonts w:ascii="Times New Roman" w:eastAsia="Times New Roman" w:hAnsi="Times New Roman" w:cs="Times New Roman"/>
          <w:bCs/>
          <w:color w:val="000000"/>
        </w:rPr>
        <w:t xml:space="preserve">of </w:t>
      </w:r>
      <w:r w:rsidR="00237A29" w:rsidRPr="00796D1D">
        <w:rPr>
          <w:rFonts w:ascii="Times New Roman" w:eastAsia="Times New Roman" w:hAnsi="Times New Roman" w:cs="Times New Roman"/>
          <w:bCs/>
          <w:color w:val="000000"/>
        </w:rPr>
        <w:t>tuber w</w:t>
      </w:r>
      <w:r w:rsidR="00537D5F" w:rsidRPr="00796D1D">
        <w:rPr>
          <w:rFonts w:ascii="Times New Roman" w:eastAsia="Times New Roman" w:hAnsi="Times New Roman" w:cs="Times New Roman"/>
          <w:bCs/>
          <w:color w:val="000000"/>
        </w:rPr>
        <w:t>as</w:t>
      </w:r>
      <w:r w:rsidR="00237A29" w:rsidRPr="00796D1D">
        <w:rPr>
          <w:rFonts w:ascii="Times New Roman" w:eastAsia="Times New Roman" w:hAnsi="Times New Roman" w:cs="Times New Roman"/>
          <w:bCs/>
          <w:color w:val="000000"/>
        </w:rPr>
        <w:t xml:space="preserve"> produced in Ethiopia </w:t>
      </w:r>
      <w:r w:rsidRPr="00796D1D">
        <w:rPr>
          <w:rFonts w:ascii="Times New Roman" w:eastAsia="Times New Roman" w:hAnsi="Times New Roman" w:cs="Times New Roman"/>
          <w:bCs/>
          <w:color w:val="000000"/>
        </w:rPr>
        <w:t>(</w:t>
      </w:r>
      <w:r w:rsidR="001311A3">
        <w:rPr>
          <w:rFonts w:ascii="Times New Roman" w:eastAsia="Times New Roman" w:hAnsi="Times New Roman" w:cs="Times New Roman"/>
          <w:bCs/>
          <w:color w:val="000000"/>
        </w:rPr>
        <w:t>CSA</w:t>
      </w:r>
      <w:r w:rsidRPr="004C4085">
        <w:rPr>
          <w:rFonts w:ascii="Times New Roman" w:eastAsia="Times New Roman" w:hAnsi="Times New Roman" w:cs="Times New Roman"/>
          <w:bCs/>
          <w:color w:val="000000"/>
        </w:rPr>
        <w:t>, 20</w:t>
      </w:r>
      <w:r w:rsidR="00237A29" w:rsidRPr="004C4085">
        <w:rPr>
          <w:rFonts w:ascii="Times New Roman" w:eastAsia="Times New Roman" w:hAnsi="Times New Roman" w:cs="Times New Roman"/>
          <w:bCs/>
          <w:color w:val="000000"/>
        </w:rPr>
        <w:t>2</w:t>
      </w:r>
      <w:r w:rsidR="001311A3">
        <w:rPr>
          <w:rFonts w:ascii="Times New Roman" w:eastAsia="Times New Roman" w:hAnsi="Times New Roman" w:cs="Times New Roman"/>
          <w:bCs/>
          <w:color w:val="000000"/>
        </w:rPr>
        <w:t>2</w:t>
      </w:r>
      <w:r w:rsidRPr="00796D1D">
        <w:rPr>
          <w:rFonts w:ascii="Times New Roman" w:eastAsia="Times New Roman" w:hAnsi="Times New Roman" w:cs="Times New Roman"/>
          <w:bCs/>
          <w:color w:val="000000"/>
        </w:rPr>
        <w:t>).</w:t>
      </w:r>
      <w:r w:rsidRPr="00796D1D">
        <w:rPr>
          <w:rFonts w:ascii="Times New Roman" w:hAnsi="Times New Roman" w:cs="Times New Roman"/>
        </w:rPr>
        <w:t xml:space="preserve"> </w:t>
      </w:r>
      <w:r w:rsidRPr="00796D1D">
        <w:rPr>
          <w:rFonts w:ascii="Times New Roman" w:eastAsia="Times New Roman" w:hAnsi="Times New Roman" w:cs="Times New Roman"/>
          <w:bCs/>
          <w:color w:val="000000"/>
        </w:rPr>
        <w:t xml:space="preserve">Although the crop is increasingly introduced in different regions of Ethiopia and the country has </w:t>
      </w:r>
      <w:r w:rsidR="008617BF" w:rsidRPr="00796D1D">
        <w:rPr>
          <w:rFonts w:ascii="Times New Roman" w:eastAsia="Times New Roman" w:hAnsi="Times New Roman" w:cs="Times New Roman"/>
          <w:bCs/>
          <w:color w:val="000000"/>
        </w:rPr>
        <w:t>very</w:t>
      </w:r>
      <w:r w:rsidRPr="00796D1D">
        <w:rPr>
          <w:rFonts w:ascii="Times New Roman" w:eastAsia="Times New Roman" w:hAnsi="Times New Roman" w:cs="Times New Roman"/>
          <w:bCs/>
          <w:color w:val="000000"/>
        </w:rPr>
        <w:t xml:space="preserve"> suitable climatic and edaphic </w:t>
      </w:r>
      <w:r w:rsidR="003C1AFC">
        <w:rPr>
          <w:rFonts w:ascii="Times New Roman" w:eastAsia="Times New Roman" w:hAnsi="Times New Roman" w:cs="Times New Roman"/>
          <w:bCs/>
          <w:color w:val="000000"/>
        </w:rPr>
        <w:t>factors</w:t>
      </w:r>
      <w:r w:rsidRPr="00796D1D">
        <w:rPr>
          <w:rFonts w:ascii="Times New Roman" w:eastAsia="Times New Roman" w:hAnsi="Times New Roman" w:cs="Times New Roman"/>
          <w:bCs/>
          <w:color w:val="000000"/>
        </w:rPr>
        <w:t xml:space="preserve"> for </w:t>
      </w:r>
      <w:r w:rsidR="00537D5F" w:rsidRPr="00796D1D">
        <w:rPr>
          <w:rFonts w:ascii="Times New Roman" w:eastAsia="Times New Roman" w:hAnsi="Times New Roman" w:cs="Times New Roman"/>
          <w:bCs/>
          <w:color w:val="000000"/>
        </w:rPr>
        <w:t xml:space="preserve">the </w:t>
      </w:r>
      <w:r w:rsidRPr="00796D1D">
        <w:rPr>
          <w:rFonts w:ascii="Times New Roman" w:eastAsia="Times New Roman" w:hAnsi="Times New Roman" w:cs="Times New Roman"/>
          <w:bCs/>
          <w:color w:val="000000"/>
        </w:rPr>
        <w:t xml:space="preserve">production of </w:t>
      </w:r>
      <w:r w:rsidR="00B7216C" w:rsidRPr="00796D1D">
        <w:rPr>
          <w:rFonts w:ascii="Times New Roman" w:eastAsia="Times New Roman" w:hAnsi="Times New Roman" w:cs="Times New Roman"/>
          <w:bCs/>
          <w:color w:val="000000"/>
        </w:rPr>
        <w:t>sweet potato</w:t>
      </w:r>
      <w:r w:rsidRPr="00796D1D">
        <w:rPr>
          <w:rFonts w:ascii="Times New Roman" w:eastAsia="Times New Roman" w:hAnsi="Times New Roman" w:cs="Times New Roman"/>
          <w:bCs/>
          <w:color w:val="000000"/>
        </w:rPr>
        <w:t>, the national average yield is only about 8 ha</w:t>
      </w:r>
      <w:r w:rsidRPr="00A15D54">
        <w:rPr>
          <w:rFonts w:ascii="Times New Roman" w:eastAsia="Times New Roman" w:hAnsi="Times New Roman" w:cs="Times New Roman"/>
          <w:bCs/>
          <w:color w:val="000000"/>
          <w:vertAlign w:val="superscript"/>
        </w:rPr>
        <w:t>-1</w:t>
      </w:r>
      <w:r w:rsidR="00B7216C" w:rsidRPr="00796D1D">
        <w:rPr>
          <w:rFonts w:ascii="Times New Roman" w:eastAsia="Times New Roman" w:hAnsi="Times New Roman" w:cs="Times New Roman"/>
          <w:bCs/>
          <w:color w:val="000000"/>
        </w:rPr>
        <w:t>.</w:t>
      </w:r>
      <w:r w:rsidRPr="00796D1D">
        <w:rPr>
          <w:rFonts w:ascii="Times New Roman" w:hAnsi="Times New Roman" w:cs="Times New Roman"/>
        </w:rPr>
        <w:t xml:space="preserve"> </w:t>
      </w:r>
      <w:r w:rsidRPr="00796D1D">
        <w:rPr>
          <w:rFonts w:ascii="Times New Roman" w:eastAsia="Times New Roman" w:hAnsi="Times New Roman" w:cs="Times New Roman"/>
          <w:bCs/>
          <w:color w:val="000000"/>
        </w:rPr>
        <w:t>This low productivity of the crop is associated with many factors. Among various factors, insect pests and diseases are the</w:t>
      </w:r>
      <w:r w:rsidR="00C034F6">
        <w:rPr>
          <w:rFonts w:ascii="Times New Roman" w:eastAsia="Times New Roman" w:hAnsi="Times New Roman" w:cs="Times New Roman"/>
          <w:bCs/>
          <w:color w:val="000000"/>
        </w:rPr>
        <w:t xml:space="preserve"> </w:t>
      </w:r>
      <w:r w:rsidRPr="00796D1D">
        <w:rPr>
          <w:rFonts w:ascii="Times New Roman" w:eastAsia="Times New Roman" w:hAnsi="Times New Roman" w:cs="Times New Roman"/>
          <w:bCs/>
          <w:color w:val="000000"/>
        </w:rPr>
        <w:t>major on</w:t>
      </w:r>
      <w:r w:rsidR="00537D5F" w:rsidRPr="00796D1D">
        <w:rPr>
          <w:rFonts w:ascii="Times New Roman" w:eastAsia="Times New Roman" w:hAnsi="Times New Roman" w:cs="Times New Roman"/>
          <w:bCs/>
          <w:color w:val="000000"/>
        </w:rPr>
        <w:t>es</w:t>
      </w:r>
      <w:r w:rsidRPr="00796D1D">
        <w:rPr>
          <w:rFonts w:ascii="Times New Roman" w:eastAsia="Times New Roman" w:hAnsi="Times New Roman" w:cs="Times New Roman"/>
          <w:bCs/>
          <w:color w:val="000000"/>
        </w:rPr>
        <w:t xml:space="preserve"> that are known to cause a yield reduction as high as 98% (</w:t>
      </w:r>
      <w:r w:rsidRPr="004C4085">
        <w:rPr>
          <w:rFonts w:ascii="Times New Roman" w:eastAsia="Times New Roman" w:hAnsi="Times New Roman" w:cs="Times New Roman"/>
          <w:bCs/>
          <w:color w:val="000000"/>
        </w:rPr>
        <w:t xml:space="preserve">Kapinga </w:t>
      </w:r>
      <w:r w:rsidRPr="004C4085">
        <w:rPr>
          <w:rFonts w:ascii="Times New Roman" w:eastAsia="Times New Roman" w:hAnsi="Times New Roman" w:cs="Times New Roman"/>
          <w:bCs/>
          <w:i/>
          <w:color w:val="000000"/>
        </w:rPr>
        <w:t>et al</w:t>
      </w:r>
      <w:r w:rsidRPr="004C4085">
        <w:rPr>
          <w:rFonts w:ascii="Times New Roman" w:eastAsia="Times New Roman" w:hAnsi="Times New Roman" w:cs="Times New Roman"/>
          <w:bCs/>
          <w:color w:val="000000"/>
        </w:rPr>
        <w:t>., 2007</w:t>
      </w:r>
      <w:r w:rsidR="00E9564F" w:rsidRPr="00796D1D">
        <w:rPr>
          <w:rFonts w:ascii="Times New Roman" w:eastAsia="Times New Roman" w:hAnsi="Times New Roman" w:cs="Times New Roman"/>
          <w:bCs/>
          <w:color w:val="000000"/>
        </w:rPr>
        <w:t>)</w:t>
      </w:r>
      <w:r w:rsidR="00E9564F" w:rsidRPr="00796D1D">
        <w:rPr>
          <w:rFonts w:ascii="Times New Roman" w:hAnsi="Times New Roman" w:cs="Times New Roman"/>
        </w:rPr>
        <w:t xml:space="preserve">. </w:t>
      </w:r>
      <w:r w:rsidRPr="00796D1D">
        <w:rPr>
          <w:rFonts w:ascii="Times New Roman" w:eastAsia="Times New Roman" w:hAnsi="Times New Roman" w:cs="Times New Roman"/>
          <w:bCs/>
          <w:color w:val="000000"/>
        </w:rPr>
        <w:t>Among the pests, viruses are the second most significant constraint</w:t>
      </w:r>
      <w:r w:rsidR="00374707">
        <w:rPr>
          <w:rFonts w:ascii="Times New Roman" w:eastAsia="Times New Roman" w:hAnsi="Times New Roman" w:cs="Times New Roman"/>
          <w:bCs/>
          <w:color w:val="000000"/>
        </w:rPr>
        <w:t>,</w:t>
      </w:r>
      <w:r w:rsidRPr="00796D1D">
        <w:rPr>
          <w:rFonts w:ascii="Times New Roman" w:eastAsia="Times New Roman" w:hAnsi="Times New Roman" w:cs="Times New Roman"/>
          <w:bCs/>
          <w:color w:val="000000"/>
        </w:rPr>
        <w:t xml:space="preserve"> followed by the sweet potato weevil </w:t>
      </w:r>
      <w:r w:rsidRPr="004C4085">
        <w:rPr>
          <w:rFonts w:ascii="Times New Roman" w:eastAsia="Times New Roman" w:hAnsi="Times New Roman" w:cs="Times New Roman"/>
          <w:bCs/>
          <w:color w:val="000000"/>
        </w:rPr>
        <w:t>(Qaim, 1999).</w:t>
      </w:r>
      <w:r w:rsidR="00410B5D">
        <w:rPr>
          <w:rFonts w:ascii="Times New Roman" w:eastAsia="Times New Roman" w:hAnsi="Times New Roman" w:cs="Times New Roman"/>
          <w:bCs/>
          <w:color w:val="000000"/>
        </w:rPr>
        <w:t xml:space="preserve"> </w:t>
      </w:r>
      <w:r w:rsidRPr="00796D1D">
        <w:rPr>
          <w:rFonts w:ascii="Times New Roman" w:hAnsi="Times New Roman" w:cs="Times New Roman"/>
          <w:bCs/>
        </w:rPr>
        <w:t>Sweet potato weevil</w:t>
      </w:r>
      <w:r w:rsidR="00537D5F" w:rsidRPr="00796D1D">
        <w:rPr>
          <w:rFonts w:ascii="Times New Roman" w:hAnsi="Times New Roman" w:cs="Times New Roman"/>
          <w:bCs/>
        </w:rPr>
        <w:t>s</w:t>
      </w:r>
      <w:r w:rsidRPr="00796D1D">
        <w:rPr>
          <w:rFonts w:ascii="Times New Roman" w:hAnsi="Times New Roman" w:cs="Times New Roman"/>
          <w:bCs/>
        </w:rPr>
        <w:t xml:space="preserve"> cause up to 48% yield loss. </w:t>
      </w:r>
      <w:r w:rsidR="00537D5F" w:rsidRPr="00796D1D">
        <w:rPr>
          <w:rFonts w:ascii="Times New Roman" w:hAnsi="Times New Roman" w:cs="Times New Roman"/>
        </w:rPr>
        <w:t>Several</w:t>
      </w:r>
      <w:r w:rsidRPr="00796D1D">
        <w:rPr>
          <w:rFonts w:ascii="Times New Roman" w:hAnsi="Times New Roman" w:cs="Times New Roman"/>
        </w:rPr>
        <w:t xml:space="preserve"> research activities have been</w:t>
      </w:r>
      <w:r w:rsidR="00BF4237" w:rsidRPr="00796D1D">
        <w:rPr>
          <w:rFonts w:ascii="Times New Roman" w:hAnsi="Times New Roman" w:cs="Times New Roman"/>
          <w:bCs/>
        </w:rPr>
        <w:t xml:space="preserve"> </w:t>
      </w:r>
      <w:r w:rsidRPr="00796D1D">
        <w:rPr>
          <w:rFonts w:ascii="Times New Roman" w:hAnsi="Times New Roman" w:cs="Times New Roman"/>
        </w:rPr>
        <w:t>conducted</w:t>
      </w:r>
      <w:r w:rsidR="00374707">
        <w:rPr>
          <w:rFonts w:ascii="Times New Roman" w:hAnsi="Times New Roman" w:cs="Times New Roman"/>
        </w:rPr>
        <w:t>,</w:t>
      </w:r>
      <w:r w:rsidRPr="00796D1D">
        <w:rPr>
          <w:rFonts w:ascii="Times New Roman" w:hAnsi="Times New Roman" w:cs="Times New Roman"/>
        </w:rPr>
        <w:t xml:space="preserve"> such as t</w:t>
      </w:r>
      <w:r w:rsidRPr="00796D1D">
        <w:rPr>
          <w:rFonts w:ascii="Times New Roman" w:hAnsi="Times New Roman" w:cs="Times New Roman"/>
          <w:bCs/>
        </w:rPr>
        <w:t>he integration of insecticides, early planting</w:t>
      </w:r>
      <w:r w:rsidR="00537D5F" w:rsidRPr="00796D1D">
        <w:rPr>
          <w:rFonts w:ascii="Times New Roman" w:hAnsi="Times New Roman" w:cs="Times New Roman"/>
          <w:bCs/>
        </w:rPr>
        <w:t>,</w:t>
      </w:r>
      <w:r w:rsidR="00BF4237" w:rsidRPr="00796D1D">
        <w:rPr>
          <w:rFonts w:ascii="Times New Roman" w:hAnsi="Times New Roman" w:cs="Times New Roman"/>
          <w:bCs/>
        </w:rPr>
        <w:t xml:space="preserve"> and earthing </w:t>
      </w:r>
      <w:r w:rsidRPr="00796D1D">
        <w:rPr>
          <w:rFonts w:ascii="Times New Roman" w:hAnsi="Times New Roman" w:cs="Times New Roman"/>
          <w:bCs/>
        </w:rPr>
        <w:t>up three times from one month after planting highly reduced the percentage of infestation by the sweet potato weevil and increased root yield of sweet potato (</w:t>
      </w:r>
      <w:proofErr w:type="spellStart"/>
      <w:r w:rsidR="00541750" w:rsidRPr="004C4085">
        <w:rPr>
          <w:rFonts w:ascii="Times New Roman" w:hAnsi="Times New Roman" w:cs="Times New Roman"/>
          <w:bCs/>
        </w:rPr>
        <w:t>Firdu</w:t>
      </w:r>
      <w:proofErr w:type="spellEnd"/>
      <w:r w:rsidRPr="004C4085">
        <w:rPr>
          <w:rFonts w:ascii="Times New Roman" w:hAnsi="Times New Roman" w:cs="Times New Roman"/>
          <w:bCs/>
        </w:rPr>
        <w:t xml:space="preserve"> </w:t>
      </w:r>
      <w:r w:rsidRPr="004C4085">
        <w:rPr>
          <w:rFonts w:ascii="Times New Roman" w:hAnsi="Times New Roman" w:cs="Times New Roman"/>
          <w:bCs/>
          <w:i/>
        </w:rPr>
        <w:t>et al.,</w:t>
      </w:r>
      <w:r w:rsidRPr="004C4085">
        <w:rPr>
          <w:rFonts w:ascii="Times New Roman" w:hAnsi="Times New Roman" w:cs="Times New Roman"/>
          <w:bCs/>
        </w:rPr>
        <w:t xml:space="preserve"> 2009).</w:t>
      </w:r>
      <w:r w:rsidRPr="00796D1D">
        <w:rPr>
          <w:rFonts w:ascii="Times New Roman" w:hAnsi="Times New Roman" w:cs="Times New Roman"/>
          <w:bCs/>
        </w:rPr>
        <w:t xml:space="preserve"> </w:t>
      </w:r>
      <w:r w:rsidR="00374707">
        <w:rPr>
          <w:rFonts w:ascii="Times New Roman" w:hAnsi="Times New Roman" w:cs="Times New Roman"/>
          <w:bCs/>
        </w:rPr>
        <w:t>An</w:t>
      </w:r>
      <w:r w:rsidRPr="00796D1D">
        <w:rPr>
          <w:rFonts w:ascii="Times New Roman" w:hAnsi="Times New Roman" w:cs="Times New Roman"/>
          <w:bCs/>
        </w:rPr>
        <w:t xml:space="preserve"> effort to identify the resistant or tolerant sweet potato germ</w:t>
      </w:r>
      <w:r w:rsidR="00C3641D" w:rsidRPr="00796D1D">
        <w:rPr>
          <w:rFonts w:ascii="Times New Roman" w:hAnsi="Times New Roman" w:cs="Times New Roman"/>
          <w:bCs/>
        </w:rPr>
        <w:t>plasm</w:t>
      </w:r>
      <w:r w:rsidRPr="00796D1D">
        <w:rPr>
          <w:rFonts w:ascii="Times New Roman" w:hAnsi="Times New Roman" w:cs="Times New Roman"/>
          <w:bCs/>
        </w:rPr>
        <w:t xml:space="preserve"> against </w:t>
      </w:r>
      <w:r w:rsidR="00374707">
        <w:rPr>
          <w:rFonts w:ascii="Times New Roman" w:hAnsi="Times New Roman" w:cs="Times New Roman"/>
          <w:bCs/>
        </w:rPr>
        <w:t xml:space="preserve">the </w:t>
      </w:r>
      <w:r w:rsidRPr="00796D1D">
        <w:rPr>
          <w:rFonts w:ascii="Times New Roman" w:hAnsi="Times New Roman" w:cs="Times New Roman"/>
          <w:bCs/>
        </w:rPr>
        <w:t>sweet potato weevil ha</w:t>
      </w:r>
      <w:r w:rsidR="00537D5F" w:rsidRPr="00796D1D">
        <w:rPr>
          <w:rFonts w:ascii="Times New Roman" w:hAnsi="Times New Roman" w:cs="Times New Roman"/>
          <w:bCs/>
        </w:rPr>
        <w:t>s</w:t>
      </w:r>
      <w:r w:rsidRPr="00796D1D">
        <w:rPr>
          <w:rFonts w:ascii="Times New Roman" w:hAnsi="Times New Roman" w:cs="Times New Roman"/>
          <w:bCs/>
        </w:rPr>
        <w:t xml:space="preserve"> been made. </w:t>
      </w:r>
      <w:r w:rsidR="00410B5D" w:rsidRPr="00410B5D">
        <w:rPr>
          <w:rFonts w:ascii="Times New Roman" w:hAnsi="Times New Roman" w:cs="Times New Roman"/>
          <w:bCs/>
        </w:rPr>
        <w:t xml:space="preserve">There is a need to further screen the available </w:t>
      </w:r>
      <w:commentRangeStart w:id="9"/>
      <w:r w:rsidR="00410B5D" w:rsidRPr="00410B5D">
        <w:rPr>
          <w:rFonts w:ascii="Times New Roman" w:hAnsi="Times New Roman" w:cs="Times New Roman"/>
          <w:bCs/>
        </w:rPr>
        <w:t xml:space="preserve">germ plasma </w:t>
      </w:r>
      <w:commentRangeEnd w:id="9"/>
      <w:r w:rsidR="00742743">
        <w:rPr>
          <w:rStyle w:val="CommentReference"/>
        </w:rPr>
        <w:commentReference w:id="9"/>
      </w:r>
      <w:r w:rsidR="00410B5D" w:rsidRPr="00410B5D">
        <w:rPr>
          <w:rFonts w:ascii="Times New Roman" w:hAnsi="Times New Roman" w:cs="Times New Roman"/>
          <w:bCs/>
        </w:rPr>
        <w:t>of sweet potato against the sweet potato weevil</w:t>
      </w:r>
      <w:r w:rsidR="009016E1">
        <w:rPr>
          <w:rFonts w:ascii="Times New Roman" w:hAnsi="Times New Roman" w:cs="Times New Roman"/>
          <w:bCs/>
        </w:rPr>
        <w:t xml:space="preserve"> (Dodiya </w:t>
      </w:r>
      <w:r w:rsidR="009016E1">
        <w:rPr>
          <w:rFonts w:ascii="Times New Roman" w:hAnsi="Times New Roman" w:cs="Times New Roman"/>
          <w:bCs/>
          <w:i/>
          <w:iCs/>
        </w:rPr>
        <w:t xml:space="preserve">et al., </w:t>
      </w:r>
      <w:r w:rsidR="009016E1" w:rsidRPr="009016E1">
        <w:rPr>
          <w:rFonts w:ascii="Times New Roman" w:hAnsi="Times New Roman" w:cs="Times New Roman"/>
          <w:bCs/>
        </w:rPr>
        <w:t>2023)</w:t>
      </w:r>
      <w:r w:rsidR="00410B5D" w:rsidRPr="009016E1">
        <w:rPr>
          <w:rFonts w:ascii="Times New Roman" w:hAnsi="Times New Roman" w:cs="Times New Roman"/>
          <w:bCs/>
        </w:rPr>
        <w:t>.</w:t>
      </w:r>
    </w:p>
    <w:p w14:paraId="69649489" w14:textId="248BDA76" w:rsidR="00410B5D" w:rsidRPr="00410B5D" w:rsidRDefault="00410B5D" w:rsidP="00410B5D">
      <w:pPr>
        <w:spacing w:after="0" w:line="360" w:lineRule="auto"/>
        <w:jc w:val="both"/>
        <w:rPr>
          <w:rFonts w:ascii="Times New Roman" w:hAnsi="Times New Roman" w:cs="Times New Roman"/>
        </w:rPr>
      </w:pPr>
      <w:r w:rsidRPr="00410B5D">
        <w:rPr>
          <w:rFonts w:ascii="Times New Roman" w:hAnsi="Times New Roman" w:cs="Times New Roman"/>
        </w:rPr>
        <w:t xml:space="preserve">In Ethiopia, farmers often intercrop sweet potatoes with pulse crops for diverse harvests and risk aversion. However, previous field experiments have primarily focused on crop yield, overlooking the critical role of crop diversification in insect pest management. This diversification can enhance the presence of natural enemies, both below and above ground, and improve soil fertility. There is a need to explore the mechanisms of coexistence among soil organisms, including mutualism, proto-cooperation, commensalism, neutralism, antagonism, predation, and parasitism, to effectively integrate these relationships with root and tuber crops. </w:t>
      </w:r>
      <w:r>
        <w:rPr>
          <w:rFonts w:ascii="Times New Roman" w:hAnsi="Times New Roman" w:cs="Times New Roman"/>
        </w:rPr>
        <w:t xml:space="preserve"> </w:t>
      </w:r>
      <w:r w:rsidRPr="00410B5D">
        <w:rPr>
          <w:rFonts w:ascii="Times New Roman" w:hAnsi="Times New Roman" w:cs="Times New Roman"/>
        </w:rPr>
        <w:t xml:space="preserve">Despite the known natural enemies of sweet potato weevils, such as certain ants and the antagonistic fungus </w:t>
      </w:r>
      <w:r w:rsidRPr="00410B5D">
        <w:rPr>
          <w:rFonts w:ascii="Times New Roman" w:hAnsi="Times New Roman" w:cs="Times New Roman"/>
          <w:i/>
          <w:iCs/>
        </w:rPr>
        <w:t>Beauveria bassiana</w:t>
      </w:r>
      <w:r w:rsidRPr="00410B5D">
        <w:rPr>
          <w:rFonts w:ascii="Times New Roman" w:hAnsi="Times New Roman" w:cs="Times New Roman"/>
        </w:rPr>
        <w:t>, there has been insufficient exploration of these agents in the context of integrated pest management</w:t>
      </w:r>
      <w:r w:rsidR="009016E1">
        <w:rPr>
          <w:rFonts w:ascii="Times New Roman" w:hAnsi="Times New Roman" w:cs="Times New Roman"/>
        </w:rPr>
        <w:t xml:space="preserve"> (Dodiya and Barad, 2022)</w:t>
      </w:r>
      <w:r w:rsidRPr="00410B5D">
        <w:rPr>
          <w:rFonts w:ascii="Times New Roman" w:hAnsi="Times New Roman" w:cs="Times New Roman"/>
        </w:rPr>
        <w:t xml:space="preserve">. Additionally, the effects of intercropping various legume forage crops </w:t>
      </w:r>
      <w:r w:rsidRPr="00410B5D">
        <w:rPr>
          <w:rFonts w:ascii="Times New Roman" w:hAnsi="Times New Roman" w:cs="Times New Roman"/>
        </w:rPr>
        <w:lastRenderedPageBreak/>
        <w:t>and other species on sweet potato weevil populations have not been well documented, indicating a significant gap in current research. Prior studies are necessary to investigate the interactions between these natural enemies and different cropping systems, which is essential for developing effective control techniques for sweet potato weevils.</w:t>
      </w:r>
      <w:r>
        <w:rPr>
          <w:rFonts w:ascii="Times New Roman" w:hAnsi="Times New Roman" w:cs="Times New Roman"/>
        </w:rPr>
        <w:t xml:space="preserve"> </w:t>
      </w:r>
      <w:r w:rsidRPr="00410B5D">
        <w:rPr>
          <w:rFonts w:ascii="Times New Roman" w:hAnsi="Times New Roman" w:cs="Times New Roman"/>
        </w:rPr>
        <w:t>Therefore, this proposal aims to study the interactions of soil microbes and natural enemies with sweet potatoes within a diversified cropping system to enhance control strategies against sweet potato weevils.</w:t>
      </w:r>
    </w:p>
    <w:p w14:paraId="67CFDE3E" w14:textId="15CC89E8" w:rsidR="008C101F" w:rsidRPr="00D14895" w:rsidRDefault="00444FD8" w:rsidP="00D14895">
      <w:pPr>
        <w:spacing w:after="0" w:line="360" w:lineRule="auto"/>
        <w:rPr>
          <w:rFonts w:ascii="Times New Roman" w:eastAsia="Times New Roman" w:hAnsi="Times New Roman" w:cs="Times New Roman"/>
          <w:b/>
          <w:bCs/>
          <w:color w:val="000000"/>
        </w:rPr>
      </w:pPr>
      <w:r w:rsidRPr="00D14895">
        <w:rPr>
          <w:rFonts w:ascii="Times New Roman" w:eastAsia="Times New Roman" w:hAnsi="Times New Roman" w:cs="Times New Roman"/>
          <w:b/>
          <w:bCs/>
          <w:color w:val="000000"/>
        </w:rPr>
        <w:t>MATERIALS AND METHODS</w:t>
      </w:r>
    </w:p>
    <w:p w14:paraId="2C8DE8EF" w14:textId="362E3F03" w:rsidR="0060264F" w:rsidRPr="001F6DF2" w:rsidRDefault="004758EC" w:rsidP="001F6DF2">
      <w:pPr>
        <w:spacing w:after="0" w:line="360" w:lineRule="auto"/>
        <w:jc w:val="both"/>
        <w:rPr>
          <w:rFonts w:ascii="Times New Roman" w:eastAsia="Times New Roman" w:hAnsi="Times New Roman" w:cs="Times New Roman"/>
          <w:b/>
          <w:bCs/>
          <w:color w:val="000000"/>
        </w:rPr>
      </w:pPr>
      <w:r w:rsidRPr="001F6DF2">
        <w:rPr>
          <w:rFonts w:ascii="Times New Roman" w:eastAsia="Times New Roman" w:hAnsi="Times New Roman" w:cs="Times New Roman"/>
          <w:b/>
          <w:bCs/>
          <w:color w:val="000000"/>
        </w:rPr>
        <w:t xml:space="preserve">Study </w:t>
      </w:r>
      <w:r w:rsidR="00444FD8">
        <w:rPr>
          <w:rFonts w:ascii="Times New Roman" w:eastAsia="Times New Roman" w:hAnsi="Times New Roman" w:cs="Times New Roman"/>
          <w:b/>
          <w:bCs/>
          <w:color w:val="000000"/>
        </w:rPr>
        <w:t>A</w:t>
      </w:r>
      <w:r w:rsidRPr="001F6DF2">
        <w:rPr>
          <w:rFonts w:ascii="Times New Roman" w:eastAsia="Times New Roman" w:hAnsi="Times New Roman" w:cs="Times New Roman"/>
          <w:b/>
          <w:bCs/>
          <w:color w:val="000000"/>
        </w:rPr>
        <w:t xml:space="preserve">rea </w:t>
      </w:r>
      <w:r w:rsidR="00444FD8">
        <w:rPr>
          <w:rFonts w:ascii="Times New Roman" w:eastAsia="Times New Roman" w:hAnsi="Times New Roman" w:cs="Times New Roman"/>
          <w:b/>
          <w:bCs/>
          <w:color w:val="000000"/>
        </w:rPr>
        <w:t>D</w:t>
      </w:r>
      <w:r w:rsidR="00D14895" w:rsidRPr="001F6DF2">
        <w:rPr>
          <w:rFonts w:ascii="Times New Roman" w:eastAsia="Times New Roman" w:hAnsi="Times New Roman" w:cs="Times New Roman"/>
          <w:b/>
          <w:bCs/>
          <w:color w:val="000000"/>
        </w:rPr>
        <w:t>escription</w:t>
      </w:r>
    </w:p>
    <w:p w14:paraId="5B2DEEB1" w14:textId="77777777" w:rsidR="00D0129B" w:rsidRPr="00796D1D" w:rsidRDefault="0060264F" w:rsidP="00AD18EF">
      <w:pPr>
        <w:spacing w:after="0" w:line="360" w:lineRule="auto"/>
        <w:jc w:val="both"/>
        <w:rPr>
          <w:rFonts w:ascii="Times New Roman" w:eastAsia="Times New Roman" w:hAnsi="Times New Roman" w:cs="Times New Roman"/>
          <w:b/>
          <w:bCs/>
          <w:color w:val="000000"/>
        </w:rPr>
      </w:pPr>
      <w:r w:rsidRPr="00796D1D">
        <w:rPr>
          <w:rFonts w:ascii="Times New Roman" w:hAnsi="Times New Roman" w:cs="Times New Roman"/>
        </w:rPr>
        <w:t xml:space="preserve">Hawassa Agricultural Research </w:t>
      </w:r>
      <w:proofErr w:type="spellStart"/>
      <w:r w:rsidRPr="00796D1D">
        <w:rPr>
          <w:rFonts w:ascii="Times New Roman" w:hAnsi="Times New Roman" w:cs="Times New Roman"/>
        </w:rPr>
        <w:t>Center</w:t>
      </w:r>
      <w:proofErr w:type="spellEnd"/>
      <w:r w:rsidRPr="00796D1D">
        <w:rPr>
          <w:rFonts w:ascii="Times New Roman" w:hAnsi="Times New Roman" w:cs="Times New Roman"/>
        </w:rPr>
        <w:t xml:space="preserve">, Hawassa </w:t>
      </w:r>
      <w:proofErr w:type="spellStart"/>
      <w:r w:rsidRPr="00796D1D">
        <w:rPr>
          <w:rFonts w:ascii="Times New Roman" w:hAnsi="Times New Roman" w:cs="Times New Roman"/>
        </w:rPr>
        <w:t>Chefe</w:t>
      </w:r>
      <w:proofErr w:type="spellEnd"/>
      <w:r w:rsidRPr="00796D1D">
        <w:rPr>
          <w:rFonts w:ascii="Times New Roman" w:hAnsi="Times New Roman" w:cs="Times New Roman"/>
        </w:rPr>
        <w:t xml:space="preserve"> Kote Jebesa Research Station</w:t>
      </w:r>
      <w:r w:rsidR="00D0129B" w:rsidRPr="00796D1D">
        <w:rPr>
          <w:rFonts w:ascii="Times New Roman" w:hAnsi="Times New Roman" w:cs="Times New Roman"/>
        </w:rPr>
        <w:t xml:space="preserve"> is located in southern Ethiopia, about 219 kilometers from the capital city of Addis Ababa, at an altitude of 1700 m above sea level. The experimental site’s geographical coordinates are at 07° 03′ 54′′ N latitude and 38° 28′ 59′′ E longitude. </w:t>
      </w:r>
      <w:r w:rsidR="00117A4B" w:rsidRPr="00796D1D">
        <w:rPr>
          <w:rFonts w:ascii="Times New Roman" w:hAnsi="Times New Roman" w:cs="Times New Roman"/>
        </w:rPr>
        <w:t>Like Dilla</w:t>
      </w:r>
      <w:r w:rsidR="0037586A" w:rsidRPr="00796D1D">
        <w:rPr>
          <w:rFonts w:ascii="Times New Roman" w:hAnsi="Times New Roman" w:cs="Times New Roman"/>
        </w:rPr>
        <w:t xml:space="preserve"> sub-station</w:t>
      </w:r>
      <w:r w:rsidR="00117A4B" w:rsidRPr="00796D1D">
        <w:rPr>
          <w:rFonts w:ascii="Times New Roman" w:hAnsi="Times New Roman" w:cs="Times New Roman"/>
        </w:rPr>
        <w:t xml:space="preserve">, </w:t>
      </w:r>
      <w:r w:rsidRPr="00796D1D">
        <w:rPr>
          <w:rFonts w:ascii="Times New Roman" w:hAnsi="Times New Roman" w:cs="Times New Roman"/>
        </w:rPr>
        <w:t xml:space="preserve">Hawassa Agricultural Research </w:t>
      </w:r>
      <w:proofErr w:type="spellStart"/>
      <w:r w:rsidRPr="00796D1D">
        <w:rPr>
          <w:rFonts w:ascii="Times New Roman" w:hAnsi="Times New Roman" w:cs="Times New Roman"/>
        </w:rPr>
        <w:t>Center</w:t>
      </w:r>
      <w:proofErr w:type="spellEnd"/>
      <w:r w:rsidRPr="00796D1D">
        <w:rPr>
          <w:rFonts w:ascii="Times New Roman" w:hAnsi="Times New Roman" w:cs="Times New Roman"/>
        </w:rPr>
        <w:t xml:space="preserve">, Hawassa </w:t>
      </w:r>
      <w:proofErr w:type="spellStart"/>
      <w:r w:rsidRPr="00796D1D">
        <w:rPr>
          <w:rFonts w:ascii="Times New Roman" w:hAnsi="Times New Roman" w:cs="Times New Roman"/>
        </w:rPr>
        <w:t>Chefe</w:t>
      </w:r>
      <w:proofErr w:type="spellEnd"/>
      <w:r w:rsidRPr="00796D1D">
        <w:rPr>
          <w:rFonts w:ascii="Times New Roman" w:hAnsi="Times New Roman" w:cs="Times New Roman"/>
        </w:rPr>
        <w:t xml:space="preserve"> Kote Jebesa Research Station </w:t>
      </w:r>
      <w:r w:rsidR="00117A4B" w:rsidRPr="00796D1D">
        <w:rPr>
          <w:rFonts w:ascii="Times New Roman" w:hAnsi="Times New Roman" w:cs="Times New Roman"/>
        </w:rPr>
        <w:t>also experiences bimodal rain from March to the end of June, with the short rainy season (</w:t>
      </w:r>
      <w:proofErr w:type="spellStart"/>
      <w:r w:rsidR="00117A4B" w:rsidRPr="00796D1D">
        <w:rPr>
          <w:rFonts w:ascii="Times New Roman" w:hAnsi="Times New Roman" w:cs="Times New Roman"/>
          <w:i/>
        </w:rPr>
        <w:t>belg</w:t>
      </w:r>
      <w:proofErr w:type="spellEnd"/>
      <w:r w:rsidR="00117A4B" w:rsidRPr="00796D1D">
        <w:rPr>
          <w:rFonts w:ascii="Times New Roman" w:hAnsi="Times New Roman" w:cs="Times New Roman"/>
        </w:rPr>
        <w:t>) accounting for 39% of the total annual rainfall and the main rainy season (</w:t>
      </w:r>
      <w:proofErr w:type="spellStart"/>
      <w:r w:rsidR="00117A4B" w:rsidRPr="00796D1D">
        <w:rPr>
          <w:rFonts w:ascii="Times New Roman" w:hAnsi="Times New Roman" w:cs="Times New Roman"/>
          <w:i/>
        </w:rPr>
        <w:t>kiremt</w:t>
      </w:r>
      <w:proofErr w:type="spellEnd"/>
      <w:r w:rsidR="00117A4B" w:rsidRPr="00796D1D">
        <w:rPr>
          <w:rFonts w:ascii="Times New Roman" w:hAnsi="Times New Roman" w:cs="Times New Roman"/>
        </w:rPr>
        <w:t>) starting in June and continuing until the end of September, accounting for 48% of the total annual rainfall.</w:t>
      </w:r>
      <w:r w:rsidR="00117A4B" w:rsidRPr="00796D1D">
        <w:t xml:space="preserve"> </w:t>
      </w:r>
      <w:r w:rsidR="00D0129B" w:rsidRPr="00796D1D">
        <w:rPr>
          <w:rFonts w:ascii="Times New Roman" w:hAnsi="Times New Roman" w:cs="Times New Roman"/>
        </w:rPr>
        <w:t>The annual mean maximum and minimum temperatures are 30 °C and 17 °C, respectively, and the mean annual rainfall for the areas ranges from 800 to 1200 mm. Major crops grown in the area</w:t>
      </w:r>
      <w:r w:rsidR="005B1A5B" w:rsidRPr="00796D1D">
        <w:rPr>
          <w:rFonts w:ascii="Times New Roman" w:hAnsi="Times New Roman" w:cs="Times New Roman"/>
        </w:rPr>
        <w:t xml:space="preserve"> include potatoes, </w:t>
      </w:r>
      <w:r w:rsidR="00D0129B" w:rsidRPr="00796D1D">
        <w:rPr>
          <w:rFonts w:ascii="Times New Roman" w:hAnsi="Times New Roman" w:cs="Times New Roman"/>
        </w:rPr>
        <w:t xml:space="preserve">haricot beans, maize, sweet potatoes, and </w:t>
      </w:r>
      <w:proofErr w:type="spellStart"/>
      <w:r w:rsidR="00D0129B" w:rsidRPr="00796D1D">
        <w:rPr>
          <w:rFonts w:ascii="Times New Roman" w:hAnsi="Times New Roman" w:cs="Times New Roman"/>
        </w:rPr>
        <w:t>enset</w:t>
      </w:r>
      <w:proofErr w:type="spellEnd"/>
      <w:r w:rsidR="00D0129B" w:rsidRPr="00796D1D">
        <w:rPr>
          <w:rFonts w:ascii="Times New Roman" w:hAnsi="Times New Roman" w:cs="Times New Roman"/>
        </w:rPr>
        <w:t xml:space="preserve"> (</w:t>
      </w:r>
      <w:proofErr w:type="spellStart"/>
      <w:r w:rsidR="00D0129B" w:rsidRPr="00796D1D">
        <w:rPr>
          <w:rFonts w:ascii="Times New Roman" w:hAnsi="Times New Roman" w:cs="Times New Roman"/>
          <w:i/>
        </w:rPr>
        <w:t>Ensete</w:t>
      </w:r>
      <w:proofErr w:type="spellEnd"/>
      <w:r w:rsidR="00D0129B" w:rsidRPr="00796D1D">
        <w:rPr>
          <w:rFonts w:ascii="Times New Roman" w:hAnsi="Times New Roman" w:cs="Times New Roman"/>
          <w:i/>
        </w:rPr>
        <w:t xml:space="preserve"> </w:t>
      </w:r>
      <w:proofErr w:type="spellStart"/>
      <w:r w:rsidR="00D0129B" w:rsidRPr="00796D1D">
        <w:rPr>
          <w:rFonts w:ascii="Times New Roman" w:hAnsi="Times New Roman" w:cs="Times New Roman"/>
          <w:i/>
        </w:rPr>
        <w:t>ventricosum</w:t>
      </w:r>
      <w:proofErr w:type="spellEnd"/>
      <w:r w:rsidR="00D0129B" w:rsidRPr="00796D1D">
        <w:rPr>
          <w:rFonts w:ascii="Times New Roman" w:hAnsi="Times New Roman" w:cs="Times New Roman"/>
        </w:rPr>
        <w:t xml:space="preserve">). </w:t>
      </w:r>
      <w:proofErr w:type="spellStart"/>
      <w:r w:rsidR="00D0129B" w:rsidRPr="00796D1D">
        <w:rPr>
          <w:rFonts w:ascii="Times New Roman" w:hAnsi="Times New Roman" w:cs="Times New Roman"/>
        </w:rPr>
        <w:t>Eutric</w:t>
      </w:r>
      <w:proofErr w:type="spellEnd"/>
      <w:r w:rsidR="00D0129B" w:rsidRPr="00796D1D">
        <w:rPr>
          <w:rFonts w:ascii="Times New Roman" w:hAnsi="Times New Roman" w:cs="Times New Roman"/>
        </w:rPr>
        <w:t xml:space="preserve"> </w:t>
      </w:r>
      <w:proofErr w:type="spellStart"/>
      <w:r w:rsidR="00D0129B" w:rsidRPr="00796D1D">
        <w:rPr>
          <w:rFonts w:ascii="Times New Roman" w:hAnsi="Times New Roman" w:cs="Times New Roman"/>
        </w:rPr>
        <w:t>fluvisols</w:t>
      </w:r>
      <w:proofErr w:type="spellEnd"/>
      <w:r w:rsidR="00D0129B" w:rsidRPr="00796D1D">
        <w:rPr>
          <w:rFonts w:ascii="Times New Roman" w:hAnsi="Times New Roman" w:cs="Times New Roman"/>
        </w:rPr>
        <w:t xml:space="preserve"> and malic </w:t>
      </w:r>
      <w:proofErr w:type="spellStart"/>
      <w:r w:rsidR="00D0129B" w:rsidRPr="00796D1D">
        <w:rPr>
          <w:rFonts w:ascii="Times New Roman" w:hAnsi="Times New Roman" w:cs="Times New Roman"/>
        </w:rPr>
        <w:t>andisols</w:t>
      </w:r>
      <w:proofErr w:type="spellEnd"/>
      <w:r w:rsidR="00D0129B" w:rsidRPr="00796D1D">
        <w:rPr>
          <w:rFonts w:ascii="Times New Roman" w:hAnsi="Times New Roman" w:cs="Times New Roman"/>
        </w:rPr>
        <w:t xml:space="preserve"> are the two most common types of soil in the growing area. They consist of a medium- to coarse-textured vitric that is exceptionally drained, very porous, and deep in sandy loam.</w:t>
      </w:r>
    </w:p>
    <w:p w14:paraId="0C2ADC4A" w14:textId="372C9AA7" w:rsidR="0056503A" w:rsidRPr="00796D1D" w:rsidRDefault="00262B54" w:rsidP="000352A4">
      <w:pPr>
        <w:shd w:val="clear" w:color="auto" w:fill="FFFFFF"/>
        <w:tabs>
          <w:tab w:val="left" w:pos="180"/>
        </w:tabs>
        <w:spacing w:line="360" w:lineRule="auto"/>
        <w:jc w:val="both"/>
        <w:rPr>
          <w:rFonts w:ascii="Times New Roman" w:hAnsi="Times New Roman" w:cs="Times New Roman"/>
        </w:rPr>
      </w:pPr>
      <w:r w:rsidRPr="00796D1D">
        <w:rPr>
          <w:rFonts w:ascii="Times New Roman" w:hAnsi="Times New Roman" w:cs="Times New Roman"/>
        </w:rPr>
        <w:t xml:space="preserve">The </w:t>
      </w:r>
      <w:r w:rsidR="0056503A" w:rsidRPr="00796D1D">
        <w:rPr>
          <w:rFonts w:ascii="Times New Roman" w:hAnsi="Times New Roman" w:cs="Times New Roman"/>
        </w:rPr>
        <w:t>Dilla sub-station of the research site is located in southern Ethiopia, about 365 km south of the capital, Addis Ababa, and 86km from the region of Hawassa, at an elevation of 1,500 meters above sea level. The research site is astronomically located at 6° 27’ 32" N latitude and 38° 17" 12 E</w:t>
      </w:r>
      <w:r w:rsidR="0037586A" w:rsidRPr="00796D1D">
        <w:rPr>
          <w:rFonts w:ascii="Times New Roman" w:hAnsi="Times New Roman" w:cs="Times New Roman"/>
        </w:rPr>
        <w:t> longitude</w:t>
      </w:r>
      <w:r w:rsidR="0056503A" w:rsidRPr="00796D1D">
        <w:rPr>
          <w:rFonts w:ascii="Times New Roman" w:hAnsi="Times New Roman" w:cs="Times New Roman"/>
        </w:rPr>
        <w:t xml:space="preserve">. Bimodal rain is the main characteristic feature of the location; the short rainy period is March to May, and the main rainy season period is July to December. The Dilla area receives an average annual rainfall of 1,245 mm, with monthly maximum and minimum temperatures of 21.5 and 12.6 °C, respectively (National Meteorological Agency, Hawassa branch, 2019). The area’s dominant soil type is Nitisol, characterized by a highly developed, deep soil profile. The topsoil (30 cm) of the study site was clay in texture and moderately acidic in reaction, with a pH of 5.8. Weather data for the two cropping seasons (2017 and 2018) is depicted in Figures 2 and 3 by Shiferaw </w:t>
      </w:r>
      <w:r w:rsidR="0056503A" w:rsidRPr="00796D1D">
        <w:rPr>
          <w:rStyle w:val="Emphasis"/>
          <w:rFonts w:ascii="Times New Roman" w:hAnsi="Times New Roman" w:cs="Times New Roman"/>
        </w:rPr>
        <w:t>et al</w:t>
      </w:r>
      <w:r w:rsidR="0056503A" w:rsidRPr="00796D1D">
        <w:rPr>
          <w:rFonts w:ascii="Times New Roman" w:hAnsi="Times New Roman" w:cs="Times New Roman"/>
        </w:rPr>
        <w:t>. (2023) for distinctive study locations.</w:t>
      </w:r>
    </w:p>
    <w:p w14:paraId="6351AA25" w14:textId="229869B0" w:rsidR="003E6D36" w:rsidRPr="00796D1D" w:rsidRDefault="003E6D36" w:rsidP="000352A4">
      <w:pPr>
        <w:shd w:val="clear" w:color="auto" w:fill="FFFFFF"/>
        <w:tabs>
          <w:tab w:val="left" w:pos="180"/>
        </w:tabs>
        <w:spacing w:line="360" w:lineRule="auto"/>
        <w:jc w:val="both"/>
        <w:rPr>
          <w:rFonts w:ascii="Times New Roman" w:hAnsi="Times New Roman" w:cs="Times New Roman"/>
        </w:rPr>
      </w:pPr>
      <w:r w:rsidRPr="00796D1D">
        <w:rPr>
          <w:rFonts w:ascii="Times New Roman" w:hAnsi="Times New Roman" w:cs="Times New Roman"/>
          <w:noProof/>
        </w:rPr>
        <w:lastRenderedPageBreak/>
        <w:drawing>
          <wp:inline distT="0" distB="0" distL="0" distR="0" wp14:anchorId="1E5ABAA9" wp14:editId="19B79C2B">
            <wp:extent cx="6210300" cy="3181350"/>
            <wp:effectExtent l="0" t="0" r="0" b="0"/>
            <wp:docPr id="1" name="Picture 1" descr="C:\Users\Mr Malke\Desktop\New article on progress\melkame_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 Malke\Desktop\New article on progress\melkame_ map.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32304" cy="3192622"/>
                    </a:xfrm>
                    <a:prstGeom prst="rect">
                      <a:avLst/>
                    </a:prstGeom>
                    <a:noFill/>
                    <a:ln>
                      <a:noFill/>
                    </a:ln>
                  </pic:spPr>
                </pic:pic>
              </a:graphicData>
            </a:graphic>
          </wp:inline>
        </w:drawing>
      </w:r>
      <w:r w:rsidRPr="00796D1D">
        <w:rPr>
          <w:rFonts w:ascii="Times New Roman" w:hAnsi="Times New Roman" w:cs="Times New Roman"/>
          <w:b/>
        </w:rPr>
        <w:t xml:space="preserve">Figure </w:t>
      </w:r>
      <w:r w:rsidR="003C5AE0">
        <w:rPr>
          <w:rFonts w:ascii="Times New Roman" w:hAnsi="Times New Roman" w:cs="Times New Roman"/>
          <w:b/>
        </w:rPr>
        <w:t>1</w:t>
      </w:r>
      <w:r w:rsidRPr="00796D1D">
        <w:rPr>
          <w:rFonts w:ascii="Times New Roman" w:hAnsi="Times New Roman" w:cs="Times New Roman"/>
        </w:rPr>
        <w:t xml:space="preserve">. Map of Ethiopian, Southern Nations, Nationality of Peoples' Region (SNNPR), and Dilla and Hawassa experimental site for sweet potato weevil management during the 2017 and 2018 cropping season. </w:t>
      </w:r>
    </w:p>
    <w:p w14:paraId="4EF92E2C" w14:textId="77777777" w:rsidR="003E6D36" w:rsidRPr="00796D1D" w:rsidRDefault="003E6D36" w:rsidP="003E6D36">
      <w:pPr>
        <w:spacing w:after="0" w:line="240" w:lineRule="auto"/>
        <w:ind w:left="90"/>
        <w:jc w:val="both"/>
        <w:rPr>
          <w:rFonts w:ascii="Times New Roman" w:hAnsi="Times New Roman" w:cs="Times New Roman"/>
        </w:rPr>
      </w:pPr>
    </w:p>
    <w:p w14:paraId="486D3AEE" w14:textId="76E48D99" w:rsidR="0060264F" w:rsidRPr="00796D1D" w:rsidRDefault="0060264F" w:rsidP="003E6D36">
      <w:pPr>
        <w:spacing w:line="360" w:lineRule="auto"/>
        <w:ind w:left="90" w:hanging="90"/>
        <w:jc w:val="both"/>
        <w:rPr>
          <w:rFonts w:ascii="STIX-Regular" w:hAnsi="STIX-Regular"/>
          <w:color w:val="000000"/>
          <w:szCs w:val="18"/>
        </w:rPr>
      </w:pPr>
      <w:r w:rsidRPr="00796D1D">
        <w:rPr>
          <w:noProof/>
        </w:rPr>
        <w:drawing>
          <wp:inline distT="0" distB="0" distL="0" distR="0" wp14:anchorId="33EEEEFF" wp14:editId="70536A26">
            <wp:extent cx="6046573" cy="3039762"/>
            <wp:effectExtent l="19050" t="19050" r="11430" b="273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048943" cy="3040953"/>
                    </a:xfrm>
                    <a:prstGeom prst="rect">
                      <a:avLst/>
                    </a:prstGeom>
                    <a:ln>
                      <a:solidFill>
                        <a:schemeClr val="tx1"/>
                      </a:solidFill>
                    </a:ln>
                  </pic:spPr>
                </pic:pic>
              </a:graphicData>
            </a:graphic>
          </wp:inline>
        </w:drawing>
      </w:r>
      <w:r w:rsidRPr="00D14895">
        <w:rPr>
          <w:rFonts w:ascii="MyriadPro-SemiboldSemiCn" w:hAnsi="MyriadPro-SemiboldSemiCn"/>
          <w:b/>
          <w:color w:val="000000"/>
          <w:szCs w:val="18"/>
        </w:rPr>
        <w:t xml:space="preserve">Figure </w:t>
      </w:r>
      <w:r w:rsidR="003C5AE0">
        <w:rPr>
          <w:rFonts w:ascii="MyriadPro-SemiboldSemiCn" w:hAnsi="MyriadPro-SemiboldSemiCn"/>
          <w:b/>
          <w:color w:val="000000"/>
          <w:szCs w:val="18"/>
        </w:rPr>
        <w:t>2</w:t>
      </w:r>
      <w:r w:rsidRPr="00D14895">
        <w:rPr>
          <w:rFonts w:ascii="MyriadPro-SemiboldSemiCn" w:hAnsi="MyriadPro-SemiboldSemiCn"/>
          <w:b/>
          <w:color w:val="000000"/>
          <w:szCs w:val="18"/>
        </w:rPr>
        <w:t>.</w:t>
      </w:r>
      <w:r w:rsidRPr="00796D1D">
        <w:rPr>
          <w:rFonts w:ascii="MyriadPro-SemiboldSemiCn" w:hAnsi="MyriadPro-SemiboldSemiCn"/>
          <w:b/>
          <w:bCs/>
          <w:color w:val="000000"/>
          <w:szCs w:val="18"/>
        </w:rPr>
        <w:t xml:space="preserve"> </w:t>
      </w:r>
      <w:r w:rsidRPr="00796D1D">
        <w:rPr>
          <w:rFonts w:ascii="STIX-Regular" w:hAnsi="STIX-Regular"/>
          <w:color w:val="000000"/>
          <w:szCs w:val="18"/>
        </w:rPr>
        <w:t xml:space="preserve">Total precipitation (mm), mean monthly minimum and maximum temperatures, and relative humidity for Hawassa areas in southern Ethiopia during the 2017 and 2018 cropping season.  </w:t>
      </w:r>
      <w:r w:rsidRPr="00796D1D">
        <w:rPr>
          <w:rFonts w:ascii="STIX-Regular" w:hAnsi="STIX-Regular"/>
          <w:b/>
          <w:bCs/>
          <w:color w:val="000000"/>
          <w:szCs w:val="18"/>
        </w:rPr>
        <w:t>Source</w:t>
      </w:r>
      <w:r w:rsidRPr="00796D1D">
        <w:rPr>
          <w:rFonts w:ascii="STIX-Regular" w:hAnsi="STIX-Regular"/>
          <w:color w:val="000000"/>
          <w:szCs w:val="18"/>
        </w:rPr>
        <w:t xml:space="preserve">: Shiferaw </w:t>
      </w:r>
      <w:r w:rsidRPr="00796D1D">
        <w:rPr>
          <w:rFonts w:ascii="STIX-Regular" w:hAnsi="STIX-Regular"/>
          <w:i/>
          <w:color w:val="000000"/>
          <w:szCs w:val="18"/>
        </w:rPr>
        <w:t>et al</w:t>
      </w:r>
      <w:r w:rsidRPr="00796D1D">
        <w:rPr>
          <w:rFonts w:ascii="STIX-Regular" w:hAnsi="STIX-Regular"/>
          <w:color w:val="000000"/>
          <w:szCs w:val="18"/>
        </w:rPr>
        <w:t>., (2023).</w:t>
      </w:r>
    </w:p>
    <w:p w14:paraId="1B18230B" w14:textId="77777777" w:rsidR="004D2DAB" w:rsidRPr="00796D1D" w:rsidRDefault="004D2DAB" w:rsidP="003E6D36">
      <w:pPr>
        <w:spacing w:line="360" w:lineRule="auto"/>
        <w:ind w:left="90" w:hanging="90"/>
        <w:jc w:val="both"/>
        <w:rPr>
          <w:rFonts w:ascii="Times New Roman" w:hAnsi="Times New Roman" w:cs="Times New Roman"/>
        </w:rPr>
      </w:pPr>
    </w:p>
    <w:p w14:paraId="217A9A59" w14:textId="4CAA1E21" w:rsidR="0060264F" w:rsidRPr="00796D1D" w:rsidRDefault="0060264F" w:rsidP="003E6D36">
      <w:pPr>
        <w:spacing w:line="360" w:lineRule="auto"/>
        <w:jc w:val="both"/>
        <w:rPr>
          <w:rFonts w:ascii="Times New Roman" w:hAnsi="Times New Roman" w:cs="Times New Roman"/>
        </w:rPr>
      </w:pPr>
      <w:r w:rsidRPr="00796D1D">
        <w:rPr>
          <w:noProof/>
        </w:rPr>
        <w:lastRenderedPageBreak/>
        <w:drawing>
          <wp:inline distT="0" distB="0" distL="0" distR="0" wp14:anchorId="4B1C38E1" wp14:editId="16406604">
            <wp:extent cx="6057788" cy="2848610"/>
            <wp:effectExtent l="19050" t="19050" r="19685" b="279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068370" cy="2853586"/>
                    </a:xfrm>
                    <a:prstGeom prst="rect">
                      <a:avLst/>
                    </a:prstGeom>
                    <a:ln>
                      <a:solidFill>
                        <a:schemeClr val="tx1"/>
                      </a:solidFill>
                    </a:ln>
                  </pic:spPr>
                </pic:pic>
              </a:graphicData>
            </a:graphic>
          </wp:inline>
        </w:drawing>
      </w:r>
      <w:r w:rsidRPr="003C5AE0">
        <w:rPr>
          <w:rFonts w:ascii="MyriadPro-SemiboldSemiCn" w:hAnsi="MyriadPro-SemiboldSemiCn"/>
          <w:b/>
          <w:color w:val="000000"/>
          <w:szCs w:val="18"/>
        </w:rPr>
        <w:t>Figure 3</w:t>
      </w:r>
      <w:r w:rsidRPr="00796D1D">
        <w:rPr>
          <w:rFonts w:ascii="MyriadPro-SemiboldSemiCn" w:hAnsi="MyriadPro-SemiboldSemiCn"/>
          <w:bCs/>
          <w:color w:val="000000"/>
          <w:szCs w:val="18"/>
        </w:rPr>
        <w:t>.</w:t>
      </w:r>
      <w:r w:rsidRPr="00796D1D">
        <w:rPr>
          <w:rFonts w:ascii="MyriadPro-SemiboldSemiCn" w:hAnsi="MyriadPro-SemiboldSemiCn"/>
          <w:b/>
          <w:bCs/>
          <w:color w:val="000000"/>
          <w:szCs w:val="18"/>
        </w:rPr>
        <w:t xml:space="preserve"> </w:t>
      </w:r>
      <w:r w:rsidRPr="00796D1D">
        <w:rPr>
          <w:rFonts w:ascii="STIX-Regular" w:hAnsi="STIX-Regular"/>
          <w:color w:val="000000"/>
          <w:szCs w:val="18"/>
        </w:rPr>
        <w:t xml:space="preserve">Total precipitation (mm), mean monthly minimum and maximum temperatures, and relative humidity for Dilla areas in southern Ethiopia during the 2017 and 2018 cropping </w:t>
      </w:r>
      <w:r w:rsidR="00520CD9" w:rsidRPr="00796D1D">
        <w:rPr>
          <w:rFonts w:ascii="STIX-Regular" w:hAnsi="STIX-Regular"/>
          <w:color w:val="000000"/>
          <w:szCs w:val="18"/>
        </w:rPr>
        <w:t>seasons</w:t>
      </w:r>
      <w:r w:rsidRPr="00796D1D">
        <w:rPr>
          <w:rFonts w:ascii="STIX-Regular" w:hAnsi="STIX-Regular"/>
          <w:color w:val="000000"/>
          <w:szCs w:val="18"/>
        </w:rPr>
        <w:t xml:space="preserve">.  </w:t>
      </w:r>
      <w:r w:rsidRPr="00796D1D">
        <w:rPr>
          <w:rFonts w:ascii="STIX-Regular" w:hAnsi="STIX-Regular"/>
          <w:b/>
          <w:bCs/>
          <w:color w:val="000000"/>
          <w:szCs w:val="18"/>
        </w:rPr>
        <w:t>Source</w:t>
      </w:r>
      <w:r w:rsidRPr="00796D1D">
        <w:rPr>
          <w:rFonts w:ascii="STIX-Regular" w:hAnsi="STIX-Regular"/>
          <w:color w:val="000000"/>
          <w:szCs w:val="18"/>
        </w:rPr>
        <w:t xml:space="preserve">: Shiferaw </w:t>
      </w:r>
      <w:r w:rsidRPr="00796D1D">
        <w:rPr>
          <w:rFonts w:ascii="STIX-Regular" w:hAnsi="STIX-Regular"/>
          <w:i/>
          <w:color w:val="000000"/>
          <w:szCs w:val="18"/>
        </w:rPr>
        <w:t>et al</w:t>
      </w:r>
      <w:r w:rsidRPr="00796D1D">
        <w:rPr>
          <w:rFonts w:ascii="STIX-Regular" w:hAnsi="STIX-Regular"/>
          <w:color w:val="000000"/>
          <w:szCs w:val="18"/>
        </w:rPr>
        <w:t>. (2023).</w:t>
      </w:r>
      <w:r w:rsidR="004D2DAB" w:rsidRPr="00796D1D">
        <w:rPr>
          <w:rFonts w:ascii="STIX-Regular" w:hAnsi="STIX-Regular"/>
          <w:color w:val="000000"/>
          <w:szCs w:val="18"/>
        </w:rPr>
        <w:t xml:space="preserve"> </w:t>
      </w:r>
    </w:p>
    <w:p w14:paraId="0758BE6E" w14:textId="54B827AB" w:rsidR="009007C9" w:rsidRPr="00796D1D" w:rsidRDefault="00684E7B" w:rsidP="00560EEE">
      <w:pPr>
        <w:tabs>
          <w:tab w:val="left" w:pos="1215"/>
        </w:tabs>
        <w:spacing w:after="0" w:line="360" w:lineRule="auto"/>
        <w:jc w:val="both"/>
        <w:rPr>
          <w:rFonts w:ascii="Times New Roman" w:eastAsia="Times New Roman" w:hAnsi="Times New Roman" w:cs="Times New Roman"/>
          <w:bCs/>
          <w:color w:val="000000"/>
        </w:rPr>
      </w:pPr>
      <w:r w:rsidRPr="00796D1D">
        <w:rPr>
          <w:rFonts w:ascii="Times New Roman" w:hAnsi="Times New Roman" w:cs="Times New Roman"/>
        </w:rPr>
        <w:t xml:space="preserve">The experiment was conducted at </w:t>
      </w:r>
      <w:r w:rsidR="0060264F" w:rsidRPr="00796D1D">
        <w:rPr>
          <w:rFonts w:ascii="Times New Roman" w:hAnsi="Times New Roman" w:cs="Times New Roman"/>
        </w:rPr>
        <w:t xml:space="preserve">Hawassa Agricultural Research </w:t>
      </w:r>
      <w:proofErr w:type="spellStart"/>
      <w:r w:rsidR="0060264F" w:rsidRPr="00796D1D">
        <w:rPr>
          <w:rFonts w:ascii="Times New Roman" w:hAnsi="Times New Roman" w:cs="Times New Roman"/>
        </w:rPr>
        <w:t>Center</w:t>
      </w:r>
      <w:proofErr w:type="spellEnd"/>
      <w:r w:rsidR="0060264F" w:rsidRPr="00796D1D">
        <w:rPr>
          <w:rFonts w:ascii="Times New Roman" w:hAnsi="Times New Roman" w:cs="Times New Roman"/>
        </w:rPr>
        <w:t xml:space="preserve">, Hawassa </w:t>
      </w:r>
      <w:proofErr w:type="spellStart"/>
      <w:r w:rsidR="0060264F" w:rsidRPr="00796D1D">
        <w:rPr>
          <w:rFonts w:ascii="Times New Roman" w:hAnsi="Times New Roman" w:cs="Times New Roman"/>
        </w:rPr>
        <w:t>Chefe</w:t>
      </w:r>
      <w:proofErr w:type="spellEnd"/>
      <w:r w:rsidR="0060264F" w:rsidRPr="00796D1D">
        <w:rPr>
          <w:rFonts w:ascii="Times New Roman" w:hAnsi="Times New Roman" w:cs="Times New Roman"/>
        </w:rPr>
        <w:t xml:space="preserve"> Kote Jebesa Research Station</w:t>
      </w:r>
      <w:r w:rsidR="00B85B7A">
        <w:rPr>
          <w:rFonts w:ascii="Times New Roman" w:hAnsi="Times New Roman" w:cs="Times New Roman"/>
        </w:rPr>
        <w:t>,</w:t>
      </w:r>
      <w:r w:rsidR="0060264F" w:rsidRPr="00796D1D">
        <w:rPr>
          <w:rFonts w:ascii="Times New Roman" w:hAnsi="Times New Roman" w:cs="Times New Roman"/>
        </w:rPr>
        <w:t xml:space="preserve"> </w:t>
      </w:r>
      <w:r w:rsidRPr="00796D1D">
        <w:rPr>
          <w:rFonts w:ascii="Times New Roman" w:hAnsi="Times New Roman" w:cs="Times New Roman"/>
        </w:rPr>
        <w:t>and</w:t>
      </w:r>
      <w:r w:rsidR="00A510A0" w:rsidRPr="00796D1D">
        <w:rPr>
          <w:rFonts w:ascii="Times New Roman" w:hAnsi="Times New Roman" w:cs="Times New Roman"/>
        </w:rPr>
        <w:t xml:space="preserve"> Dilla</w:t>
      </w:r>
      <w:r w:rsidR="0060264F" w:rsidRPr="00796D1D">
        <w:rPr>
          <w:rFonts w:ascii="Times New Roman" w:hAnsi="Times New Roman" w:cs="Times New Roman"/>
        </w:rPr>
        <w:t xml:space="preserve"> Sub-station testing sites in the 2017</w:t>
      </w:r>
      <w:r w:rsidRPr="00796D1D">
        <w:rPr>
          <w:rFonts w:ascii="Times New Roman" w:hAnsi="Times New Roman" w:cs="Times New Roman"/>
        </w:rPr>
        <w:t xml:space="preserve"> and 2018 cropping seasons and laid out in an RCBD in three replications. The land was prepared very well before planting, as per the recommendation of the locality. The sweet potato variety Hawassa-83 was used, and </w:t>
      </w:r>
      <w:r w:rsidR="00CC7BFF" w:rsidRPr="00796D1D">
        <w:rPr>
          <w:rFonts w:ascii="Times New Roman" w:hAnsi="Times New Roman" w:cs="Times New Roman"/>
        </w:rPr>
        <w:t>the tip of the vine, which is 30</w:t>
      </w:r>
      <w:r w:rsidRPr="00796D1D">
        <w:rPr>
          <w:rFonts w:ascii="Times New Roman" w:hAnsi="Times New Roman" w:cs="Times New Roman"/>
        </w:rPr>
        <w:t xml:space="preserve">cm in length and considered clean planting material, was used for planting. A plot size of 3 m by 3 m was used for each treatment. Immediately after sweet potato planting, legumes were planted between the rows of sweet potatoes. Sweet potato planting was at a spacing of 30cm between plants and 60cm between rows, and legumes were planted using the recommended spacing. Weeding was done according to the </w:t>
      </w:r>
      <w:r w:rsidR="00CC7BFF" w:rsidRPr="00796D1D">
        <w:rPr>
          <w:rFonts w:ascii="Times New Roman" w:hAnsi="Times New Roman" w:cs="Times New Roman"/>
        </w:rPr>
        <w:t xml:space="preserve">recommendations of the locality. </w:t>
      </w:r>
      <w:r w:rsidR="009007C9" w:rsidRPr="00796D1D">
        <w:rPr>
          <w:rFonts w:ascii="Times New Roman" w:eastAsia="Times New Roman" w:hAnsi="Times New Roman" w:cs="Times New Roman"/>
          <w:bCs/>
          <w:color w:val="000000"/>
        </w:rPr>
        <w:t>Five different treatment combinations against sweet potato weevils were evaluated. These treatments included growing sweet potatoes with common beans, sweet potatoes with soybeans, sweet potatoes with desmodium, sweet potatoes with cowpeas, sweet potatoes with lablab, and growing solely sweet potatoes.</w:t>
      </w:r>
    </w:p>
    <w:p w14:paraId="728E3E20" w14:textId="77777777" w:rsidR="0060264F" w:rsidRPr="00796D1D" w:rsidRDefault="0060264F" w:rsidP="00560EEE">
      <w:pPr>
        <w:tabs>
          <w:tab w:val="left" w:pos="1215"/>
        </w:tabs>
        <w:spacing w:after="0" w:line="360" w:lineRule="auto"/>
        <w:jc w:val="both"/>
        <w:rPr>
          <w:rFonts w:ascii="Times New Roman" w:eastAsia="Times New Roman" w:hAnsi="Times New Roman" w:cs="Times New Roman"/>
          <w:bCs/>
          <w:color w:val="000000"/>
        </w:rPr>
      </w:pPr>
    </w:p>
    <w:p w14:paraId="55F24C5B" w14:textId="72F302B4" w:rsidR="00493E93" w:rsidRPr="00796D1D" w:rsidRDefault="00493E93" w:rsidP="00493E93">
      <w:pPr>
        <w:tabs>
          <w:tab w:val="left" w:pos="1215"/>
        </w:tabs>
        <w:spacing w:after="0" w:line="360" w:lineRule="auto"/>
        <w:jc w:val="both"/>
        <w:rPr>
          <w:rFonts w:ascii="Times New Roman" w:eastAsia="Times New Roman" w:hAnsi="Times New Roman" w:cs="Times New Roman"/>
          <w:bCs/>
          <w:color w:val="000000"/>
        </w:rPr>
      </w:pPr>
      <w:r w:rsidRPr="00796D1D">
        <w:rPr>
          <w:rFonts w:ascii="Times New Roman" w:hAnsi="Times New Roman" w:cs="Times New Roman"/>
          <w:b/>
        </w:rPr>
        <w:t xml:space="preserve">Data </w:t>
      </w:r>
      <w:r w:rsidR="00444FD8">
        <w:rPr>
          <w:rFonts w:ascii="Times New Roman" w:hAnsi="Times New Roman" w:cs="Times New Roman"/>
          <w:b/>
        </w:rPr>
        <w:t>C</w:t>
      </w:r>
      <w:r w:rsidR="005E17A9" w:rsidRPr="00796D1D">
        <w:rPr>
          <w:rFonts w:ascii="Times New Roman" w:hAnsi="Times New Roman" w:cs="Times New Roman"/>
          <w:b/>
        </w:rPr>
        <w:t>ollection</w:t>
      </w:r>
      <w:r w:rsidR="005E17A9" w:rsidRPr="00796D1D">
        <w:rPr>
          <w:rFonts w:ascii="Times New Roman" w:hAnsi="Times New Roman" w:cs="Times New Roman"/>
        </w:rPr>
        <w:t>:</w:t>
      </w:r>
      <w:r w:rsidR="005E17A9">
        <w:rPr>
          <w:rFonts w:ascii="Times New Roman" w:hAnsi="Times New Roman" w:cs="Times New Roman"/>
        </w:rPr>
        <w:t xml:space="preserve"> </w:t>
      </w:r>
      <w:r w:rsidR="00CC7BFF" w:rsidRPr="00796D1D">
        <w:rPr>
          <w:rFonts w:ascii="Times New Roman" w:hAnsi="Times New Roman" w:cs="Times New Roman"/>
        </w:rPr>
        <w:t>At both locations during the two cropping seasons, three middle rows of ten plants were counted to obtain data on weevil colonization of individual tubers, leaf infestation, marketable and non-marketable tuber yields, number of weevils per kilogram of infested roots, and total tuber yield.</w:t>
      </w:r>
    </w:p>
    <w:p w14:paraId="4B682D47" w14:textId="64CADBC7" w:rsidR="00F415AD" w:rsidRPr="00796D1D" w:rsidRDefault="008C101F" w:rsidP="00560EEE">
      <w:pPr>
        <w:spacing w:line="360" w:lineRule="auto"/>
        <w:jc w:val="both"/>
        <w:rPr>
          <w:rFonts w:ascii="Times New Roman" w:hAnsi="Times New Roman" w:cs="Times New Roman"/>
        </w:rPr>
      </w:pPr>
      <w:r w:rsidRPr="00796D1D">
        <w:rPr>
          <w:rFonts w:ascii="Times New Roman" w:hAnsi="Times New Roman" w:cs="Times New Roman"/>
          <w:b/>
        </w:rPr>
        <w:t xml:space="preserve">Data </w:t>
      </w:r>
      <w:r w:rsidR="005E17A9" w:rsidRPr="00796D1D">
        <w:rPr>
          <w:rFonts w:ascii="Times New Roman" w:hAnsi="Times New Roman" w:cs="Times New Roman"/>
          <w:b/>
        </w:rPr>
        <w:t>analysis</w:t>
      </w:r>
      <w:r w:rsidR="005E17A9" w:rsidRPr="00796D1D">
        <w:rPr>
          <w:rFonts w:ascii="Times New Roman" w:hAnsi="Times New Roman" w:cs="Times New Roman"/>
        </w:rPr>
        <w:t>:</w:t>
      </w:r>
      <w:r w:rsidR="005E17A9">
        <w:rPr>
          <w:rFonts w:ascii="Times New Roman" w:hAnsi="Times New Roman" w:cs="Times New Roman"/>
        </w:rPr>
        <w:t xml:space="preserve"> -</w:t>
      </w:r>
      <w:r w:rsidR="005E17A9" w:rsidRPr="00796D1D">
        <w:rPr>
          <w:rFonts w:ascii="Times New Roman" w:hAnsi="Times New Roman" w:cs="Times New Roman"/>
        </w:rPr>
        <w:t xml:space="preserve"> Leaf</w:t>
      </w:r>
      <w:r w:rsidR="009346DA" w:rsidRPr="00796D1D">
        <w:rPr>
          <w:rFonts w:ascii="Times New Roman" w:hAnsi="Times New Roman" w:cs="Times New Roman"/>
        </w:rPr>
        <w:t xml:space="preserve"> infestations, </w:t>
      </w:r>
      <w:commentRangeStart w:id="10"/>
      <w:r w:rsidR="009346DA" w:rsidRPr="00796D1D">
        <w:rPr>
          <w:rStyle w:val="fontstyle01"/>
          <w:rFonts w:ascii="Times New Roman" w:hAnsi="Times New Roman" w:cs="Times New Roman"/>
          <w:sz w:val="24"/>
          <w:szCs w:val="24"/>
        </w:rPr>
        <w:t xml:space="preserve">damage level or infestation of tuber yields, </w:t>
      </w:r>
      <w:r w:rsidR="00493E93" w:rsidRPr="00796D1D">
        <w:rPr>
          <w:rStyle w:val="fontstyle01"/>
          <w:rFonts w:ascii="Times New Roman" w:hAnsi="Times New Roman" w:cs="Times New Roman"/>
          <w:sz w:val="24"/>
          <w:szCs w:val="24"/>
        </w:rPr>
        <w:t xml:space="preserve">tuber </w:t>
      </w:r>
      <w:r w:rsidR="009346DA" w:rsidRPr="00796D1D">
        <w:rPr>
          <w:rStyle w:val="fontstyle01"/>
          <w:rFonts w:ascii="Times New Roman" w:hAnsi="Times New Roman" w:cs="Times New Roman"/>
          <w:sz w:val="24"/>
          <w:szCs w:val="24"/>
        </w:rPr>
        <w:t xml:space="preserve">colonization, </w:t>
      </w:r>
      <w:r w:rsidR="00493E93" w:rsidRPr="00796D1D">
        <w:rPr>
          <w:rStyle w:val="fontstyle01"/>
          <w:rFonts w:ascii="Times New Roman" w:hAnsi="Times New Roman" w:cs="Times New Roman"/>
          <w:sz w:val="24"/>
          <w:szCs w:val="24"/>
        </w:rPr>
        <w:t xml:space="preserve">and </w:t>
      </w:r>
      <w:r w:rsidR="009346DA" w:rsidRPr="00796D1D">
        <w:rPr>
          <w:rStyle w:val="fontstyle01"/>
          <w:rFonts w:ascii="Times New Roman" w:hAnsi="Times New Roman" w:cs="Times New Roman"/>
          <w:sz w:val="24"/>
          <w:szCs w:val="24"/>
        </w:rPr>
        <w:t xml:space="preserve">tuber yield of marketable and non-marketable data were subjected to analysis of variance (ANOVA) using SAS GLM procedure version 9.0 (SAS, 2004). Mean Data on </w:t>
      </w:r>
      <w:r w:rsidR="00493E93" w:rsidRPr="00796D1D">
        <w:rPr>
          <w:rStyle w:val="fontstyle01"/>
          <w:rFonts w:ascii="Times New Roman" w:hAnsi="Times New Roman" w:cs="Times New Roman"/>
          <w:sz w:val="24"/>
          <w:szCs w:val="24"/>
        </w:rPr>
        <w:t>weevil</w:t>
      </w:r>
      <w:r w:rsidR="009346DA" w:rsidRPr="00796D1D">
        <w:rPr>
          <w:rStyle w:val="fontstyle01"/>
          <w:rFonts w:ascii="Times New Roman" w:hAnsi="Times New Roman" w:cs="Times New Roman"/>
          <w:sz w:val="24"/>
          <w:szCs w:val="24"/>
        </w:rPr>
        <w:t xml:space="preserve"> </w:t>
      </w:r>
      <w:r w:rsidR="00493E93" w:rsidRPr="00796D1D">
        <w:rPr>
          <w:rStyle w:val="fontstyle01"/>
          <w:rFonts w:ascii="Times New Roman" w:hAnsi="Times New Roman" w:cs="Times New Roman"/>
          <w:sz w:val="24"/>
          <w:szCs w:val="24"/>
        </w:rPr>
        <w:t xml:space="preserve">infestation </w:t>
      </w:r>
      <w:r w:rsidR="009346DA" w:rsidRPr="00796D1D">
        <w:rPr>
          <w:rStyle w:val="fontstyle01"/>
          <w:rFonts w:ascii="Times New Roman" w:hAnsi="Times New Roman" w:cs="Times New Roman"/>
          <w:sz w:val="24"/>
          <w:szCs w:val="24"/>
        </w:rPr>
        <w:t xml:space="preserve">and agronomic </w:t>
      </w:r>
      <w:r w:rsidR="009346DA" w:rsidRPr="00796D1D">
        <w:rPr>
          <w:rStyle w:val="fontstyle01"/>
          <w:rFonts w:ascii="Times New Roman" w:hAnsi="Times New Roman" w:cs="Times New Roman"/>
          <w:sz w:val="24"/>
          <w:szCs w:val="24"/>
        </w:rPr>
        <w:lastRenderedPageBreak/>
        <w:t>parameters were subjected to analysis of variance (ANOVA) to determine treatment effects using the general linear model procedure of SAS version 9.0 (SAS 2004). Mean separations between treatments were performed using Fisher’s protected LSD test at a 5% probability level (Gomez and Gomez 1984)</w:t>
      </w:r>
      <w:r w:rsidR="00493E93" w:rsidRPr="00796D1D">
        <w:rPr>
          <w:rFonts w:ascii="Times New Roman" w:hAnsi="Times New Roman" w:cs="Times New Roman"/>
        </w:rPr>
        <w:t>.</w:t>
      </w:r>
      <w:r w:rsidR="004434AF" w:rsidRPr="00796D1D">
        <w:rPr>
          <w:rFonts w:ascii="Times New Roman" w:hAnsi="Times New Roman" w:cs="Times New Roman"/>
        </w:rPr>
        <w:t xml:space="preserve"> </w:t>
      </w:r>
      <w:r w:rsidR="009346DA" w:rsidRPr="00796D1D">
        <w:rPr>
          <w:rStyle w:val="fontstyle01"/>
          <w:rFonts w:ascii="Times New Roman" w:hAnsi="Times New Roman" w:cs="Times New Roman"/>
          <w:sz w:val="24"/>
          <w:szCs w:val="24"/>
        </w:rPr>
        <w:t>The two locations and seasons were considered as different environments because of the heterogeneity of variances as tested using Bartlett’s test (Gomez and Gomez 1984). Thus, separate analyses were made for each location per year.</w:t>
      </w:r>
      <w:commentRangeEnd w:id="10"/>
      <w:r w:rsidR="000E45A9">
        <w:rPr>
          <w:rStyle w:val="CommentReference"/>
        </w:rPr>
        <w:commentReference w:id="10"/>
      </w:r>
    </w:p>
    <w:p w14:paraId="215C69B9" w14:textId="3FCF11EC" w:rsidR="00C02D15" w:rsidRPr="003C5AE0" w:rsidRDefault="009F6C6B" w:rsidP="003C5AE0">
      <w:pPr>
        <w:tabs>
          <w:tab w:val="left" w:pos="1215"/>
        </w:tabs>
        <w:spacing w:after="0" w:line="360" w:lineRule="auto"/>
        <w:jc w:val="both"/>
        <w:rPr>
          <w:rFonts w:ascii="Calibri(body)" w:hAnsi="Calibri(body)" w:cs="Times New Roman"/>
        </w:rPr>
      </w:pPr>
      <w:r w:rsidRPr="00796D1D">
        <w:rPr>
          <w:rFonts w:ascii="Times New Roman" w:hAnsi="Times New Roman" w:cs="Times New Roman"/>
          <w:noProof/>
        </w:rPr>
        <w:drawing>
          <wp:inline distT="0" distB="0" distL="0" distR="0" wp14:anchorId="78BDBF56" wp14:editId="68A47C05">
            <wp:extent cx="5942053" cy="2009775"/>
            <wp:effectExtent l="0" t="0" r="1905" b="0"/>
            <wp:docPr id="6" name="Picture 6" descr="C:\Users\Mr Malke\Desktop\sweet potato intercropp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r Malke\Desktop\sweet potato intercropping.jpg"/>
                    <pic:cNvPicPr>
                      <a:picLocks noChangeAspect="1" noChangeArrowheads="1"/>
                    </pic:cNvPicPr>
                  </pic:nvPicPr>
                  <pic:blipFill rotWithShape="1">
                    <a:blip r:embed="rId15">
                      <a:extLst>
                        <a:ext uri="{28A0092B-C50C-407E-A947-70E740481C1C}">
                          <a14:useLocalDpi xmlns:a14="http://schemas.microsoft.com/office/drawing/2010/main" val="0"/>
                        </a:ext>
                      </a:extLst>
                    </a:blip>
                    <a:srcRect b="11617"/>
                    <a:stretch/>
                  </pic:blipFill>
                  <pic:spPr bwMode="auto">
                    <a:xfrm>
                      <a:off x="0" y="0"/>
                      <a:ext cx="5960091" cy="2015876"/>
                    </a:xfrm>
                    <a:prstGeom prst="rect">
                      <a:avLst/>
                    </a:prstGeom>
                    <a:noFill/>
                    <a:ln>
                      <a:noFill/>
                    </a:ln>
                    <a:extLst>
                      <a:ext uri="{53640926-AAD7-44D8-BBD7-CCE9431645EC}">
                        <a14:shadowObscured xmlns:a14="http://schemas.microsoft.com/office/drawing/2010/main"/>
                      </a:ext>
                    </a:extLst>
                  </pic:spPr>
                </pic:pic>
              </a:graphicData>
            </a:graphic>
          </wp:inline>
        </w:drawing>
      </w:r>
      <w:r w:rsidR="00210928" w:rsidRPr="00796D1D">
        <w:rPr>
          <w:rFonts w:ascii="Times New Roman" w:hAnsi="Times New Roman" w:cs="Times New Roman"/>
        </w:rPr>
        <w:t xml:space="preserve">        </w:t>
      </w:r>
      <w:r w:rsidR="003C5AE0" w:rsidRPr="003C5AE0">
        <w:rPr>
          <w:rFonts w:ascii="Times New Roman" w:hAnsi="Times New Roman" w:cs="Times New Roman"/>
          <w:b/>
          <w:bCs/>
          <w:color w:val="000000" w:themeColor="text1"/>
        </w:rPr>
        <w:t>Figure 4.</w:t>
      </w:r>
      <w:r w:rsidR="003C5AE0" w:rsidRPr="003C5AE0">
        <w:rPr>
          <w:rFonts w:ascii="Times New Roman" w:hAnsi="Times New Roman" w:cs="Times New Roman"/>
          <w:color w:val="000000" w:themeColor="text1"/>
        </w:rPr>
        <w:t xml:space="preserve"> </w:t>
      </w:r>
      <w:r w:rsidR="003C5AE0" w:rsidRPr="003C5AE0">
        <w:rPr>
          <w:rFonts w:ascii="Times New Roman" w:hAnsi="Times New Roman" w:cs="Times New Roman"/>
        </w:rPr>
        <w:t xml:space="preserve">Sweet potato intercropping trial for management of sweet potato weevils. </w:t>
      </w:r>
      <w:r w:rsidR="003C5AE0" w:rsidRPr="003C5AE0">
        <w:rPr>
          <w:rFonts w:ascii="Times New Roman" w:hAnsi="Times New Roman" w:cs="Times New Roman"/>
          <w:color w:val="002060"/>
        </w:rPr>
        <w:t>A)</w:t>
      </w:r>
      <w:r w:rsidR="003C5AE0" w:rsidRPr="003C5AE0">
        <w:rPr>
          <w:rFonts w:ascii="Times New Roman" w:hAnsi="Times New Roman" w:cs="Times New Roman"/>
        </w:rPr>
        <w:t xml:space="preserve">. Field trial at Dilla site, </w:t>
      </w:r>
      <w:r w:rsidR="003C5AE0" w:rsidRPr="003C5AE0">
        <w:rPr>
          <w:rFonts w:ascii="Times New Roman" w:hAnsi="Times New Roman" w:cs="Times New Roman"/>
          <w:color w:val="002060"/>
        </w:rPr>
        <w:t>B)</w:t>
      </w:r>
      <w:r w:rsidR="003C5AE0" w:rsidRPr="003C5AE0">
        <w:rPr>
          <w:rFonts w:ascii="Times New Roman" w:hAnsi="Times New Roman" w:cs="Times New Roman"/>
        </w:rPr>
        <w:t xml:space="preserve">. Field trial at the Hawassa site. </w:t>
      </w:r>
      <w:r w:rsidR="003C5AE0" w:rsidRPr="003C5AE0">
        <w:rPr>
          <w:rFonts w:ascii="Times New Roman" w:hAnsi="Times New Roman" w:cs="Times New Roman"/>
          <w:b/>
          <w:bCs/>
          <w:color w:val="000000" w:themeColor="text1"/>
        </w:rPr>
        <w:t>Source:</w:t>
      </w:r>
      <w:r w:rsidR="003C5AE0" w:rsidRPr="003C5AE0">
        <w:rPr>
          <w:rFonts w:ascii="Times New Roman" w:hAnsi="Times New Roman" w:cs="Times New Roman"/>
          <w:color w:val="000000" w:themeColor="text1"/>
        </w:rPr>
        <w:t xml:space="preserve"> </w:t>
      </w:r>
      <w:r w:rsidR="003C5AE0" w:rsidRPr="003C5AE0">
        <w:rPr>
          <w:rFonts w:ascii="Times New Roman" w:hAnsi="Times New Roman" w:cs="Times New Roman"/>
        </w:rPr>
        <w:t>Own trial image.</w:t>
      </w:r>
      <w:r w:rsidR="003C5AE0" w:rsidRPr="00624B7D">
        <w:rPr>
          <w:rFonts w:ascii="Calibri(body)" w:hAnsi="Calibri(body)" w:cs="Times New Roman"/>
        </w:rPr>
        <w:t xml:space="preserve"> </w:t>
      </w:r>
    </w:p>
    <w:p w14:paraId="71509F51" w14:textId="34AF4EB7" w:rsidR="008C101F" w:rsidRPr="005E17A9" w:rsidRDefault="00444FD8" w:rsidP="003C5AE0">
      <w:pPr>
        <w:spacing w:before="240" w:line="360" w:lineRule="auto"/>
        <w:rPr>
          <w:rFonts w:ascii="Times New Roman" w:hAnsi="Times New Roman" w:cs="Times New Roman"/>
          <w:b/>
        </w:rPr>
      </w:pPr>
      <w:r w:rsidRPr="005E17A9">
        <w:rPr>
          <w:rFonts w:ascii="Times New Roman" w:hAnsi="Times New Roman" w:cs="Times New Roman"/>
          <w:b/>
        </w:rPr>
        <w:t>RESULTS</w:t>
      </w:r>
    </w:p>
    <w:p w14:paraId="136AFCD4" w14:textId="63234074" w:rsidR="00FC66FD" w:rsidRPr="00502DC2" w:rsidRDefault="00FC66FD" w:rsidP="003C5AE0">
      <w:pPr>
        <w:spacing w:before="240" w:line="360" w:lineRule="auto"/>
        <w:jc w:val="both"/>
        <w:rPr>
          <w:rFonts w:ascii="Times New Roman" w:hAnsi="Times New Roman" w:cs="Times New Roman"/>
          <w:b/>
          <w:bCs/>
        </w:rPr>
      </w:pPr>
      <w:r w:rsidRPr="00502DC2">
        <w:rPr>
          <w:rFonts w:ascii="Times New Roman" w:hAnsi="Times New Roman" w:cs="Times New Roman"/>
          <w:b/>
          <w:bCs/>
        </w:rPr>
        <w:t xml:space="preserve">Leaf </w:t>
      </w:r>
      <w:r w:rsidR="00444FD8">
        <w:rPr>
          <w:rFonts w:ascii="Times New Roman" w:hAnsi="Times New Roman" w:cs="Times New Roman"/>
          <w:b/>
          <w:bCs/>
        </w:rPr>
        <w:t>I</w:t>
      </w:r>
      <w:r w:rsidRPr="00502DC2">
        <w:rPr>
          <w:rFonts w:ascii="Times New Roman" w:hAnsi="Times New Roman" w:cs="Times New Roman"/>
          <w:b/>
          <w:bCs/>
        </w:rPr>
        <w:t xml:space="preserve">nfestation </w:t>
      </w:r>
      <w:r w:rsidR="00444FD8">
        <w:rPr>
          <w:rFonts w:ascii="Times New Roman" w:hAnsi="Times New Roman" w:cs="Times New Roman"/>
          <w:b/>
          <w:bCs/>
        </w:rPr>
        <w:t>P</w:t>
      </w:r>
      <w:r w:rsidRPr="00502DC2">
        <w:rPr>
          <w:rFonts w:ascii="Times New Roman" w:hAnsi="Times New Roman" w:cs="Times New Roman"/>
          <w:b/>
          <w:bCs/>
        </w:rPr>
        <w:t>ercentage (%</w:t>
      </w:r>
      <w:r w:rsidR="005E17A9" w:rsidRPr="00502DC2">
        <w:rPr>
          <w:rFonts w:ascii="Times New Roman" w:hAnsi="Times New Roman" w:cs="Times New Roman"/>
          <w:b/>
          <w:bCs/>
        </w:rPr>
        <w:t>)</w:t>
      </w:r>
    </w:p>
    <w:p w14:paraId="26A06842" w14:textId="327B2193" w:rsidR="003B481F" w:rsidRPr="00796D1D" w:rsidRDefault="004069B7" w:rsidP="003C5AE0">
      <w:pPr>
        <w:spacing w:after="0" w:line="360" w:lineRule="auto"/>
        <w:jc w:val="both"/>
        <w:rPr>
          <w:rFonts w:ascii="Times New Roman" w:hAnsi="Times New Roman" w:cs="Times New Roman"/>
          <w:color w:val="000000" w:themeColor="text1"/>
        </w:rPr>
      </w:pPr>
      <w:r w:rsidRPr="00796D1D">
        <w:rPr>
          <w:rFonts w:ascii="Times New Roman" w:hAnsi="Times New Roman" w:cs="Times New Roman"/>
          <w:color w:val="000000" w:themeColor="text1"/>
        </w:rPr>
        <w:t xml:space="preserve">At the Dilla experimental site, the highest leaf infestation (69.7%, 83.3%) was observed in the sole cropping sweet potato plot of the 2017 and 2018 cropping seasons, respectively. Similarly, at the Hawassa </w:t>
      </w:r>
      <w:proofErr w:type="spellStart"/>
      <w:r w:rsidRPr="00796D1D">
        <w:rPr>
          <w:rFonts w:ascii="Times New Roman" w:hAnsi="Times New Roman" w:cs="Times New Roman"/>
          <w:color w:val="000000" w:themeColor="text1"/>
        </w:rPr>
        <w:t>Chefe</w:t>
      </w:r>
      <w:proofErr w:type="spellEnd"/>
      <w:r w:rsidRPr="00796D1D">
        <w:rPr>
          <w:rFonts w:ascii="Times New Roman" w:hAnsi="Times New Roman" w:cs="Times New Roman"/>
          <w:color w:val="000000" w:themeColor="text1"/>
        </w:rPr>
        <w:t xml:space="preserve"> Kote Jebesa Research Station, the highest sweet potato leaf infestation (68% &amp; 71.7%) was recorded from the sole cropping of sweet potato plots, respectively. The lowest leaf infestation was recorded on cowpea (33.7% and 39%), lablab (36% and 38.3%), and desmodium (39% and 40.7%) in the 2017 and 2018 cropping seasons, respectively, at the Dilla site. The same trends were observed at Hawassa </w:t>
      </w:r>
      <w:proofErr w:type="spellStart"/>
      <w:r w:rsidRPr="00796D1D">
        <w:rPr>
          <w:rFonts w:ascii="Times New Roman" w:hAnsi="Times New Roman" w:cs="Times New Roman"/>
          <w:color w:val="000000" w:themeColor="text1"/>
        </w:rPr>
        <w:t>Chefe</w:t>
      </w:r>
      <w:proofErr w:type="spellEnd"/>
      <w:r w:rsidRPr="00796D1D">
        <w:rPr>
          <w:rFonts w:ascii="Times New Roman" w:hAnsi="Times New Roman" w:cs="Times New Roman"/>
          <w:color w:val="000000" w:themeColor="text1"/>
        </w:rPr>
        <w:t xml:space="preserve"> Jebessa on stations, and the lowest leaf infestation percentages were recorded on cowpea (34 and 36.7%), desmodium (37 and 40%), and lablab (33 and 40%). No significant difference was observed when compared at a significant level of probability (P &lt; </w:t>
      </w:r>
      <w:r w:rsidR="00EF2157">
        <w:rPr>
          <w:rFonts w:ascii="Times New Roman" w:hAnsi="Times New Roman" w:cs="Times New Roman"/>
          <w:color w:val="000000" w:themeColor="text1"/>
        </w:rPr>
        <w:t>0.05</w:t>
      </w:r>
      <w:r w:rsidRPr="00796D1D">
        <w:rPr>
          <w:rFonts w:ascii="Times New Roman" w:hAnsi="Times New Roman" w:cs="Times New Roman"/>
          <w:color w:val="000000" w:themeColor="text1"/>
        </w:rPr>
        <w:t xml:space="preserve">) on leaf infestation percentage among treatments of cowpea, desmodium, and lablab. Intercropping sweet potatoes </w:t>
      </w:r>
      <w:r w:rsidR="00687C6A">
        <w:rPr>
          <w:rFonts w:ascii="Times New Roman" w:hAnsi="Times New Roman" w:cs="Times New Roman"/>
          <w:color w:val="000000" w:themeColor="text1"/>
        </w:rPr>
        <w:t>with</w:t>
      </w:r>
      <w:r w:rsidRPr="00796D1D">
        <w:rPr>
          <w:rFonts w:ascii="Times New Roman" w:hAnsi="Times New Roman" w:cs="Times New Roman"/>
          <w:color w:val="000000" w:themeColor="text1"/>
        </w:rPr>
        <w:t xml:space="preserve"> each other. Also, the treatment of soybean and common bean intercropping with sweet potato did not show a significant difference when compared to each other at the Dilla site and Hawassa </w:t>
      </w:r>
      <w:proofErr w:type="spellStart"/>
      <w:r w:rsidRPr="00796D1D">
        <w:rPr>
          <w:rFonts w:ascii="Times New Roman" w:hAnsi="Times New Roman" w:cs="Times New Roman"/>
          <w:color w:val="000000" w:themeColor="text1"/>
        </w:rPr>
        <w:t>Chefe</w:t>
      </w:r>
      <w:proofErr w:type="spellEnd"/>
      <w:r w:rsidRPr="00796D1D">
        <w:rPr>
          <w:rFonts w:ascii="Times New Roman" w:hAnsi="Times New Roman" w:cs="Times New Roman"/>
          <w:color w:val="000000" w:themeColor="text1"/>
        </w:rPr>
        <w:t xml:space="preserve"> Jebessa on the station during two consecutive cropping seasons (2017 and 2018). However, </w:t>
      </w:r>
      <w:r w:rsidRPr="00796D1D">
        <w:rPr>
          <w:rFonts w:ascii="Times New Roman" w:hAnsi="Times New Roman" w:cs="Times New Roman"/>
          <w:color w:val="000000" w:themeColor="text1"/>
        </w:rPr>
        <w:lastRenderedPageBreak/>
        <w:t>there is a significant difference in the sole cropping of sweet potato when compared with all other treatments</w:t>
      </w:r>
      <w:r w:rsidR="006F19D8" w:rsidRPr="00796D1D">
        <w:rPr>
          <w:rFonts w:ascii="Times New Roman" w:hAnsi="Times New Roman" w:cs="Times New Roman"/>
          <w:color w:val="000000" w:themeColor="text1"/>
        </w:rPr>
        <w:t xml:space="preserve"> (Tables 1 and 2).</w:t>
      </w:r>
    </w:p>
    <w:p w14:paraId="1E8E4751" w14:textId="59793DC4" w:rsidR="009E483D" w:rsidRPr="00502DC2" w:rsidRDefault="009E483D" w:rsidP="005E17A9">
      <w:pPr>
        <w:spacing w:before="240" w:line="360" w:lineRule="auto"/>
        <w:rPr>
          <w:rFonts w:ascii="Times New Roman" w:hAnsi="Times New Roman" w:cs="Times New Roman"/>
          <w:b/>
          <w:bCs/>
          <w:color w:val="000000" w:themeColor="text1"/>
        </w:rPr>
      </w:pPr>
      <w:r w:rsidRPr="00502DC2">
        <w:rPr>
          <w:rFonts w:ascii="Times New Roman" w:hAnsi="Times New Roman" w:cs="Times New Roman"/>
          <w:b/>
          <w:bCs/>
          <w:color w:val="000000" w:themeColor="text1"/>
        </w:rPr>
        <w:t xml:space="preserve">Weevil </w:t>
      </w:r>
      <w:r w:rsidR="00444FD8">
        <w:rPr>
          <w:rFonts w:ascii="Times New Roman" w:hAnsi="Times New Roman" w:cs="Times New Roman"/>
          <w:b/>
          <w:bCs/>
          <w:color w:val="000000" w:themeColor="text1"/>
        </w:rPr>
        <w:t>C</w:t>
      </w:r>
      <w:r w:rsidRPr="00502DC2">
        <w:rPr>
          <w:rFonts w:ascii="Times New Roman" w:hAnsi="Times New Roman" w:cs="Times New Roman"/>
          <w:b/>
          <w:bCs/>
          <w:color w:val="000000" w:themeColor="text1"/>
        </w:rPr>
        <w:t xml:space="preserve">olonization </w:t>
      </w:r>
      <w:r w:rsidR="00444FD8">
        <w:rPr>
          <w:rFonts w:ascii="Times New Roman" w:hAnsi="Times New Roman" w:cs="Times New Roman"/>
          <w:b/>
          <w:bCs/>
          <w:color w:val="000000" w:themeColor="text1"/>
        </w:rPr>
        <w:t>P</w:t>
      </w:r>
      <w:r w:rsidRPr="00502DC2">
        <w:rPr>
          <w:rFonts w:ascii="Times New Roman" w:hAnsi="Times New Roman" w:cs="Times New Roman"/>
          <w:b/>
          <w:bCs/>
          <w:color w:val="000000" w:themeColor="text1"/>
        </w:rPr>
        <w:t>ercentage (%</w:t>
      </w:r>
      <w:r w:rsidR="005E17A9" w:rsidRPr="00502DC2">
        <w:rPr>
          <w:rFonts w:ascii="Times New Roman" w:hAnsi="Times New Roman" w:cs="Times New Roman"/>
          <w:b/>
          <w:bCs/>
          <w:color w:val="000000" w:themeColor="text1"/>
        </w:rPr>
        <w:t>)</w:t>
      </w:r>
    </w:p>
    <w:p w14:paraId="47AD1EFE" w14:textId="77777777" w:rsidR="008244B8" w:rsidRPr="008244B8" w:rsidRDefault="008244B8" w:rsidP="008244B8">
      <w:pPr>
        <w:spacing w:after="0" w:line="360" w:lineRule="auto"/>
        <w:ind w:left="90"/>
        <w:mirrorIndents/>
        <w:jc w:val="both"/>
        <w:rPr>
          <w:rFonts w:ascii="Times New Roman" w:hAnsi="Times New Roman" w:cs="Times New Roman"/>
        </w:rPr>
      </w:pPr>
      <w:r w:rsidRPr="008244B8">
        <w:rPr>
          <w:rFonts w:ascii="Times New Roman" w:hAnsi="Times New Roman" w:cs="Times New Roman"/>
        </w:rPr>
        <w:t xml:space="preserve">Weevil colonization and leaf infection rates showed consistent patterns across various locations and years. During the 2017 and 2018 cropping seasons, the highest colonization rates were recorded in sweet potato monoculture, reaching 75.7% and 80.7% at Dilla, and 78.5% and 72% at Hawassa </w:t>
      </w:r>
      <w:proofErr w:type="spellStart"/>
      <w:r w:rsidRPr="008244B8">
        <w:rPr>
          <w:rFonts w:ascii="Times New Roman" w:hAnsi="Times New Roman" w:cs="Times New Roman"/>
        </w:rPr>
        <w:t>Chefe</w:t>
      </w:r>
      <w:proofErr w:type="spellEnd"/>
      <w:r w:rsidRPr="008244B8">
        <w:rPr>
          <w:rFonts w:ascii="Times New Roman" w:hAnsi="Times New Roman" w:cs="Times New Roman"/>
        </w:rPr>
        <w:t xml:space="preserve"> Jebessa. In contrast, the lowest colonization levels were observed in intercropped systems, specifically cowpea (35% and 47.3%), desmodium (35% and 54%), and lablab (36% and 52.3%) in 2017, and cowpea (34% and 40%), desmodium (39.3% and 33.3%), and lablab (36% and 38.7%) in 2018, with significant differences noted (P &lt; 0.05).</w:t>
      </w:r>
    </w:p>
    <w:p w14:paraId="578ABFED" w14:textId="77777777" w:rsidR="008244B8" w:rsidRPr="008244B8" w:rsidRDefault="008244B8" w:rsidP="008244B8">
      <w:pPr>
        <w:spacing w:after="0" w:line="360" w:lineRule="auto"/>
        <w:ind w:left="90"/>
        <w:mirrorIndents/>
        <w:jc w:val="both"/>
        <w:rPr>
          <w:rFonts w:ascii="Times New Roman" w:hAnsi="Times New Roman" w:cs="Times New Roman"/>
        </w:rPr>
      </w:pPr>
      <w:r w:rsidRPr="008244B8">
        <w:rPr>
          <w:rFonts w:ascii="Times New Roman" w:hAnsi="Times New Roman" w:cs="Times New Roman"/>
        </w:rPr>
        <w:t>While intercropping with soya bean and common bean did not show significant differences in weevil colonization at Dilla in 2017, these treatments did exhibit significant differences in leaf infestation compared to others. Overall, sweet potato weevil populations in intercropped plots were significantly lower than in monocultures. This finding suggests that diverse cropping systems enhance habitat diversity for arthropods, providing a greater abundance of prey and hosts for natural predators and parasites. Additionally, non-host plants likely disrupt the herbivore's host-finding cues, leading to reduced colonization of sweet potatoes. Therefore, intercropping sweet potatoes within diverse systems effectively minimizes pest colonization.</w:t>
      </w:r>
    </w:p>
    <w:p w14:paraId="4225832C" w14:textId="6742AE89" w:rsidR="000A27EC" w:rsidRPr="00502DC2" w:rsidRDefault="000A27EC" w:rsidP="005E17A9">
      <w:pPr>
        <w:spacing w:before="240" w:line="360" w:lineRule="auto"/>
        <w:ind w:left="90"/>
        <w:mirrorIndents/>
        <w:jc w:val="both"/>
        <w:rPr>
          <w:rFonts w:ascii="Times New Roman" w:hAnsi="Times New Roman" w:cs="Times New Roman"/>
          <w:b/>
          <w:bCs/>
        </w:rPr>
      </w:pPr>
      <w:r w:rsidRPr="00502DC2">
        <w:rPr>
          <w:rFonts w:ascii="Times New Roman" w:hAnsi="Times New Roman" w:cs="Times New Roman"/>
          <w:b/>
          <w:bCs/>
        </w:rPr>
        <w:t xml:space="preserve">Marketable </w:t>
      </w:r>
      <w:r w:rsidR="00444FD8">
        <w:rPr>
          <w:rFonts w:ascii="Times New Roman" w:hAnsi="Times New Roman" w:cs="Times New Roman"/>
          <w:b/>
          <w:bCs/>
        </w:rPr>
        <w:t>T</w:t>
      </w:r>
      <w:r w:rsidRPr="00502DC2">
        <w:rPr>
          <w:rFonts w:ascii="Times New Roman" w:hAnsi="Times New Roman" w:cs="Times New Roman"/>
          <w:b/>
          <w:bCs/>
        </w:rPr>
        <w:t xml:space="preserve">uber </w:t>
      </w:r>
      <w:r w:rsidR="00444FD8">
        <w:rPr>
          <w:rFonts w:ascii="Times New Roman" w:hAnsi="Times New Roman" w:cs="Times New Roman"/>
          <w:b/>
          <w:bCs/>
        </w:rPr>
        <w:t>Y</w:t>
      </w:r>
      <w:r w:rsidRPr="00502DC2">
        <w:rPr>
          <w:rFonts w:ascii="Times New Roman" w:hAnsi="Times New Roman" w:cs="Times New Roman"/>
          <w:b/>
          <w:bCs/>
        </w:rPr>
        <w:t>ield (Kg</w:t>
      </w:r>
      <w:r w:rsidR="00B133B2" w:rsidRPr="00502DC2">
        <w:rPr>
          <w:rFonts w:ascii="Times New Roman" w:hAnsi="Times New Roman" w:cs="Times New Roman"/>
          <w:b/>
          <w:bCs/>
        </w:rPr>
        <w:t>/plant</w:t>
      </w:r>
      <w:r w:rsidR="003C5AE0" w:rsidRPr="00502DC2">
        <w:rPr>
          <w:rFonts w:ascii="Times New Roman" w:hAnsi="Times New Roman" w:cs="Times New Roman"/>
          <w:b/>
          <w:bCs/>
        </w:rPr>
        <w:t>)</w:t>
      </w:r>
    </w:p>
    <w:p w14:paraId="34779D9A" w14:textId="43A464B5" w:rsidR="00A63AA9" w:rsidRPr="00A63AA9" w:rsidRDefault="00A63AA9" w:rsidP="000E45A9">
      <w:pPr>
        <w:spacing w:after="0" w:line="360" w:lineRule="auto"/>
        <w:ind w:left="142"/>
        <w:contextualSpacing/>
        <w:mirrorIndents/>
        <w:jc w:val="both"/>
        <w:rPr>
          <w:rFonts w:ascii="Times New Roman" w:hAnsi="Times New Roman" w:cs="Times New Roman"/>
        </w:rPr>
      </w:pPr>
      <w:r w:rsidRPr="00A63AA9">
        <w:rPr>
          <w:rFonts w:ascii="Times New Roman" w:hAnsi="Times New Roman" w:cs="Times New Roman"/>
        </w:rPr>
        <w:t xml:space="preserve">There were significant </w:t>
      </w:r>
      <w:r w:rsidR="009F4FB3" w:rsidRPr="00A63AA9">
        <w:rPr>
          <w:rFonts w:ascii="Times New Roman" w:hAnsi="Times New Roman" w:cs="Times New Roman"/>
        </w:rPr>
        <w:t xml:space="preserve">at (P&lt;0.05) </w:t>
      </w:r>
      <w:r w:rsidRPr="00A63AA9">
        <w:rPr>
          <w:rFonts w:ascii="Times New Roman" w:hAnsi="Times New Roman" w:cs="Times New Roman"/>
        </w:rPr>
        <w:t>differences between diversified cropping systems and sole cropping in two consecutive years (2017 and 2018) across locations (Dilla and Hawassa) (Tables 1 and 2)</w:t>
      </w:r>
      <w:r w:rsidR="009F4FB3">
        <w:rPr>
          <w:rFonts w:ascii="Times New Roman" w:hAnsi="Times New Roman" w:cs="Times New Roman"/>
        </w:rPr>
        <w:t xml:space="preserve"> for marketable tuber yield kg/plant</w:t>
      </w:r>
      <w:r w:rsidRPr="00A63AA9">
        <w:rPr>
          <w:rFonts w:ascii="Times New Roman" w:hAnsi="Times New Roman" w:cs="Times New Roman"/>
        </w:rPr>
        <w:t>. The maximum healthy tuber yield (1.0</w:t>
      </w:r>
      <w:r w:rsidR="00400DFF">
        <w:rPr>
          <w:rFonts w:ascii="Times New Roman" w:hAnsi="Times New Roman" w:cs="Times New Roman"/>
        </w:rPr>
        <w:t>5</w:t>
      </w:r>
      <w:r w:rsidRPr="00A63AA9">
        <w:rPr>
          <w:rFonts w:ascii="Times New Roman" w:hAnsi="Times New Roman" w:cs="Times New Roman"/>
        </w:rPr>
        <w:t xml:space="preserve"> kg/plant) was recorded at </w:t>
      </w:r>
      <w:r w:rsidR="00400DFF">
        <w:rPr>
          <w:rFonts w:ascii="Times New Roman" w:hAnsi="Times New Roman" w:cs="Times New Roman"/>
        </w:rPr>
        <w:t>Dilla</w:t>
      </w:r>
      <w:r w:rsidRPr="00A63AA9">
        <w:rPr>
          <w:rFonts w:ascii="Times New Roman" w:hAnsi="Times New Roman" w:cs="Times New Roman"/>
        </w:rPr>
        <w:t xml:space="preserve"> on cowpea intercropped with </w:t>
      </w:r>
      <w:r>
        <w:rPr>
          <w:rFonts w:ascii="Times New Roman" w:hAnsi="Times New Roman" w:cs="Times New Roman"/>
        </w:rPr>
        <w:t xml:space="preserve">a </w:t>
      </w:r>
      <w:r w:rsidRPr="00A63AA9">
        <w:rPr>
          <w:rFonts w:ascii="Times New Roman" w:hAnsi="Times New Roman" w:cs="Times New Roman"/>
        </w:rPr>
        <w:t xml:space="preserve">sweet potato and followed by </w:t>
      </w:r>
      <w:r w:rsidR="00400DFF">
        <w:rPr>
          <w:rFonts w:ascii="Times New Roman" w:hAnsi="Times New Roman" w:cs="Times New Roman"/>
        </w:rPr>
        <w:t>1.01</w:t>
      </w:r>
      <w:r w:rsidRPr="00A63AA9">
        <w:rPr>
          <w:rFonts w:ascii="Times New Roman" w:hAnsi="Times New Roman" w:cs="Times New Roman"/>
        </w:rPr>
        <w:t xml:space="preserve"> kg/plant cowpea, and</w:t>
      </w:r>
      <w:r w:rsidR="00400DFF">
        <w:rPr>
          <w:rFonts w:ascii="Times New Roman" w:hAnsi="Times New Roman" w:cs="Times New Roman"/>
        </w:rPr>
        <w:t xml:space="preserve"> 0.9kg/plant, soyabean</w:t>
      </w:r>
      <w:r w:rsidR="006B25F5">
        <w:rPr>
          <w:rFonts w:ascii="Times New Roman" w:hAnsi="Times New Roman" w:cs="Times New Roman"/>
        </w:rPr>
        <w:t xml:space="preserve"> and </w:t>
      </w:r>
      <w:r w:rsidRPr="00A63AA9">
        <w:rPr>
          <w:rFonts w:ascii="Times New Roman" w:hAnsi="Times New Roman" w:cs="Times New Roman"/>
        </w:rPr>
        <w:t xml:space="preserve">lablab intercropped with a sweet potato, while the lowest marketable tuber yield (0.42 kg/plant) was revealed on sweet potato sole cropping. </w:t>
      </w:r>
      <w:r w:rsidR="00963098">
        <w:rPr>
          <w:rFonts w:ascii="Times New Roman" w:hAnsi="Times New Roman" w:cs="Times New Roman"/>
        </w:rPr>
        <w:t>No significant difference</w:t>
      </w:r>
      <w:r w:rsidRPr="00A63AA9">
        <w:rPr>
          <w:rFonts w:ascii="Times New Roman" w:hAnsi="Times New Roman" w:cs="Times New Roman"/>
        </w:rPr>
        <w:t xml:space="preserve"> </w:t>
      </w:r>
      <w:r w:rsidR="00963098">
        <w:rPr>
          <w:rFonts w:ascii="Times New Roman" w:hAnsi="Times New Roman" w:cs="Times New Roman"/>
        </w:rPr>
        <w:t>in</w:t>
      </w:r>
      <w:r w:rsidRPr="00A63AA9">
        <w:rPr>
          <w:rFonts w:ascii="Times New Roman" w:hAnsi="Times New Roman" w:cs="Times New Roman"/>
        </w:rPr>
        <w:t xml:space="preserve"> the treatment between desmodium and soybean intercropping with sweet potato and sweet potato sole cropping. No significant difference between lablab, cowpea, common bean, and desmodium intercropping with sweet potato compared to each other under </w:t>
      </w:r>
      <w:r w:rsidR="00963098">
        <w:rPr>
          <w:rFonts w:ascii="Times New Roman" w:hAnsi="Times New Roman" w:cs="Times New Roman"/>
        </w:rPr>
        <w:t xml:space="preserve">a </w:t>
      </w:r>
      <w:r w:rsidRPr="00A63AA9">
        <w:rPr>
          <w:rFonts w:ascii="Times New Roman" w:hAnsi="Times New Roman" w:cs="Times New Roman"/>
        </w:rPr>
        <w:t xml:space="preserve">diversified cropping </w:t>
      </w:r>
      <w:r w:rsidR="009F4FB3">
        <w:rPr>
          <w:rFonts w:ascii="Times New Roman" w:hAnsi="Times New Roman" w:cs="Times New Roman"/>
        </w:rPr>
        <w:t xml:space="preserve">system while </w:t>
      </w:r>
      <w:r w:rsidRPr="00A63AA9">
        <w:rPr>
          <w:rFonts w:ascii="Times New Roman" w:hAnsi="Times New Roman" w:cs="Times New Roman"/>
        </w:rPr>
        <w:t xml:space="preserve">monocropping sweet potato </w:t>
      </w:r>
      <w:r w:rsidR="00963098">
        <w:rPr>
          <w:rFonts w:ascii="Times New Roman" w:hAnsi="Times New Roman" w:cs="Times New Roman"/>
        </w:rPr>
        <w:t>favors</w:t>
      </w:r>
      <w:r w:rsidRPr="00A63AA9">
        <w:rPr>
          <w:rFonts w:ascii="Times New Roman" w:hAnsi="Times New Roman" w:cs="Times New Roman"/>
        </w:rPr>
        <w:t xml:space="preserve"> weevils’ infestation</w:t>
      </w:r>
      <w:r w:rsidR="009F4FB3">
        <w:rPr>
          <w:rFonts w:ascii="Times New Roman" w:hAnsi="Times New Roman" w:cs="Times New Roman"/>
        </w:rPr>
        <w:t xml:space="preserve"> and higher tuber damage.</w:t>
      </w:r>
    </w:p>
    <w:p w14:paraId="715BE389" w14:textId="77777777" w:rsidR="000A27EC" w:rsidRPr="00796D1D" w:rsidRDefault="000A27EC" w:rsidP="000A27EC">
      <w:pPr>
        <w:spacing w:after="0" w:line="360" w:lineRule="auto"/>
        <w:ind w:left="-86"/>
        <w:contextualSpacing/>
        <w:mirrorIndents/>
        <w:jc w:val="both"/>
        <w:rPr>
          <w:rFonts w:ascii="Times New Roman" w:hAnsi="Times New Roman" w:cs="Times New Roman"/>
        </w:rPr>
      </w:pPr>
    </w:p>
    <w:p w14:paraId="5F301654" w14:textId="1215B0A0" w:rsidR="000A27EC" w:rsidRPr="00502DC2" w:rsidRDefault="000A27EC" w:rsidP="00502DC2">
      <w:pPr>
        <w:spacing w:after="0" w:line="360" w:lineRule="auto"/>
        <w:ind w:left="90"/>
        <w:mirrorIndents/>
        <w:jc w:val="both"/>
        <w:rPr>
          <w:rFonts w:ascii="Times New Roman" w:hAnsi="Times New Roman" w:cs="Times New Roman"/>
          <w:b/>
          <w:bCs/>
        </w:rPr>
      </w:pPr>
      <w:r w:rsidRPr="00502DC2">
        <w:rPr>
          <w:rFonts w:ascii="Times New Roman" w:hAnsi="Times New Roman" w:cs="Times New Roman"/>
          <w:b/>
          <w:bCs/>
        </w:rPr>
        <w:t>Non-</w:t>
      </w:r>
      <w:r w:rsidR="00444FD8">
        <w:rPr>
          <w:rFonts w:ascii="Times New Roman" w:hAnsi="Times New Roman" w:cs="Times New Roman"/>
          <w:b/>
          <w:bCs/>
        </w:rPr>
        <w:t>M</w:t>
      </w:r>
      <w:r w:rsidRPr="00502DC2">
        <w:rPr>
          <w:rFonts w:ascii="Times New Roman" w:hAnsi="Times New Roman" w:cs="Times New Roman"/>
          <w:b/>
          <w:bCs/>
        </w:rPr>
        <w:t xml:space="preserve">arketable </w:t>
      </w:r>
      <w:r w:rsidR="00444FD8">
        <w:rPr>
          <w:rFonts w:ascii="Times New Roman" w:hAnsi="Times New Roman" w:cs="Times New Roman"/>
          <w:b/>
          <w:bCs/>
        </w:rPr>
        <w:t>T</w:t>
      </w:r>
      <w:r w:rsidRPr="00502DC2">
        <w:rPr>
          <w:rFonts w:ascii="Times New Roman" w:hAnsi="Times New Roman" w:cs="Times New Roman"/>
          <w:b/>
          <w:bCs/>
        </w:rPr>
        <w:t xml:space="preserve">uber </w:t>
      </w:r>
      <w:r w:rsidR="00444FD8">
        <w:rPr>
          <w:rFonts w:ascii="Times New Roman" w:hAnsi="Times New Roman" w:cs="Times New Roman"/>
          <w:b/>
          <w:bCs/>
        </w:rPr>
        <w:t>Y</w:t>
      </w:r>
      <w:r w:rsidRPr="00502DC2">
        <w:rPr>
          <w:rFonts w:ascii="Times New Roman" w:hAnsi="Times New Roman" w:cs="Times New Roman"/>
          <w:b/>
          <w:bCs/>
        </w:rPr>
        <w:t>ield (Kg</w:t>
      </w:r>
      <w:r w:rsidR="00B133B2" w:rsidRPr="00502DC2">
        <w:rPr>
          <w:rFonts w:ascii="Times New Roman" w:hAnsi="Times New Roman" w:cs="Times New Roman"/>
          <w:b/>
          <w:bCs/>
        </w:rPr>
        <w:t>/plant</w:t>
      </w:r>
      <w:r w:rsidR="003C5AE0" w:rsidRPr="00502DC2">
        <w:rPr>
          <w:rFonts w:ascii="Times New Roman" w:hAnsi="Times New Roman" w:cs="Times New Roman"/>
          <w:b/>
          <w:bCs/>
        </w:rPr>
        <w:t>)</w:t>
      </w:r>
    </w:p>
    <w:p w14:paraId="16DEAEA7" w14:textId="6C314328" w:rsidR="001B1CD2" w:rsidRPr="001B1CD2" w:rsidRDefault="001B1CD2">
      <w:pPr>
        <w:spacing w:after="0" w:line="360" w:lineRule="auto"/>
        <w:ind w:left="142"/>
        <w:contextualSpacing/>
        <w:mirrorIndents/>
        <w:jc w:val="both"/>
        <w:rPr>
          <w:rFonts w:ascii="Times New Roman" w:hAnsi="Times New Roman" w:cs="Times New Roman"/>
        </w:rPr>
        <w:pPrChange w:id="11" w:author="sai thilak" w:date="2025-05-16T08:33:00Z" w16du:dateUtc="2025-05-16T03:03:00Z">
          <w:pPr>
            <w:spacing w:after="0" w:line="360" w:lineRule="auto"/>
            <w:contextualSpacing/>
            <w:mirrorIndents/>
            <w:jc w:val="both"/>
          </w:pPr>
        </w:pPrChange>
      </w:pPr>
      <w:r w:rsidRPr="001B1CD2">
        <w:rPr>
          <w:rFonts w:ascii="Times New Roman" w:hAnsi="Times New Roman" w:cs="Times New Roman"/>
        </w:rPr>
        <w:t xml:space="preserve">The effect of diversifying the cropping system of sweet potato with legume crops showed a significant (P &lt; 0.05) difference for unmarketable tuber yield (kg/plant). Considering the diversified cropping system, the highest unmarketable tuber yield (1.05 kg/plant) was obtained from sole cropping sweet potato at the </w:t>
      </w:r>
      <w:r w:rsidRPr="001B1CD2">
        <w:rPr>
          <w:rFonts w:ascii="Times New Roman" w:hAnsi="Times New Roman" w:cs="Times New Roman"/>
        </w:rPr>
        <w:lastRenderedPageBreak/>
        <w:t>Hawassa site during the 2018 cropping season and followed by 1.03 kg/plant at the Dilla site during the 2017 cropping season with similar trends of marketable tuber yield (kg/plant) at two cropping seasons and across locations. Among the five tested intercropping combinations with sweet potato, there was no significant difference between cowpea and lablab, and desmodium, soybean, and common bean intercropping with sweet potato. The lowest unmarketable yield (0.12 kg/plant) was obtained, followed by 0.37 kg/plant on cowpea intercropping with sweet potato.</w:t>
      </w:r>
    </w:p>
    <w:p w14:paraId="57B9A112" w14:textId="77777777" w:rsidR="000A27EC" w:rsidRDefault="000A27EC" w:rsidP="003F2A30">
      <w:pPr>
        <w:spacing w:after="0" w:line="360" w:lineRule="auto"/>
        <w:contextualSpacing/>
        <w:mirrorIndents/>
        <w:jc w:val="both"/>
        <w:rPr>
          <w:rFonts w:ascii="Times New Roman" w:hAnsi="Times New Roman" w:cs="Times New Roman"/>
        </w:rPr>
      </w:pPr>
    </w:p>
    <w:p w14:paraId="6DD330D7" w14:textId="77777777" w:rsidR="00A7007B" w:rsidRDefault="00A7007B" w:rsidP="003F2A30">
      <w:pPr>
        <w:spacing w:after="0" w:line="360" w:lineRule="auto"/>
        <w:contextualSpacing/>
        <w:mirrorIndents/>
        <w:jc w:val="both"/>
        <w:rPr>
          <w:rFonts w:ascii="Times New Roman" w:hAnsi="Times New Roman" w:cs="Times New Roman"/>
          <w:b/>
          <w:bCs/>
        </w:rPr>
      </w:pPr>
    </w:p>
    <w:p w14:paraId="204E338F" w14:textId="7A8C647F" w:rsidR="00A7007B" w:rsidRPr="00A7007B" w:rsidRDefault="00A7007B" w:rsidP="003F2A30">
      <w:pPr>
        <w:spacing w:after="0" w:line="360" w:lineRule="auto"/>
        <w:contextualSpacing/>
        <w:mirrorIndents/>
        <w:jc w:val="both"/>
        <w:rPr>
          <w:rFonts w:ascii="Times New Roman" w:hAnsi="Times New Roman" w:cs="Times New Roman"/>
          <w:b/>
          <w:bCs/>
        </w:rPr>
        <w:sectPr w:rsidR="00A7007B" w:rsidRPr="00A7007B" w:rsidSect="00796D1D">
          <w:headerReference w:type="even" r:id="rId16"/>
          <w:headerReference w:type="default" r:id="rId17"/>
          <w:footerReference w:type="even" r:id="rId18"/>
          <w:footerReference w:type="default" r:id="rId19"/>
          <w:headerReference w:type="first" r:id="rId20"/>
          <w:footerReference w:type="first" r:id="rId21"/>
          <w:pgSz w:w="12240" w:h="15840"/>
          <w:pgMar w:top="1440" w:right="1260" w:bottom="1440" w:left="1350" w:header="720" w:footer="720" w:gutter="0"/>
          <w:cols w:space="720"/>
          <w:docGrid w:linePitch="360"/>
        </w:sectPr>
      </w:pPr>
    </w:p>
    <w:p w14:paraId="731CB562" w14:textId="44FFECEF" w:rsidR="00F24D01" w:rsidRDefault="008C101F" w:rsidP="00654817">
      <w:pPr>
        <w:tabs>
          <w:tab w:val="left" w:pos="180"/>
          <w:tab w:val="left" w:pos="900"/>
          <w:tab w:val="left" w:pos="1080"/>
          <w:tab w:val="left" w:pos="1170"/>
        </w:tabs>
        <w:spacing w:after="0" w:line="360" w:lineRule="auto"/>
        <w:ind w:left="900" w:hanging="810"/>
        <w:jc w:val="both"/>
        <w:rPr>
          <w:rFonts w:ascii="Times New Roman" w:hAnsi="Times New Roman" w:cs="Times New Roman"/>
        </w:rPr>
      </w:pPr>
      <w:r w:rsidRPr="00796D1D">
        <w:rPr>
          <w:rFonts w:ascii="Times New Roman" w:hAnsi="Times New Roman" w:cs="Times New Roman"/>
          <w:b/>
        </w:rPr>
        <w:lastRenderedPageBreak/>
        <w:t>Table</w:t>
      </w:r>
      <w:r w:rsidR="007F4BF0" w:rsidRPr="00796D1D">
        <w:rPr>
          <w:rFonts w:ascii="Times New Roman" w:hAnsi="Times New Roman" w:cs="Times New Roman"/>
          <w:b/>
        </w:rPr>
        <w:t xml:space="preserve"> </w:t>
      </w:r>
      <w:r w:rsidRPr="00796D1D">
        <w:rPr>
          <w:rFonts w:ascii="Times New Roman" w:hAnsi="Times New Roman" w:cs="Times New Roman"/>
          <w:b/>
        </w:rPr>
        <w:t xml:space="preserve">1. </w:t>
      </w:r>
      <w:r w:rsidR="00C162F9" w:rsidRPr="00796D1D">
        <w:rPr>
          <w:rFonts w:ascii="Times New Roman" w:hAnsi="Times New Roman" w:cs="Times New Roman"/>
        </w:rPr>
        <w:t>Effect of legume diversification on leaf infestation (LI %), weevil colonization (WC %), marketable tuber yield k</w:t>
      </w:r>
      <w:r w:rsidR="0036629B">
        <w:rPr>
          <w:rFonts w:ascii="Times New Roman" w:hAnsi="Times New Roman" w:cs="Times New Roman"/>
        </w:rPr>
        <w:t>k/plant</w:t>
      </w:r>
      <w:r w:rsidR="00C162F9" w:rsidRPr="00796D1D">
        <w:rPr>
          <w:rFonts w:ascii="Times New Roman" w:hAnsi="Times New Roman" w:cs="Times New Roman"/>
        </w:rPr>
        <w:t>, and non-marketable tuber yield kg</w:t>
      </w:r>
      <w:r w:rsidR="0036629B">
        <w:rPr>
          <w:rFonts w:ascii="Times New Roman" w:hAnsi="Times New Roman" w:cs="Times New Roman"/>
        </w:rPr>
        <w:t>/plant</w:t>
      </w:r>
      <w:r w:rsidR="00C162F9" w:rsidRPr="00796D1D">
        <w:rPr>
          <w:rFonts w:ascii="Times New Roman" w:hAnsi="Times New Roman" w:cs="Times New Roman"/>
        </w:rPr>
        <w:t xml:space="preserve"> of Dilla </w:t>
      </w:r>
      <w:r w:rsidR="00720F4B" w:rsidRPr="00796D1D">
        <w:rPr>
          <w:rFonts w:ascii="Times New Roman" w:hAnsi="Times New Roman" w:cs="Times New Roman"/>
        </w:rPr>
        <w:t xml:space="preserve">sub-station research </w:t>
      </w:r>
      <w:r w:rsidR="00665B71" w:rsidRPr="00796D1D">
        <w:rPr>
          <w:rFonts w:ascii="Times New Roman" w:hAnsi="Times New Roman" w:cs="Times New Roman"/>
        </w:rPr>
        <w:t>site</w:t>
      </w:r>
      <w:r w:rsidR="00A510A0" w:rsidRPr="00796D1D">
        <w:rPr>
          <w:rFonts w:ascii="Times New Roman" w:hAnsi="Times New Roman" w:cs="Times New Roman"/>
        </w:rPr>
        <w:t xml:space="preserve"> in the </w:t>
      </w:r>
      <w:r w:rsidR="002A7998">
        <w:rPr>
          <w:rFonts w:ascii="Times New Roman" w:hAnsi="Times New Roman" w:cs="Times New Roman"/>
        </w:rPr>
        <w:t>2017 and</w:t>
      </w:r>
      <w:r w:rsidR="00A510A0" w:rsidRPr="00796D1D">
        <w:rPr>
          <w:rFonts w:ascii="Times New Roman" w:hAnsi="Times New Roman" w:cs="Times New Roman"/>
        </w:rPr>
        <w:t xml:space="preserve"> 201</w:t>
      </w:r>
      <w:r w:rsidR="00AD6212" w:rsidRPr="00796D1D">
        <w:rPr>
          <w:rFonts w:ascii="Times New Roman" w:hAnsi="Times New Roman" w:cs="Times New Roman"/>
        </w:rPr>
        <w:t>8</w:t>
      </w:r>
      <w:r w:rsidR="00C162F9" w:rsidRPr="00796D1D">
        <w:rPr>
          <w:rFonts w:ascii="Times New Roman" w:hAnsi="Times New Roman" w:cs="Times New Roman"/>
        </w:rPr>
        <w:t xml:space="preserve"> cropping season</w:t>
      </w:r>
      <w:ins w:id="12" w:author="sai thilak" w:date="2025-05-16T08:34:00Z" w16du:dateUtc="2025-05-16T03:04:00Z">
        <w:r w:rsidR="000E45A9">
          <w:rPr>
            <w:rFonts w:ascii="Times New Roman" w:hAnsi="Times New Roman" w:cs="Times New Roman"/>
          </w:rPr>
          <w:t>.</w:t>
        </w:r>
      </w:ins>
    </w:p>
    <w:tbl>
      <w:tblPr>
        <w:tblStyle w:val="GridTable6Colorful1"/>
        <w:tblpPr w:leftFromText="180" w:rightFromText="180" w:vertAnchor="text" w:horzAnchor="margin" w:tblpY="254"/>
        <w:tblW w:w="5407" w:type="pct"/>
        <w:tblLayout w:type="fixed"/>
        <w:tblLook w:val="06A0" w:firstRow="1" w:lastRow="0" w:firstColumn="1" w:lastColumn="0" w:noHBand="1" w:noVBand="1"/>
      </w:tblPr>
      <w:tblGrid>
        <w:gridCol w:w="4407"/>
        <w:gridCol w:w="1004"/>
        <w:gridCol w:w="934"/>
        <w:gridCol w:w="1307"/>
        <w:gridCol w:w="1401"/>
        <w:gridCol w:w="1066"/>
        <w:gridCol w:w="1078"/>
        <w:gridCol w:w="1306"/>
        <w:gridCol w:w="1501"/>
      </w:tblGrid>
      <w:tr w:rsidR="000814A8" w:rsidRPr="00796D1D" w14:paraId="27CE11D5" w14:textId="77777777" w:rsidTr="000E45A9">
        <w:trPr>
          <w:cnfStyle w:val="100000000000" w:firstRow="1" w:lastRow="0" w:firstColumn="0" w:lastColumn="0" w:oddVBand="0" w:evenVBand="0" w:oddHBand="0" w:evenHBand="0" w:firstRowFirstColumn="0" w:firstRowLastColumn="0" w:lastRowFirstColumn="0" w:lastRowLastColumn="0"/>
          <w:trHeight w:hRule="exact" w:val="377"/>
        </w:trPr>
        <w:tc>
          <w:tcPr>
            <w:cnfStyle w:val="001000000000" w:firstRow="0" w:lastRow="0" w:firstColumn="1" w:lastColumn="0" w:oddVBand="0" w:evenVBand="0" w:oddHBand="0" w:evenHBand="0" w:firstRowFirstColumn="0" w:firstRowLastColumn="0" w:lastRowFirstColumn="0" w:lastRowLastColumn="0"/>
            <w:tcW w:w="4410" w:type="dxa"/>
          </w:tcPr>
          <w:p w14:paraId="7165C6F1" w14:textId="07C0C853" w:rsidR="000814A8" w:rsidRPr="00796D1D" w:rsidRDefault="000814A8" w:rsidP="00AF6BD5">
            <w:pPr>
              <w:tabs>
                <w:tab w:val="left" w:pos="900"/>
                <w:tab w:val="left" w:pos="1080"/>
                <w:tab w:val="left" w:pos="1170"/>
              </w:tabs>
              <w:spacing w:line="360" w:lineRule="auto"/>
              <w:ind w:left="90"/>
              <w:rPr>
                <w:rFonts w:ascii="Times New Roman" w:hAnsi="Times New Roman" w:cs="Times New Roman"/>
                <w:b w:val="0"/>
              </w:rPr>
            </w:pPr>
            <w:r w:rsidRPr="00796D1D">
              <w:rPr>
                <w:rFonts w:ascii="Times New Roman" w:hAnsi="Times New Roman" w:cs="Times New Roman"/>
                <w:b w:val="0"/>
                <w:szCs w:val="20"/>
              </w:rPr>
              <w:t>Treatments</w:t>
            </w:r>
          </w:p>
        </w:tc>
        <w:tc>
          <w:tcPr>
            <w:tcW w:w="9605" w:type="dxa"/>
            <w:gridSpan w:val="8"/>
          </w:tcPr>
          <w:p w14:paraId="688DED1B" w14:textId="77777777" w:rsidR="000814A8" w:rsidRPr="00796D1D" w:rsidRDefault="000814A8" w:rsidP="00AF6BD5">
            <w:pPr>
              <w:tabs>
                <w:tab w:val="left" w:pos="900"/>
                <w:tab w:val="left" w:pos="1080"/>
                <w:tab w:val="left" w:pos="1170"/>
              </w:tabs>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796D1D">
              <w:rPr>
                <w:rFonts w:ascii="Times New Roman" w:hAnsi="Times New Roman" w:cs="Times New Roman"/>
                <w:b w:val="0"/>
              </w:rPr>
              <w:t xml:space="preserve">  </w:t>
            </w:r>
            <w:r>
              <w:rPr>
                <w:rFonts w:ascii="Times New Roman" w:hAnsi="Times New Roman" w:cs="Times New Roman"/>
              </w:rPr>
              <w:t xml:space="preserve">             </w:t>
            </w:r>
            <w:r w:rsidRPr="00E85F8F">
              <w:rPr>
                <w:rFonts w:ascii="Times New Roman" w:hAnsi="Times New Roman" w:cs="Times New Roman"/>
                <w:b w:val="0"/>
                <w:bCs w:val="0"/>
              </w:rPr>
              <w:t xml:space="preserve">Year one (2017)                                                                </w:t>
            </w:r>
            <w:r w:rsidRPr="00796D1D">
              <w:rPr>
                <w:rFonts w:ascii="Times New Roman" w:hAnsi="Times New Roman" w:cs="Times New Roman"/>
                <w:b w:val="0"/>
              </w:rPr>
              <w:t>Year two (2018)</w:t>
            </w:r>
          </w:p>
        </w:tc>
      </w:tr>
      <w:tr w:rsidR="000814A8" w:rsidRPr="00E85F8F" w14:paraId="3BA396C8" w14:textId="77777777" w:rsidTr="000E45A9">
        <w:trPr>
          <w:trHeight w:hRule="exact" w:val="530"/>
        </w:trPr>
        <w:tc>
          <w:tcPr>
            <w:cnfStyle w:val="001000000000" w:firstRow="0" w:lastRow="0" w:firstColumn="1" w:lastColumn="0" w:oddVBand="0" w:evenVBand="0" w:oddHBand="0" w:evenHBand="0" w:firstRowFirstColumn="0" w:firstRowLastColumn="0" w:lastRowFirstColumn="0" w:lastRowLastColumn="0"/>
            <w:tcW w:w="4410" w:type="dxa"/>
          </w:tcPr>
          <w:p w14:paraId="278ED6DF" w14:textId="09727A0C" w:rsidR="000814A8" w:rsidRPr="00796D1D" w:rsidRDefault="000814A8" w:rsidP="00AF6BD5">
            <w:pPr>
              <w:tabs>
                <w:tab w:val="left" w:pos="900"/>
                <w:tab w:val="left" w:pos="1080"/>
                <w:tab w:val="left" w:pos="1170"/>
              </w:tabs>
              <w:spacing w:line="360" w:lineRule="auto"/>
              <w:ind w:left="90"/>
              <w:rPr>
                <w:rFonts w:ascii="Times New Roman" w:hAnsi="Times New Roman" w:cs="Times New Roman"/>
                <w:b w:val="0"/>
                <w:szCs w:val="20"/>
              </w:rPr>
            </w:pPr>
          </w:p>
        </w:tc>
        <w:tc>
          <w:tcPr>
            <w:tcW w:w="1005" w:type="dxa"/>
          </w:tcPr>
          <w:p w14:paraId="2DD5EF39" w14:textId="77777777" w:rsidR="000814A8" w:rsidRPr="00E85F8F"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4"/>
              </w:rPr>
            </w:pPr>
            <w:r w:rsidRPr="00E85F8F">
              <w:rPr>
                <w:rFonts w:ascii="Times New Roman" w:hAnsi="Times New Roman" w:cs="Times New Roman"/>
                <w:sz w:val="18"/>
                <w:szCs w:val="14"/>
              </w:rPr>
              <w:t>LI%</w:t>
            </w:r>
          </w:p>
        </w:tc>
        <w:tc>
          <w:tcPr>
            <w:tcW w:w="935" w:type="dxa"/>
          </w:tcPr>
          <w:p w14:paraId="034718C1" w14:textId="77777777" w:rsidR="000814A8" w:rsidRPr="00E85F8F"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4"/>
              </w:rPr>
            </w:pPr>
            <w:r w:rsidRPr="00E85F8F">
              <w:rPr>
                <w:rFonts w:ascii="Times New Roman" w:hAnsi="Times New Roman" w:cs="Times New Roman"/>
                <w:sz w:val="18"/>
                <w:szCs w:val="14"/>
              </w:rPr>
              <w:t>WC%</w:t>
            </w:r>
          </w:p>
        </w:tc>
        <w:tc>
          <w:tcPr>
            <w:tcW w:w="1308" w:type="dxa"/>
          </w:tcPr>
          <w:p w14:paraId="598D5CAF" w14:textId="77777777" w:rsidR="000814A8" w:rsidRPr="00E85F8F"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4"/>
                <w:vertAlign w:val="subscript"/>
              </w:rPr>
            </w:pPr>
            <w:r w:rsidRPr="00E85F8F">
              <w:rPr>
                <w:rFonts w:ascii="Times New Roman" w:hAnsi="Times New Roman" w:cs="Times New Roman"/>
                <w:sz w:val="18"/>
                <w:szCs w:val="14"/>
              </w:rPr>
              <w:t>MTY (</w:t>
            </w:r>
            <w:r>
              <w:rPr>
                <w:rFonts w:ascii="Times New Roman" w:hAnsi="Times New Roman" w:cs="Times New Roman"/>
                <w:sz w:val="18"/>
                <w:szCs w:val="14"/>
              </w:rPr>
              <w:t>K</w:t>
            </w:r>
            <w:r w:rsidRPr="00E85F8F">
              <w:rPr>
                <w:rFonts w:ascii="Times New Roman" w:hAnsi="Times New Roman" w:cs="Times New Roman"/>
                <w:sz w:val="18"/>
                <w:szCs w:val="14"/>
              </w:rPr>
              <w:t>g</w:t>
            </w:r>
            <w:r>
              <w:rPr>
                <w:rFonts w:ascii="Times New Roman" w:hAnsi="Times New Roman" w:cs="Times New Roman"/>
                <w:sz w:val="18"/>
                <w:szCs w:val="14"/>
              </w:rPr>
              <w:t>/</w:t>
            </w:r>
            <w:r w:rsidRPr="00E85F8F">
              <w:rPr>
                <w:rFonts w:ascii="Times New Roman" w:hAnsi="Times New Roman" w:cs="Times New Roman"/>
                <w:sz w:val="18"/>
                <w:szCs w:val="14"/>
              </w:rPr>
              <w:t>P)</w:t>
            </w:r>
          </w:p>
        </w:tc>
        <w:tc>
          <w:tcPr>
            <w:tcW w:w="1402" w:type="dxa"/>
          </w:tcPr>
          <w:p w14:paraId="1F2984BD" w14:textId="77777777" w:rsidR="000814A8" w:rsidRPr="00E85F8F"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4"/>
              </w:rPr>
            </w:pPr>
            <w:r w:rsidRPr="00E85F8F">
              <w:rPr>
                <w:rFonts w:ascii="Times New Roman" w:hAnsi="Times New Roman" w:cs="Times New Roman"/>
                <w:sz w:val="18"/>
                <w:szCs w:val="14"/>
              </w:rPr>
              <w:t>NMTY</w:t>
            </w:r>
            <w:r>
              <w:rPr>
                <w:rFonts w:ascii="Times New Roman" w:hAnsi="Times New Roman" w:cs="Times New Roman"/>
                <w:sz w:val="18"/>
                <w:szCs w:val="14"/>
              </w:rPr>
              <w:t xml:space="preserve"> </w:t>
            </w:r>
            <w:r w:rsidRPr="00E85F8F">
              <w:rPr>
                <w:rFonts w:ascii="Times New Roman" w:hAnsi="Times New Roman" w:cs="Times New Roman"/>
                <w:sz w:val="18"/>
                <w:szCs w:val="14"/>
              </w:rPr>
              <w:t>(</w:t>
            </w:r>
            <w:r>
              <w:rPr>
                <w:rFonts w:ascii="Times New Roman" w:hAnsi="Times New Roman" w:cs="Times New Roman"/>
                <w:sz w:val="18"/>
                <w:szCs w:val="14"/>
              </w:rPr>
              <w:t>K</w:t>
            </w:r>
            <w:r w:rsidRPr="00E85F8F">
              <w:rPr>
                <w:rFonts w:ascii="Times New Roman" w:hAnsi="Times New Roman" w:cs="Times New Roman"/>
                <w:sz w:val="18"/>
                <w:szCs w:val="14"/>
              </w:rPr>
              <w:t>g</w:t>
            </w:r>
            <w:r>
              <w:rPr>
                <w:rFonts w:ascii="Times New Roman" w:hAnsi="Times New Roman" w:cs="Times New Roman"/>
                <w:sz w:val="18"/>
                <w:szCs w:val="14"/>
              </w:rPr>
              <w:t>/</w:t>
            </w:r>
            <w:r w:rsidRPr="00E85F8F">
              <w:rPr>
                <w:rFonts w:ascii="Times New Roman" w:hAnsi="Times New Roman" w:cs="Times New Roman"/>
                <w:sz w:val="18"/>
                <w:szCs w:val="14"/>
              </w:rPr>
              <w:t>P)</w:t>
            </w:r>
          </w:p>
        </w:tc>
        <w:tc>
          <w:tcPr>
            <w:tcW w:w="1067" w:type="dxa"/>
          </w:tcPr>
          <w:p w14:paraId="16D60501" w14:textId="77777777" w:rsidR="000814A8" w:rsidRPr="00E85F8F"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4"/>
              </w:rPr>
            </w:pPr>
            <w:r w:rsidRPr="00E85F8F">
              <w:rPr>
                <w:rFonts w:ascii="Times New Roman" w:hAnsi="Times New Roman" w:cs="Times New Roman"/>
                <w:sz w:val="18"/>
                <w:szCs w:val="14"/>
              </w:rPr>
              <w:t xml:space="preserve">  LI %</w:t>
            </w:r>
          </w:p>
        </w:tc>
        <w:tc>
          <w:tcPr>
            <w:tcW w:w="1079" w:type="dxa"/>
          </w:tcPr>
          <w:p w14:paraId="2B8AAFA3" w14:textId="77777777" w:rsidR="000814A8" w:rsidRPr="00E85F8F"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4"/>
              </w:rPr>
            </w:pPr>
            <w:r w:rsidRPr="00E85F8F">
              <w:rPr>
                <w:rFonts w:ascii="Times New Roman" w:hAnsi="Times New Roman" w:cs="Times New Roman"/>
                <w:sz w:val="18"/>
                <w:szCs w:val="14"/>
              </w:rPr>
              <w:t>WC%</w:t>
            </w:r>
          </w:p>
        </w:tc>
        <w:tc>
          <w:tcPr>
            <w:tcW w:w="1307" w:type="dxa"/>
          </w:tcPr>
          <w:p w14:paraId="0280C381" w14:textId="77777777" w:rsidR="000814A8" w:rsidRPr="00E85F8F"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4"/>
              </w:rPr>
            </w:pPr>
            <w:r w:rsidRPr="00E85F8F">
              <w:rPr>
                <w:rFonts w:ascii="Times New Roman" w:hAnsi="Times New Roman" w:cs="Times New Roman"/>
                <w:sz w:val="18"/>
                <w:szCs w:val="14"/>
              </w:rPr>
              <w:t>MTY</w:t>
            </w:r>
            <w:r>
              <w:rPr>
                <w:rFonts w:ascii="Times New Roman" w:hAnsi="Times New Roman" w:cs="Times New Roman"/>
                <w:sz w:val="18"/>
                <w:szCs w:val="14"/>
              </w:rPr>
              <w:t xml:space="preserve"> </w:t>
            </w:r>
            <w:r w:rsidRPr="00E85F8F">
              <w:rPr>
                <w:rFonts w:ascii="Times New Roman" w:hAnsi="Times New Roman" w:cs="Times New Roman"/>
                <w:sz w:val="18"/>
                <w:szCs w:val="14"/>
              </w:rPr>
              <w:t>(</w:t>
            </w:r>
            <w:r>
              <w:rPr>
                <w:rFonts w:ascii="Times New Roman" w:hAnsi="Times New Roman" w:cs="Times New Roman"/>
                <w:sz w:val="18"/>
                <w:szCs w:val="14"/>
              </w:rPr>
              <w:t>K</w:t>
            </w:r>
            <w:r w:rsidRPr="00E85F8F">
              <w:rPr>
                <w:rFonts w:ascii="Times New Roman" w:hAnsi="Times New Roman" w:cs="Times New Roman"/>
                <w:sz w:val="18"/>
                <w:szCs w:val="14"/>
              </w:rPr>
              <w:t>g</w:t>
            </w:r>
            <w:r>
              <w:rPr>
                <w:rFonts w:ascii="Times New Roman" w:hAnsi="Times New Roman" w:cs="Times New Roman"/>
                <w:sz w:val="18"/>
                <w:szCs w:val="14"/>
              </w:rPr>
              <w:t>/</w:t>
            </w:r>
            <w:r w:rsidRPr="00E85F8F">
              <w:rPr>
                <w:rFonts w:ascii="Times New Roman" w:hAnsi="Times New Roman" w:cs="Times New Roman"/>
                <w:sz w:val="18"/>
                <w:szCs w:val="14"/>
              </w:rPr>
              <w:t>P)</w:t>
            </w:r>
          </w:p>
        </w:tc>
        <w:tc>
          <w:tcPr>
            <w:tcW w:w="1502" w:type="dxa"/>
          </w:tcPr>
          <w:p w14:paraId="20D8E3B0" w14:textId="77777777" w:rsidR="000814A8" w:rsidRPr="00E85F8F"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4"/>
              </w:rPr>
            </w:pPr>
            <w:r w:rsidRPr="00E85F8F">
              <w:rPr>
                <w:rFonts w:ascii="Times New Roman" w:hAnsi="Times New Roman" w:cs="Times New Roman"/>
                <w:sz w:val="18"/>
                <w:szCs w:val="14"/>
              </w:rPr>
              <w:t>NMTY</w:t>
            </w:r>
            <w:r>
              <w:rPr>
                <w:rFonts w:ascii="Times New Roman" w:hAnsi="Times New Roman" w:cs="Times New Roman"/>
                <w:sz w:val="18"/>
                <w:szCs w:val="14"/>
              </w:rPr>
              <w:t xml:space="preserve"> </w:t>
            </w:r>
            <w:r w:rsidRPr="00E85F8F">
              <w:rPr>
                <w:rFonts w:ascii="Times New Roman" w:hAnsi="Times New Roman" w:cs="Times New Roman"/>
                <w:sz w:val="18"/>
                <w:szCs w:val="14"/>
              </w:rPr>
              <w:t>(</w:t>
            </w:r>
            <w:r>
              <w:rPr>
                <w:rFonts w:ascii="Times New Roman" w:hAnsi="Times New Roman" w:cs="Times New Roman"/>
                <w:sz w:val="18"/>
                <w:szCs w:val="14"/>
              </w:rPr>
              <w:t>K</w:t>
            </w:r>
            <w:r w:rsidRPr="00E85F8F">
              <w:rPr>
                <w:rFonts w:ascii="Times New Roman" w:hAnsi="Times New Roman" w:cs="Times New Roman"/>
                <w:sz w:val="18"/>
                <w:szCs w:val="14"/>
              </w:rPr>
              <w:t>g</w:t>
            </w:r>
            <w:r>
              <w:rPr>
                <w:rFonts w:ascii="Times New Roman" w:hAnsi="Times New Roman" w:cs="Times New Roman"/>
                <w:sz w:val="18"/>
                <w:szCs w:val="14"/>
              </w:rPr>
              <w:t>/</w:t>
            </w:r>
            <w:r w:rsidRPr="00E85F8F">
              <w:rPr>
                <w:rFonts w:ascii="Times New Roman" w:hAnsi="Times New Roman" w:cs="Times New Roman"/>
                <w:sz w:val="18"/>
                <w:szCs w:val="14"/>
              </w:rPr>
              <w:t>P)</w:t>
            </w:r>
          </w:p>
        </w:tc>
      </w:tr>
      <w:tr w:rsidR="000814A8" w:rsidRPr="00796D1D" w14:paraId="48B84247" w14:textId="77777777" w:rsidTr="000E45A9">
        <w:trPr>
          <w:trHeight w:val="282"/>
        </w:trPr>
        <w:tc>
          <w:tcPr>
            <w:cnfStyle w:val="001000000000" w:firstRow="0" w:lastRow="0" w:firstColumn="1" w:lastColumn="0" w:oddVBand="0" w:evenVBand="0" w:oddHBand="0" w:evenHBand="0" w:firstRowFirstColumn="0" w:firstRowLastColumn="0" w:lastRowFirstColumn="0" w:lastRowLastColumn="0"/>
            <w:tcW w:w="4410" w:type="dxa"/>
          </w:tcPr>
          <w:p w14:paraId="0DDC37D9" w14:textId="54878419" w:rsidR="000814A8" w:rsidRPr="00B94080" w:rsidRDefault="000814A8" w:rsidP="00AF6BD5">
            <w:pPr>
              <w:spacing w:line="360" w:lineRule="auto"/>
              <w:rPr>
                <w:rFonts w:ascii="Times New Roman" w:hAnsi="Times New Roman" w:cs="Times New Roman"/>
                <w:b w:val="0"/>
              </w:rPr>
            </w:pPr>
            <w:r w:rsidRPr="00B94080">
              <w:rPr>
                <w:rFonts w:ascii="Times New Roman" w:hAnsi="Times New Roman" w:cs="Times New Roman"/>
                <w:b w:val="0"/>
              </w:rPr>
              <w:t xml:space="preserve">Sweet potato with </w:t>
            </w:r>
            <w:r w:rsidR="00B94080" w:rsidRPr="00B94080">
              <w:rPr>
                <w:rFonts w:ascii="Times New Roman" w:hAnsi="Times New Roman" w:cs="Times New Roman"/>
                <w:b w:val="0"/>
              </w:rPr>
              <w:t>c</w:t>
            </w:r>
            <w:r w:rsidRPr="00B94080">
              <w:rPr>
                <w:rFonts w:ascii="Times New Roman" w:hAnsi="Times New Roman" w:cs="Times New Roman"/>
                <w:b w:val="0"/>
              </w:rPr>
              <w:t xml:space="preserve">ommon bean intercropping </w:t>
            </w:r>
          </w:p>
        </w:tc>
        <w:tc>
          <w:tcPr>
            <w:tcW w:w="1005" w:type="dxa"/>
          </w:tcPr>
          <w:p w14:paraId="5457345B"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45.7b</w:t>
            </w:r>
          </w:p>
        </w:tc>
        <w:tc>
          <w:tcPr>
            <w:tcW w:w="935" w:type="dxa"/>
          </w:tcPr>
          <w:p w14:paraId="30806D90"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47.0b</w:t>
            </w:r>
          </w:p>
        </w:tc>
        <w:tc>
          <w:tcPr>
            <w:tcW w:w="1308" w:type="dxa"/>
          </w:tcPr>
          <w:p w14:paraId="49F7F35F"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0.87a</w:t>
            </w:r>
          </w:p>
        </w:tc>
        <w:tc>
          <w:tcPr>
            <w:tcW w:w="1402" w:type="dxa"/>
          </w:tcPr>
          <w:p w14:paraId="484056FB"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0.77b</w:t>
            </w:r>
          </w:p>
        </w:tc>
        <w:tc>
          <w:tcPr>
            <w:tcW w:w="1067" w:type="dxa"/>
          </w:tcPr>
          <w:p w14:paraId="6755C25C"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56.3b</w:t>
            </w:r>
          </w:p>
        </w:tc>
        <w:tc>
          <w:tcPr>
            <w:tcW w:w="1079" w:type="dxa"/>
          </w:tcPr>
          <w:p w14:paraId="600E21D4"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50.7b</w:t>
            </w:r>
          </w:p>
        </w:tc>
        <w:tc>
          <w:tcPr>
            <w:tcW w:w="1307" w:type="dxa"/>
          </w:tcPr>
          <w:p w14:paraId="1934BD20" w14:textId="4AF228C0"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w:t>
            </w:r>
            <w:r w:rsidR="004D7A94">
              <w:rPr>
                <w:rFonts w:ascii="Times New Roman" w:hAnsi="Times New Roman" w:cs="Times New Roman"/>
                <w:szCs w:val="20"/>
              </w:rPr>
              <w:t>8ab</w:t>
            </w:r>
          </w:p>
        </w:tc>
        <w:tc>
          <w:tcPr>
            <w:tcW w:w="1502" w:type="dxa"/>
          </w:tcPr>
          <w:p w14:paraId="174838D0"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0.76ab</w:t>
            </w:r>
          </w:p>
        </w:tc>
      </w:tr>
      <w:tr w:rsidR="000814A8" w:rsidRPr="00796D1D" w14:paraId="20DCC5C5" w14:textId="77777777" w:rsidTr="000E45A9">
        <w:trPr>
          <w:trHeight w:val="284"/>
        </w:trPr>
        <w:tc>
          <w:tcPr>
            <w:cnfStyle w:val="001000000000" w:firstRow="0" w:lastRow="0" w:firstColumn="1" w:lastColumn="0" w:oddVBand="0" w:evenVBand="0" w:oddHBand="0" w:evenHBand="0" w:firstRowFirstColumn="0" w:firstRowLastColumn="0" w:lastRowFirstColumn="0" w:lastRowLastColumn="0"/>
            <w:tcW w:w="4410" w:type="dxa"/>
          </w:tcPr>
          <w:p w14:paraId="5FD378E7" w14:textId="50B887D7" w:rsidR="000814A8" w:rsidRPr="00B94080" w:rsidRDefault="000814A8" w:rsidP="00AF6BD5">
            <w:pPr>
              <w:spacing w:line="360" w:lineRule="auto"/>
              <w:rPr>
                <w:rFonts w:ascii="Times New Roman" w:hAnsi="Times New Roman" w:cs="Times New Roman"/>
                <w:b w:val="0"/>
              </w:rPr>
            </w:pPr>
            <w:r w:rsidRPr="00B94080">
              <w:rPr>
                <w:rFonts w:ascii="Times New Roman" w:hAnsi="Times New Roman" w:cs="Times New Roman"/>
                <w:b w:val="0"/>
              </w:rPr>
              <w:t xml:space="preserve">Sweet potato with </w:t>
            </w:r>
            <w:r w:rsidR="00B94080" w:rsidRPr="00B94080">
              <w:rPr>
                <w:rFonts w:ascii="Times New Roman" w:hAnsi="Times New Roman" w:cs="Times New Roman"/>
                <w:b w:val="0"/>
              </w:rPr>
              <w:t>c</w:t>
            </w:r>
            <w:r w:rsidRPr="00B94080">
              <w:rPr>
                <w:rFonts w:ascii="Times New Roman" w:hAnsi="Times New Roman" w:cs="Times New Roman"/>
                <w:b w:val="0"/>
              </w:rPr>
              <w:t>owpea intercropping</w:t>
            </w:r>
          </w:p>
        </w:tc>
        <w:tc>
          <w:tcPr>
            <w:tcW w:w="1005" w:type="dxa"/>
          </w:tcPr>
          <w:p w14:paraId="4ED23153"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33.7d</w:t>
            </w:r>
          </w:p>
        </w:tc>
        <w:tc>
          <w:tcPr>
            <w:tcW w:w="935" w:type="dxa"/>
          </w:tcPr>
          <w:p w14:paraId="70BB1D35"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35.0c</w:t>
            </w:r>
          </w:p>
        </w:tc>
        <w:tc>
          <w:tcPr>
            <w:tcW w:w="1308" w:type="dxa"/>
          </w:tcPr>
          <w:p w14:paraId="555C7536"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0.9a</w:t>
            </w:r>
          </w:p>
        </w:tc>
        <w:tc>
          <w:tcPr>
            <w:tcW w:w="1402" w:type="dxa"/>
          </w:tcPr>
          <w:p w14:paraId="5709754D"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0.5c</w:t>
            </w:r>
          </w:p>
        </w:tc>
        <w:tc>
          <w:tcPr>
            <w:tcW w:w="1067" w:type="dxa"/>
          </w:tcPr>
          <w:p w14:paraId="20E5FF43"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 xml:space="preserve">39.0d      </w:t>
            </w:r>
          </w:p>
        </w:tc>
        <w:tc>
          <w:tcPr>
            <w:tcW w:w="1079" w:type="dxa"/>
          </w:tcPr>
          <w:p w14:paraId="327E8395"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47.3b</w:t>
            </w:r>
          </w:p>
        </w:tc>
        <w:tc>
          <w:tcPr>
            <w:tcW w:w="1307" w:type="dxa"/>
          </w:tcPr>
          <w:p w14:paraId="3A8AC797" w14:textId="520B398B" w:rsidR="000814A8" w:rsidRPr="00796D1D" w:rsidRDefault="004D7A94"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Pr>
                <w:rFonts w:ascii="Times New Roman" w:hAnsi="Times New Roman" w:cs="Times New Roman"/>
                <w:szCs w:val="20"/>
              </w:rPr>
              <w:t>1.05</w:t>
            </w:r>
            <w:r w:rsidR="000814A8" w:rsidRPr="00796D1D">
              <w:rPr>
                <w:rFonts w:ascii="Times New Roman" w:hAnsi="Times New Roman" w:cs="Times New Roman"/>
                <w:szCs w:val="20"/>
              </w:rPr>
              <w:t>a</w:t>
            </w:r>
          </w:p>
        </w:tc>
        <w:tc>
          <w:tcPr>
            <w:tcW w:w="1502" w:type="dxa"/>
          </w:tcPr>
          <w:p w14:paraId="7917CB3C"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0.40c</w:t>
            </w:r>
          </w:p>
        </w:tc>
      </w:tr>
      <w:tr w:rsidR="000814A8" w:rsidRPr="00796D1D" w14:paraId="0AFE64DF" w14:textId="77777777" w:rsidTr="000E45A9">
        <w:trPr>
          <w:trHeight w:val="217"/>
        </w:trPr>
        <w:tc>
          <w:tcPr>
            <w:cnfStyle w:val="001000000000" w:firstRow="0" w:lastRow="0" w:firstColumn="1" w:lastColumn="0" w:oddVBand="0" w:evenVBand="0" w:oddHBand="0" w:evenHBand="0" w:firstRowFirstColumn="0" w:firstRowLastColumn="0" w:lastRowFirstColumn="0" w:lastRowLastColumn="0"/>
            <w:tcW w:w="4410" w:type="dxa"/>
          </w:tcPr>
          <w:p w14:paraId="509BCB8A" w14:textId="033863D8" w:rsidR="000814A8" w:rsidRPr="00B94080" w:rsidRDefault="000814A8" w:rsidP="00AF6BD5">
            <w:pPr>
              <w:spacing w:line="360" w:lineRule="auto"/>
              <w:rPr>
                <w:rFonts w:ascii="Times New Roman" w:hAnsi="Times New Roman" w:cs="Times New Roman"/>
                <w:b w:val="0"/>
              </w:rPr>
            </w:pPr>
            <w:r w:rsidRPr="00B94080">
              <w:rPr>
                <w:rFonts w:ascii="Times New Roman" w:hAnsi="Times New Roman" w:cs="Times New Roman"/>
                <w:b w:val="0"/>
              </w:rPr>
              <w:t xml:space="preserve">Sweet potato with </w:t>
            </w:r>
            <w:r w:rsidR="00B94080" w:rsidRPr="00B94080">
              <w:rPr>
                <w:rFonts w:ascii="Times New Roman" w:hAnsi="Times New Roman" w:cs="Times New Roman"/>
                <w:b w:val="0"/>
              </w:rPr>
              <w:t>d</w:t>
            </w:r>
            <w:r w:rsidRPr="00B94080">
              <w:rPr>
                <w:rFonts w:ascii="Times New Roman" w:hAnsi="Times New Roman" w:cs="Times New Roman"/>
                <w:b w:val="0"/>
              </w:rPr>
              <w:t xml:space="preserve">esmodium intercropping </w:t>
            </w:r>
          </w:p>
        </w:tc>
        <w:tc>
          <w:tcPr>
            <w:tcW w:w="1005" w:type="dxa"/>
          </w:tcPr>
          <w:p w14:paraId="03DC5716"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39.0bcd</w:t>
            </w:r>
          </w:p>
        </w:tc>
        <w:tc>
          <w:tcPr>
            <w:tcW w:w="935" w:type="dxa"/>
          </w:tcPr>
          <w:p w14:paraId="37059453" w14:textId="231E745E" w:rsidR="000814A8" w:rsidRPr="00796D1D" w:rsidRDefault="000814A8" w:rsidP="00AF6BD5">
            <w:pPr>
              <w:tabs>
                <w:tab w:val="left" w:pos="720"/>
                <w:tab w:val="left" w:pos="1680"/>
              </w:tabs>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35.</w:t>
            </w:r>
            <w:r w:rsidR="0072291E">
              <w:rPr>
                <w:rFonts w:ascii="Times New Roman" w:hAnsi="Times New Roman" w:cs="Times New Roman"/>
                <w:szCs w:val="20"/>
              </w:rPr>
              <w:t>1</w:t>
            </w:r>
            <w:r w:rsidRPr="00796D1D">
              <w:rPr>
                <w:rFonts w:ascii="Times New Roman" w:hAnsi="Times New Roman" w:cs="Times New Roman"/>
                <w:szCs w:val="20"/>
              </w:rPr>
              <w:t>c</w:t>
            </w:r>
          </w:p>
        </w:tc>
        <w:tc>
          <w:tcPr>
            <w:tcW w:w="1308" w:type="dxa"/>
          </w:tcPr>
          <w:p w14:paraId="6C1809DE"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0.5ab</w:t>
            </w:r>
          </w:p>
        </w:tc>
        <w:tc>
          <w:tcPr>
            <w:tcW w:w="1402" w:type="dxa"/>
          </w:tcPr>
          <w:p w14:paraId="713F820E"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0.7b</w:t>
            </w:r>
          </w:p>
        </w:tc>
        <w:tc>
          <w:tcPr>
            <w:tcW w:w="1067" w:type="dxa"/>
          </w:tcPr>
          <w:p w14:paraId="2C6D4F65"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40.7d</w:t>
            </w:r>
          </w:p>
        </w:tc>
        <w:tc>
          <w:tcPr>
            <w:tcW w:w="1079" w:type="dxa"/>
          </w:tcPr>
          <w:p w14:paraId="788B965A" w14:textId="77777777" w:rsidR="000814A8" w:rsidRPr="00796D1D" w:rsidRDefault="000814A8" w:rsidP="00AF6BD5">
            <w:pPr>
              <w:tabs>
                <w:tab w:val="left" w:pos="720"/>
                <w:tab w:val="left" w:pos="1680"/>
              </w:tabs>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54.0b</w:t>
            </w:r>
          </w:p>
        </w:tc>
        <w:tc>
          <w:tcPr>
            <w:tcW w:w="1307" w:type="dxa"/>
          </w:tcPr>
          <w:p w14:paraId="1E13F189" w14:textId="537B6D5D"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w:t>
            </w:r>
            <w:r w:rsidR="004D7A94">
              <w:rPr>
                <w:rFonts w:ascii="Times New Roman" w:hAnsi="Times New Roman" w:cs="Times New Roman"/>
                <w:szCs w:val="20"/>
              </w:rPr>
              <w:t>64bc</w:t>
            </w:r>
          </w:p>
        </w:tc>
        <w:tc>
          <w:tcPr>
            <w:tcW w:w="1502" w:type="dxa"/>
          </w:tcPr>
          <w:p w14:paraId="7E25CB8A"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0.69b</w:t>
            </w:r>
          </w:p>
        </w:tc>
      </w:tr>
      <w:tr w:rsidR="000814A8" w:rsidRPr="00796D1D" w14:paraId="4684EBBC" w14:textId="77777777" w:rsidTr="000E45A9">
        <w:trPr>
          <w:trHeight w:val="259"/>
        </w:trPr>
        <w:tc>
          <w:tcPr>
            <w:cnfStyle w:val="001000000000" w:firstRow="0" w:lastRow="0" w:firstColumn="1" w:lastColumn="0" w:oddVBand="0" w:evenVBand="0" w:oddHBand="0" w:evenHBand="0" w:firstRowFirstColumn="0" w:firstRowLastColumn="0" w:lastRowFirstColumn="0" w:lastRowLastColumn="0"/>
            <w:tcW w:w="4410" w:type="dxa"/>
          </w:tcPr>
          <w:p w14:paraId="5C707CAD" w14:textId="3210EAF7" w:rsidR="000814A8" w:rsidRPr="00B94080" w:rsidRDefault="000814A8" w:rsidP="00AF6BD5">
            <w:pPr>
              <w:spacing w:line="360" w:lineRule="auto"/>
              <w:rPr>
                <w:rFonts w:ascii="Times New Roman" w:hAnsi="Times New Roman" w:cs="Times New Roman"/>
                <w:b w:val="0"/>
              </w:rPr>
            </w:pPr>
            <w:r w:rsidRPr="00B94080">
              <w:rPr>
                <w:rFonts w:ascii="Times New Roman" w:hAnsi="Times New Roman" w:cs="Times New Roman"/>
                <w:b w:val="0"/>
              </w:rPr>
              <w:t xml:space="preserve">Sweet potato with </w:t>
            </w:r>
            <w:r w:rsidR="00B94080" w:rsidRPr="00B94080">
              <w:rPr>
                <w:rFonts w:ascii="Times New Roman" w:hAnsi="Times New Roman" w:cs="Times New Roman"/>
                <w:b w:val="0"/>
              </w:rPr>
              <w:t>l</w:t>
            </w:r>
            <w:r w:rsidRPr="00B94080">
              <w:rPr>
                <w:rFonts w:ascii="Times New Roman" w:hAnsi="Times New Roman" w:cs="Times New Roman"/>
                <w:b w:val="0"/>
              </w:rPr>
              <w:t xml:space="preserve">ablab intercropping </w:t>
            </w:r>
          </w:p>
        </w:tc>
        <w:tc>
          <w:tcPr>
            <w:tcW w:w="1005" w:type="dxa"/>
          </w:tcPr>
          <w:p w14:paraId="626BE57E"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36.0cd</w:t>
            </w:r>
          </w:p>
        </w:tc>
        <w:tc>
          <w:tcPr>
            <w:tcW w:w="935" w:type="dxa"/>
          </w:tcPr>
          <w:p w14:paraId="604FFB26" w14:textId="77777777" w:rsidR="000814A8" w:rsidRPr="00796D1D" w:rsidRDefault="000814A8" w:rsidP="00AF6BD5">
            <w:pPr>
              <w:tabs>
                <w:tab w:val="left" w:pos="720"/>
                <w:tab w:val="left" w:pos="1680"/>
              </w:tabs>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36.0c</w:t>
            </w:r>
          </w:p>
        </w:tc>
        <w:tc>
          <w:tcPr>
            <w:tcW w:w="1308" w:type="dxa"/>
          </w:tcPr>
          <w:p w14:paraId="7762BB9D"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0.9a</w:t>
            </w:r>
          </w:p>
        </w:tc>
        <w:tc>
          <w:tcPr>
            <w:tcW w:w="1402" w:type="dxa"/>
          </w:tcPr>
          <w:p w14:paraId="21C47BEF"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0.5c</w:t>
            </w:r>
          </w:p>
        </w:tc>
        <w:tc>
          <w:tcPr>
            <w:tcW w:w="1067" w:type="dxa"/>
          </w:tcPr>
          <w:p w14:paraId="09D34A15"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38.3d</w:t>
            </w:r>
          </w:p>
        </w:tc>
        <w:tc>
          <w:tcPr>
            <w:tcW w:w="1079" w:type="dxa"/>
          </w:tcPr>
          <w:p w14:paraId="09CDBB55" w14:textId="77777777" w:rsidR="000814A8" w:rsidRPr="00796D1D" w:rsidRDefault="000814A8" w:rsidP="00AF6BD5">
            <w:pPr>
              <w:tabs>
                <w:tab w:val="left" w:pos="720"/>
                <w:tab w:val="left" w:pos="1680"/>
              </w:tabs>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52.3b</w:t>
            </w:r>
          </w:p>
        </w:tc>
        <w:tc>
          <w:tcPr>
            <w:tcW w:w="1307" w:type="dxa"/>
          </w:tcPr>
          <w:p w14:paraId="34986C18" w14:textId="2320A89C"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w:t>
            </w:r>
            <w:r w:rsidR="004D7A94">
              <w:rPr>
                <w:rFonts w:ascii="Times New Roman" w:hAnsi="Times New Roman" w:cs="Times New Roman"/>
                <w:szCs w:val="20"/>
              </w:rPr>
              <w:t>97</w:t>
            </w:r>
            <w:r w:rsidRPr="00796D1D">
              <w:rPr>
                <w:rFonts w:ascii="Times New Roman" w:hAnsi="Times New Roman" w:cs="Times New Roman"/>
                <w:szCs w:val="20"/>
              </w:rPr>
              <w:t>a</w:t>
            </w:r>
          </w:p>
        </w:tc>
        <w:tc>
          <w:tcPr>
            <w:tcW w:w="1502" w:type="dxa"/>
          </w:tcPr>
          <w:p w14:paraId="5677A1BE" w14:textId="77777777" w:rsidR="000814A8" w:rsidRPr="00796D1D" w:rsidRDefault="000814A8" w:rsidP="00AF6BD5">
            <w:pPr>
              <w:tabs>
                <w:tab w:val="left" w:pos="720"/>
                <w:tab w:val="left" w:pos="1680"/>
              </w:tabs>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0.40c</w:t>
            </w:r>
          </w:p>
        </w:tc>
      </w:tr>
      <w:tr w:rsidR="000814A8" w:rsidRPr="00796D1D" w14:paraId="7096C094" w14:textId="77777777" w:rsidTr="000E45A9">
        <w:trPr>
          <w:trHeight w:val="248"/>
        </w:trPr>
        <w:tc>
          <w:tcPr>
            <w:cnfStyle w:val="001000000000" w:firstRow="0" w:lastRow="0" w:firstColumn="1" w:lastColumn="0" w:oddVBand="0" w:evenVBand="0" w:oddHBand="0" w:evenHBand="0" w:firstRowFirstColumn="0" w:firstRowLastColumn="0" w:lastRowFirstColumn="0" w:lastRowLastColumn="0"/>
            <w:tcW w:w="4410" w:type="dxa"/>
          </w:tcPr>
          <w:p w14:paraId="745472D8" w14:textId="45C70DD2" w:rsidR="000814A8" w:rsidRPr="00B94080" w:rsidRDefault="000814A8" w:rsidP="00AF6BD5">
            <w:pPr>
              <w:spacing w:line="360" w:lineRule="auto"/>
              <w:rPr>
                <w:rFonts w:ascii="Times New Roman" w:hAnsi="Times New Roman" w:cs="Times New Roman"/>
                <w:b w:val="0"/>
              </w:rPr>
            </w:pPr>
            <w:r w:rsidRPr="00B94080">
              <w:rPr>
                <w:rFonts w:ascii="Times New Roman" w:hAnsi="Times New Roman" w:cs="Times New Roman"/>
                <w:b w:val="0"/>
              </w:rPr>
              <w:t xml:space="preserve">Sweet potato with </w:t>
            </w:r>
            <w:r w:rsidR="00B94080" w:rsidRPr="00B94080">
              <w:rPr>
                <w:rFonts w:ascii="Times New Roman" w:hAnsi="Times New Roman" w:cs="Times New Roman"/>
                <w:b w:val="0"/>
              </w:rPr>
              <w:t>s</w:t>
            </w:r>
            <w:r w:rsidRPr="00B94080">
              <w:rPr>
                <w:rFonts w:ascii="Times New Roman" w:hAnsi="Times New Roman" w:cs="Times New Roman"/>
                <w:b w:val="0"/>
              </w:rPr>
              <w:t>oya bean intercropping</w:t>
            </w:r>
          </w:p>
        </w:tc>
        <w:tc>
          <w:tcPr>
            <w:tcW w:w="1005" w:type="dxa"/>
          </w:tcPr>
          <w:p w14:paraId="66C6C9B8"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41.3bc</w:t>
            </w:r>
          </w:p>
        </w:tc>
        <w:tc>
          <w:tcPr>
            <w:tcW w:w="935" w:type="dxa"/>
          </w:tcPr>
          <w:p w14:paraId="73357E6B"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50.0b</w:t>
            </w:r>
          </w:p>
        </w:tc>
        <w:tc>
          <w:tcPr>
            <w:tcW w:w="1308" w:type="dxa"/>
          </w:tcPr>
          <w:p w14:paraId="663FC242"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0.5ab</w:t>
            </w:r>
          </w:p>
        </w:tc>
        <w:tc>
          <w:tcPr>
            <w:tcW w:w="1402" w:type="dxa"/>
          </w:tcPr>
          <w:p w14:paraId="370C53B1"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0.77b</w:t>
            </w:r>
          </w:p>
        </w:tc>
        <w:tc>
          <w:tcPr>
            <w:tcW w:w="1067" w:type="dxa"/>
          </w:tcPr>
          <w:p w14:paraId="6EF36E7C"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50.3c</w:t>
            </w:r>
          </w:p>
        </w:tc>
        <w:tc>
          <w:tcPr>
            <w:tcW w:w="1079" w:type="dxa"/>
          </w:tcPr>
          <w:p w14:paraId="0BE28C4D"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58.0b</w:t>
            </w:r>
          </w:p>
        </w:tc>
        <w:tc>
          <w:tcPr>
            <w:tcW w:w="1307" w:type="dxa"/>
          </w:tcPr>
          <w:p w14:paraId="0D2D2631" w14:textId="5D4F9EAD"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w:t>
            </w:r>
            <w:r w:rsidR="004D7A94">
              <w:rPr>
                <w:rFonts w:ascii="Times New Roman" w:hAnsi="Times New Roman" w:cs="Times New Roman"/>
                <w:szCs w:val="20"/>
              </w:rPr>
              <w:t>58bc</w:t>
            </w:r>
          </w:p>
        </w:tc>
        <w:tc>
          <w:tcPr>
            <w:tcW w:w="1502" w:type="dxa"/>
          </w:tcPr>
          <w:p w14:paraId="181ECC77" w14:textId="77777777" w:rsidR="000814A8" w:rsidRPr="00796D1D" w:rsidRDefault="000814A8" w:rsidP="00AF6BD5">
            <w:pPr>
              <w:tabs>
                <w:tab w:val="left" w:pos="720"/>
                <w:tab w:val="left" w:pos="1680"/>
              </w:tabs>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0.70b</w:t>
            </w:r>
          </w:p>
        </w:tc>
      </w:tr>
      <w:tr w:rsidR="000814A8" w:rsidRPr="00796D1D" w14:paraId="5E93C9F4" w14:textId="77777777" w:rsidTr="000E45A9">
        <w:trPr>
          <w:trHeight w:val="263"/>
        </w:trPr>
        <w:tc>
          <w:tcPr>
            <w:cnfStyle w:val="001000000000" w:firstRow="0" w:lastRow="0" w:firstColumn="1" w:lastColumn="0" w:oddVBand="0" w:evenVBand="0" w:oddHBand="0" w:evenHBand="0" w:firstRowFirstColumn="0" w:firstRowLastColumn="0" w:lastRowFirstColumn="0" w:lastRowLastColumn="0"/>
            <w:tcW w:w="4410" w:type="dxa"/>
          </w:tcPr>
          <w:p w14:paraId="6266D551" w14:textId="036F1444" w:rsidR="000814A8" w:rsidRPr="00B94080" w:rsidRDefault="000814A8" w:rsidP="00AF6BD5">
            <w:pPr>
              <w:spacing w:line="360" w:lineRule="auto"/>
              <w:rPr>
                <w:rFonts w:ascii="Times New Roman" w:hAnsi="Times New Roman" w:cs="Times New Roman"/>
                <w:b w:val="0"/>
              </w:rPr>
            </w:pPr>
            <w:r w:rsidRPr="00B94080">
              <w:rPr>
                <w:rFonts w:ascii="Times New Roman" w:hAnsi="Times New Roman" w:cs="Times New Roman"/>
                <w:b w:val="0"/>
              </w:rPr>
              <w:t xml:space="preserve">Sweet potato </w:t>
            </w:r>
            <w:r w:rsidR="00CC18CA">
              <w:rPr>
                <w:rFonts w:ascii="Times New Roman" w:hAnsi="Times New Roman" w:cs="Times New Roman"/>
                <w:b w:val="0"/>
              </w:rPr>
              <w:t>s</w:t>
            </w:r>
            <w:r w:rsidRPr="00B94080">
              <w:rPr>
                <w:rFonts w:ascii="Times New Roman" w:hAnsi="Times New Roman" w:cs="Times New Roman"/>
                <w:b w:val="0"/>
              </w:rPr>
              <w:t>ole cropping</w:t>
            </w:r>
          </w:p>
        </w:tc>
        <w:tc>
          <w:tcPr>
            <w:tcW w:w="1005" w:type="dxa"/>
          </w:tcPr>
          <w:p w14:paraId="1E125F77"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69.7a</w:t>
            </w:r>
          </w:p>
        </w:tc>
        <w:tc>
          <w:tcPr>
            <w:tcW w:w="935" w:type="dxa"/>
          </w:tcPr>
          <w:p w14:paraId="41E5264E" w14:textId="77777777" w:rsidR="000814A8" w:rsidRPr="00796D1D" w:rsidRDefault="000814A8" w:rsidP="00AF6BD5">
            <w:pPr>
              <w:tabs>
                <w:tab w:val="left" w:pos="720"/>
                <w:tab w:val="left" w:pos="1680"/>
              </w:tabs>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75.7a</w:t>
            </w:r>
          </w:p>
        </w:tc>
        <w:tc>
          <w:tcPr>
            <w:tcW w:w="1308" w:type="dxa"/>
          </w:tcPr>
          <w:p w14:paraId="0EFB6285"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0.43b</w:t>
            </w:r>
          </w:p>
        </w:tc>
        <w:tc>
          <w:tcPr>
            <w:tcW w:w="1402" w:type="dxa"/>
          </w:tcPr>
          <w:p w14:paraId="5CFF362C"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1.03a</w:t>
            </w:r>
          </w:p>
        </w:tc>
        <w:tc>
          <w:tcPr>
            <w:tcW w:w="1067" w:type="dxa"/>
          </w:tcPr>
          <w:p w14:paraId="45CE161E"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83.3a</w:t>
            </w:r>
          </w:p>
        </w:tc>
        <w:tc>
          <w:tcPr>
            <w:tcW w:w="1079" w:type="dxa"/>
          </w:tcPr>
          <w:p w14:paraId="0E335877" w14:textId="77777777" w:rsidR="000814A8" w:rsidRPr="00796D1D" w:rsidRDefault="000814A8" w:rsidP="00AF6BD5">
            <w:pPr>
              <w:tabs>
                <w:tab w:val="left" w:pos="720"/>
                <w:tab w:val="left" w:pos="1680"/>
              </w:tabs>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80.7a</w:t>
            </w:r>
          </w:p>
        </w:tc>
        <w:tc>
          <w:tcPr>
            <w:tcW w:w="1307" w:type="dxa"/>
          </w:tcPr>
          <w:p w14:paraId="62D57F5B" w14:textId="1AC65228"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0.3</w:t>
            </w:r>
            <w:r w:rsidR="004D7A94">
              <w:rPr>
                <w:rFonts w:ascii="Times New Roman" w:hAnsi="Times New Roman" w:cs="Times New Roman"/>
                <w:szCs w:val="20"/>
              </w:rPr>
              <w:t>5c</w:t>
            </w:r>
          </w:p>
        </w:tc>
        <w:tc>
          <w:tcPr>
            <w:tcW w:w="1502" w:type="dxa"/>
          </w:tcPr>
          <w:p w14:paraId="3383B3C1" w14:textId="77777777" w:rsidR="000814A8" w:rsidRPr="00796D1D" w:rsidRDefault="000814A8" w:rsidP="00AF6BD5">
            <w:pPr>
              <w:tabs>
                <w:tab w:val="left" w:pos="720"/>
                <w:tab w:val="left" w:pos="1680"/>
              </w:tabs>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1.00a</w:t>
            </w:r>
          </w:p>
        </w:tc>
      </w:tr>
      <w:tr w:rsidR="000814A8" w:rsidRPr="00796D1D" w14:paraId="68499584" w14:textId="77777777" w:rsidTr="000E45A9">
        <w:trPr>
          <w:trHeight w:val="464"/>
        </w:trPr>
        <w:tc>
          <w:tcPr>
            <w:cnfStyle w:val="001000000000" w:firstRow="0" w:lastRow="0" w:firstColumn="1" w:lastColumn="0" w:oddVBand="0" w:evenVBand="0" w:oddHBand="0" w:evenHBand="0" w:firstRowFirstColumn="0" w:firstRowLastColumn="0" w:lastRowFirstColumn="0" w:lastRowLastColumn="0"/>
            <w:tcW w:w="4410" w:type="dxa"/>
          </w:tcPr>
          <w:p w14:paraId="66B7837C" w14:textId="77777777" w:rsidR="000814A8" w:rsidRPr="003E777D" w:rsidRDefault="000814A8" w:rsidP="00AF6BD5">
            <w:pPr>
              <w:spacing w:line="360" w:lineRule="auto"/>
              <w:jc w:val="both"/>
              <w:rPr>
                <w:rFonts w:ascii="Times New Roman" w:hAnsi="Times New Roman" w:cs="Times New Roman"/>
                <w:bCs w:val="0"/>
                <w:sz w:val="20"/>
                <w:szCs w:val="20"/>
              </w:rPr>
            </w:pPr>
            <w:r w:rsidRPr="003E777D">
              <w:rPr>
                <w:rFonts w:ascii="Times New Roman" w:hAnsi="Times New Roman" w:cs="Times New Roman"/>
                <w:bCs w:val="0"/>
                <w:sz w:val="20"/>
                <w:szCs w:val="20"/>
              </w:rPr>
              <w:t>LSD (0.05)</w:t>
            </w:r>
          </w:p>
        </w:tc>
        <w:tc>
          <w:tcPr>
            <w:tcW w:w="1005" w:type="dxa"/>
          </w:tcPr>
          <w:p w14:paraId="293C10D4"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7.53</w:t>
            </w:r>
          </w:p>
        </w:tc>
        <w:tc>
          <w:tcPr>
            <w:tcW w:w="935" w:type="dxa"/>
          </w:tcPr>
          <w:p w14:paraId="005E5442"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7.42</w:t>
            </w:r>
          </w:p>
        </w:tc>
        <w:tc>
          <w:tcPr>
            <w:tcW w:w="1308" w:type="dxa"/>
          </w:tcPr>
          <w:p w14:paraId="3DD32724"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0.46</w:t>
            </w:r>
          </w:p>
        </w:tc>
        <w:tc>
          <w:tcPr>
            <w:tcW w:w="1402" w:type="dxa"/>
          </w:tcPr>
          <w:p w14:paraId="68916EA3"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0.18</w:t>
            </w:r>
          </w:p>
        </w:tc>
        <w:tc>
          <w:tcPr>
            <w:tcW w:w="1067" w:type="dxa"/>
          </w:tcPr>
          <w:p w14:paraId="2E4E5448"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3.56</w:t>
            </w:r>
          </w:p>
        </w:tc>
        <w:tc>
          <w:tcPr>
            <w:tcW w:w="1079" w:type="dxa"/>
          </w:tcPr>
          <w:p w14:paraId="0E042BAC"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11.47</w:t>
            </w:r>
          </w:p>
        </w:tc>
        <w:tc>
          <w:tcPr>
            <w:tcW w:w="1307" w:type="dxa"/>
          </w:tcPr>
          <w:p w14:paraId="510C0CF9" w14:textId="5418B4CF" w:rsidR="000814A8" w:rsidRPr="00796D1D" w:rsidRDefault="004D7A94"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Pr>
                <w:rFonts w:ascii="Times New Roman" w:hAnsi="Times New Roman" w:cs="Times New Roman"/>
                <w:szCs w:val="20"/>
              </w:rPr>
              <w:t>0.31</w:t>
            </w:r>
          </w:p>
        </w:tc>
        <w:tc>
          <w:tcPr>
            <w:tcW w:w="1502" w:type="dxa"/>
          </w:tcPr>
          <w:p w14:paraId="565A7BBB"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0.29</w:t>
            </w:r>
          </w:p>
        </w:tc>
      </w:tr>
      <w:tr w:rsidR="000814A8" w:rsidRPr="00796D1D" w14:paraId="5BF930E0" w14:textId="77777777" w:rsidTr="000E45A9">
        <w:trPr>
          <w:trHeight w:val="349"/>
        </w:trPr>
        <w:tc>
          <w:tcPr>
            <w:cnfStyle w:val="001000000000" w:firstRow="0" w:lastRow="0" w:firstColumn="1" w:lastColumn="0" w:oddVBand="0" w:evenVBand="0" w:oddHBand="0" w:evenHBand="0" w:firstRowFirstColumn="0" w:firstRowLastColumn="0" w:lastRowFirstColumn="0" w:lastRowLastColumn="0"/>
            <w:tcW w:w="4410" w:type="dxa"/>
          </w:tcPr>
          <w:p w14:paraId="69F9C7F6" w14:textId="77777777" w:rsidR="000814A8" w:rsidRPr="003E777D" w:rsidRDefault="000814A8" w:rsidP="00AF6BD5">
            <w:pPr>
              <w:spacing w:line="360" w:lineRule="auto"/>
              <w:jc w:val="both"/>
              <w:rPr>
                <w:rFonts w:ascii="Times New Roman" w:hAnsi="Times New Roman" w:cs="Times New Roman"/>
                <w:bCs w:val="0"/>
                <w:sz w:val="20"/>
                <w:szCs w:val="20"/>
              </w:rPr>
            </w:pPr>
            <w:r w:rsidRPr="003E777D">
              <w:rPr>
                <w:rFonts w:ascii="Times New Roman" w:hAnsi="Times New Roman" w:cs="Times New Roman"/>
                <w:bCs w:val="0"/>
                <w:sz w:val="20"/>
                <w:szCs w:val="20"/>
              </w:rPr>
              <w:t>CV (%)</w:t>
            </w:r>
          </w:p>
        </w:tc>
        <w:tc>
          <w:tcPr>
            <w:tcW w:w="1005" w:type="dxa"/>
          </w:tcPr>
          <w:p w14:paraId="2E790E7F"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9.36</w:t>
            </w:r>
          </w:p>
        </w:tc>
        <w:tc>
          <w:tcPr>
            <w:tcW w:w="935" w:type="dxa"/>
          </w:tcPr>
          <w:p w14:paraId="752DE7B7"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8.79</w:t>
            </w:r>
          </w:p>
        </w:tc>
        <w:tc>
          <w:tcPr>
            <w:tcW w:w="1308" w:type="dxa"/>
          </w:tcPr>
          <w:p w14:paraId="7D1F3F8D"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37.12</w:t>
            </w:r>
          </w:p>
        </w:tc>
        <w:tc>
          <w:tcPr>
            <w:tcW w:w="1402" w:type="dxa"/>
          </w:tcPr>
          <w:p w14:paraId="32D60FF7"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14.09</w:t>
            </w:r>
          </w:p>
        </w:tc>
        <w:tc>
          <w:tcPr>
            <w:tcW w:w="1067" w:type="dxa"/>
          </w:tcPr>
          <w:p w14:paraId="592F476D"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3.81</w:t>
            </w:r>
          </w:p>
        </w:tc>
        <w:tc>
          <w:tcPr>
            <w:tcW w:w="1079" w:type="dxa"/>
          </w:tcPr>
          <w:p w14:paraId="05D4127E"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11.03</w:t>
            </w:r>
          </w:p>
        </w:tc>
        <w:tc>
          <w:tcPr>
            <w:tcW w:w="1307" w:type="dxa"/>
          </w:tcPr>
          <w:p w14:paraId="33D622D9" w14:textId="5B2C8DBD" w:rsidR="000814A8" w:rsidRPr="00796D1D" w:rsidRDefault="004D7A94"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Pr>
                <w:rFonts w:ascii="Times New Roman" w:hAnsi="Times New Roman" w:cs="Times New Roman"/>
                <w:szCs w:val="20"/>
              </w:rPr>
              <w:t>23.33</w:t>
            </w:r>
          </w:p>
        </w:tc>
        <w:tc>
          <w:tcPr>
            <w:tcW w:w="1502" w:type="dxa"/>
          </w:tcPr>
          <w:p w14:paraId="3903A5B7"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24.28</w:t>
            </w:r>
          </w:p>
        </w:tc>
      </w:tr>
    </w:tbl>
    <w:p w14:paraId="6F10FE1F" w14:textId="106B3410" w:rsidR="00624B60" w:rsidDel="000E45A9" w:rsidRDefault="00235EF4" w:rsidP="00B01AE0">
      <w:pPr>
        <w:tabs>
          <w:tab w:val="left" w:pos="1300"/>
        </w:tabs>
        <w:spacing w:after="0" w:line="360" w:lineRule="auto"/>
        <w:jc w:val="both"/>
        <w:rPr>
          <w:del w:id="13" w:author="sai thilak" w:date="2025-05-16T08:34:00Z" w16du:dateUtc="2025-05-16T03:04:00Z"/>
          <w:rFonts w:ascii="Times New Roman" w:hAnsi="Times New Roman" w:cs="Times New Roman"/>
          <w:b/>
        </w:rPr>
      </w:pPr>
      <w:r w:rsidRPr="00796D1D">
        <w:rPr>
          <w:rFonts w:ascii="Times New Roman" w:hAnsi="Times New Roman" w:cs="Times New Roman"/>
          <w:i/>
        </w:rPr>
        <w:t>LI: leaf infestation, WC:</w:t>
      </w:r>
      <w:r w:rsidR="00665B71" w:rsidRPr="00796D1D">
        <w:rPr>
          <w:rFonts w:ascii="Times New Roman" w:hAnsi="Times New Roman" w:cs="Times New Roman"/>
          <w:i/>
        </w:rPr>
        <w:t xml:space="preserve"> </w:t>
      </w:r>
      <w:r w:rsidRPr="00796D1D">
        <w:rPr>
          <w:rFonts w:ascii="Times New Roman" w:hAnsi="Times New Roman" w:cs="Times New Roman"/>
          <w:i/>
        </w:rPr>
        <w:t>weevil colonization, MTY:</w:t>
      </w:r>
      <w:r w:rsidR="00665B71" w:rsidRPr="00796D1D">
        <w:rPr>
          <w:rFonts w:ascii="Times New Roman" w:hAnsi="Times New Roman" w:cs="Times New Roman"/>
          <w:i/>
        </w:rPr>
        <w:t xml:space="preserve"> </w:t>
      </w:r>
      <w:r w:rsidRPr="00796D1D">
        <w:rPr>
          <w:rFonts w:ascii="Times New Roman" w:hAnsi="Times New Roman" w:cs="Times New Roman"/>
          <w:i/>
        </w:rPr>
        <w:t>marketable tuber yield, NMTY</w:t>
      </w:r>
      <w:r w:rsidR="00665B71" w:rsidRPr="00796D1D">
        <w:rPr>
          <w:rFonts w:ascii="Times New Roman" w:hAnsi="Times New Roman" w:cs="Times New Roman"/>
          <w:i/>
        </w:rPr>
        <w:t>: non</w:t>
      </w:r>
      <w:r w:rsidR="00C162F9" w:rsidRPr="00796D1D">
        <w:rPr>
          <w:rFonts w:ascii="Times New Roman" w:hAnsi="Times New Roman" w:cs="Times New Roman"/>
          <w:i/>
        </w:rPr>
        <w:t>-marketable tuber yield</w:t>
      </w:r>
      <w:r w:rsidRPr="00796D1D">
        <w:rPr>
          <w:rFonts w:ascii="Times New Roman" w:hAnsi="Times New Roman" w:cs="Times New Roman"/>
          <w:i/>
        </w:rPr>
        <w:t>, CV: coefficient variation</w:t>
      </w:r>
      <w:r w:rsidR="00665B71" w:rsidRPr="00796D1D">
        <w:rPr>
          <w:rFonts w:ascii="Times New Roman" w:hAnsi="Times New Roman" w:cs="Times New Roman"/>
          <w:i/>
        </w:rPr>
        <w:t>,</w:t>
      </w:r>
      <w:r w:rsidRPr="00796D1D">
        <w:rPr>
          <w:rFonts w:ascii="Times New Roman" w:hAnsi="Times New Roman" w:cs="Times New Roman"/>
          <w:i/>
        </w:rPr>
        <w:t xml:space="preserve"> and LSD: list significant difference</w:t>
      </w:r>
      <w:r w:rsidR="003E777D">
        <w:rPr>
          <w:rFonts w:ascii="Times New Roman" w:hAnsi="Times New Roman" w:cs="Times New Roman"/>
          <w:i/>
        </w:rPr>
        <w:t>, Kg/P: kilogram per plant.</w:t>
      </w:r>
      <w:r w:rsidR="00C162F9" w:rsidRPr="00796D1D">
        <w:rPr>
          <w:rFonts w:ascii="Times New Roman" w:hAnsi="Times New Roman" w:cs="Times New Roman"/>
          <w:i/>
        </w:rPr>
        <w:t xml:space="preserve"> </w:t>
      </w:r>
      <w:r w:rsidR="00C162F9" w:rsidRPr="00796D1D">
        <w:rPr>
          <w:rStyle w:val="Emphasis"/>
          <w:rFonts w:ascii="Times New Roman" w:hAnsi="Times New Roman" w:cs="Times New Roman"/>
          <w:color w:val="252525"/>
        </w:rPr>
        <w:t xml:space="preserve">All values are means recorded from 10 plants in three middle rows and the tuber yields were taken from one plant of 10 plants mean. </w:t>
      </w:r>
      <w:r w:rsidR="009C453F" w:rsidRPr="00796D1D">
        <w:rPr>
          <w:rFonts w:ascii="Times New Roman" w:hAnsi="Times New Roman" w:cs="Times New Roman"/>
          <w:i/>
        </w:rPr>
        <w:t>Means</w:t>
      </w:r>
      <w:r w:rsidRPr="00796D1D">
        <w:rPr>
          <w:rFonts w:ascii="Times New Roman" w:hAnsi="Times New Roman" w:cs="Times New Roman"/>
          <w:i/>
        </w:rPr>
        <w:t xml:space="preserve"> with </w:t>
      </w:r>
      <w:r w:rsidR="008C101F" w:rsidRPr="00796D1D">
        <w:rPr>
          <w:rFonts w:ascii="Times New Roman" w:hAnsi="Times New Roman" w:cs="Times New Roman"/>
          <w:i/>
        </w:rPr>
        <w:t xml:space="preserve">the same letters within the column </w:t>
      </w:r>
      <w:r w:rsidR="00ED069D" w:rsidRPr="00796D1D">
        <w:rPr>
          <w:rFonts w:ascii="Times New Roman" w:hAnsi="Times New Roman" w:cs="Times New Roman"/>
          <w:i/>
        </w:rPr>
        <w:t>are</w:t>
      </w:r>
      <w:r w:rsidR="008C101F" w:rsidRPr="00796D1D">
        <w:rPr>
          <w:rFonts w:ascii="Times New Roman" w:hAnsi="Times New Roman" w:cs="Times New Roman"/>
          <w:i/>
        </w:rPr>
        <w:t xml:space="preserve"> not significantly different at </w:t>
      </w:r>
      <w:r w:rsidR="00B65646" w:rsidRPr="00796D1D">
        <w:rPr>
          <w:rFonts w:ascii="Times New Roman" w:hAnsi="Times New Roman" w:cs="Times New Roman"/>
          <w:i/>
        </w:rPr>
        <w:t xml:space="preserve">a </w:t>
      </w:r>
      <w:r w:rsidR="008C101F" w:rsidRPr="00796D1D">
        <w:rPr>
          <w:rFonts w:ascii="Times New Roman" w:hAnsi="Times New Roman" w:cs="Times New Roman"/>
          <w:i/>
        </w:rPr>
        <w:t>5% significan</w:t>
      </w:r>
      <w:r w:rsidR="00DB6C0A" w:rsidRPr="00796D1D">
        <w:rPr>
          <w:rFonts w:ascii="Times New Roman" w:hAnsi="Times New Roman" w:cs="Times New Roman"/>
          <w:i/>
        </w:rPr>
        <w:t>ce</w:t>
      </w:r>
      <w:r w:rsidR="008C101F" w:rsidRPr="00796D1D">
        <w:rPr>
          <w:rFonts w:ascii="Times New Roman" w:hAnsi="Times New Roman" w:cs="Times New Roman"/>
          <w:i/>
        </w:rPr>
        <w:t xml:space="preserve"> level</w:t>
      </w:r>
      <w:r w:rsidR="00665B71" w:rsidRPr="00796D1D">
        <w:rPr>
          <w:rFonts w:ascii="Times New Roman" w:hAnsi="Times New Roman" w:cs="Times New Roman"/>
          <w:i/>
        </w:rPr>
        <w:t>.</w:t>
      </w:r>
      <w:r w:rsidR="00C162F9" w:rsidRPr="00796D1D">
        <w:rPr>
          <w:rFonts w:ascii="Times New Roman" w:hAnsi="Times New Roman" w:cs="Times New Roman"/>
          <w:i/>
        </w:rPr>
        <w:t xml:space="preserve"> </w:t>
      </w:r>
    </w:p>
    <w:p w14:paraId="6ABF2BEB" w14:textId="77777777" w:rsidR="000E45A9" w:rsidRDefault="000E45A9" w:rsidP="00B01AE0">
      <w:pPr>
        <w:tabs>
          <w:tab w:val="left" w:pos="1300"/>
        </w:tabs>
        <w:spacing w:after="0" w:line="360" w:lineRule="auto"/>
        <w:jc w:val="both"/>
        <w:rPr>
          <w:ins w:id="14" w:author="sai thilak" w:date="2025-05-16T08:34:00Z" w16du:dateUtc="2025-05-16T03:04:00Z"/>
          <w:rFonts w:ascii="Times New Roman" w:hAnsi="Times New Roman" w:cs="Times New Roman"/>
          <w:b/>
        </w:rPr>
      </w:pPr>
    </w:p>
    <w:p w14:paraId="31E2C396" w14:textId="77777777" w:rsidR="000E45A9" w:rsidRPr="00796D1D" w:rsidRDefault="000E45A9" w:rsidP="00B01AE0">
      <w:pPr>
        <w:tabs>
          <w:tab w:val="left" w:pos="1300"/>
        </w:tabs>
        <w:spacing w:after="0" w:line="360" w:lineRule="auto"/>
        <w:jc w:val="both"/>
        <w:rPr>
          <w:ins w:id="15" w:author="sai thilak" w:date="2025-05-16T08:34:00Z" w16du:dateUtc="2025-05-16T03:04:00Z"/>
          <w:rFonts w:ascii="Times New Roman" w:hAnsi="Times New Roman" w:cs="Times New Roman"/>
          <w:i/>
        </w:rPr>
      </w:pPr>
    </w:p>
    <w:p w14:paraId="79F1D5CE" w14:textId="77777777" w:rsidR="00065B4C" w:rsidRPr="00796D1D" w:rsidDel="000E45A9" w:rsidRDefault="00065B4C" w:rsidP="00B01AE0">
      <w:pPr>
        <w:tabs>
          <w:tab w:val="left" w:pos="1300"/>
        </w:tabs>
        <w:spacing w:after="0" w:line="360" w:lineRule="auto"/>
        <w:jc w:val="both"/>
        <w:rPr>
          <w:del w:id="16" w:author="sai thilak" w:date="2025-05-16T08:34:00Z" w16du:dateUtc="2025-05-16T03:04:00Z"/>
          <w:rFonts w:ascii="Times New Roman" w:hAnsi="Times New Roman" w:cs="Times New Roman"/>
          <w:i/>
        </w:rPr>
      </w:pPr>
    </w:p>
    <w:p w14:paraId="76A405BE" w14:textId="77777777" w:rsidR="00BD5477" w:rsidRPr="00796D1D" w:rsidDel="000E45A9" w:rsidRDefault="00BD5477" w:rsidP="00B01AE0">
      <w:pPr>
        <w:tabs>
          <w:tab w:val="left" w:pos="1300"/>
        </w:tabs>
        <w:spacing w:after="0" w:line="360" w:lineRule="auto"/>
        <w:jc w:val="both"/>
        <w:rPr>
          <w:del w:id="17" w:author="sai thilak" w:date="2025-05-16T08:34:00Z" w16du:dateUtc="2025-05-16T03:04:00Z"/>
          <w:rFonts w:ascii="Times New Roman" w:hAnsi="Times New Roman" w:cs="Times New Roman"/>
          <w:i/>
        </w:rPr>
      </w:pPr>
    </w:p>
    <w:p w14:paraId="1B223E68" w14:textId="77777777" w:rsidR="00BD5477" w:rsidRPr="00796D1D" w:rsidDel="000E45A9" w:rsidRDefault="00BD5477" w:rsidP="00B01AE0">
      <w:pPr>
        <w:tabs>
          <w:tab w:val="left" w:pos="1300"/>
        </w:tabs>
        <w:spacing w:after="0" w:line="360" w:lineRule="auto"/>
        <w:jc w:val="both"/>
        <w:rPr>
          <w:del w:id="18" w:author="sai thilak" w:date="2025-05-16T08:34:00Z" w16du:dateUtc="2025-05-16T03:04:00Z"/>
          <w:rFonts w:ascii="Times New Roman" w:hAnsi="Times New Roman" w:cs="Times New Roman"/>
          <w:i/>
        </w:rPr>
      </w:pPr>
    </w:p>
    <w:p w14:paraId="030658AC" w14:textId="77777777" w:rsidR="00BD5477" w:rsidRPr="00796D1D" w:rsidDel="000E45A9" w:rsidRDefault="00BD5477" w:rsidP="00B01AE0">
      <w:pPr>
        <w:tabs>
          <w:tab w:val="left" w:pos="1300"/>
        </w:tabs>
        <w:spacing w:after="0" w:line="360" w:lineRule="auto"/>
        <w:jc w:val="both"/>
        <w:rPr>
          <w:del w:id="19" w:author="sai thilak" w:date="2025-05-16T08:34:00Z" w16du:dateUtc="2025-05-16T03:04:00Z"/>
          <w:rFonts w:ascii="Times New Roman" w:hAnsi="Times New Roman" w:cs="Times New Roman"/>
          <w:i/>
        </w:rPr>
      </w:pPr>
    </w:p>
    <w:p w14:paraId="65DB131E" w14:textId="77777777" w:rsidR="00BD5477" w:rsidRPr="00796D1D" w:rsidDel="000E45A9" w:rsidRDefault="00BD5477" w:rsidP="00B01AE0">
      <w:pPr>
        <w:tabs>
          <w:tab w:val="left" w:pos="1300"/>
        </w:tabs>
        <w:spacing w:after="0" w:line="360" w:lineRule="auto"/>
        <w:jc w:val="both"/>
        <w:rPr>
          <w:del w:id="20" w:author="sai thilak" w:date="2025-05-16T08:34:00Z" w16du:dateUtc="2025-05-16T03:04:00Z"/>
          <w:rFonts w:ascii="Times New Roman" w:hAnsi="Times New Roman" w:cs="Times New Roman"/>
          <w:i/>
        </w:rPr>
      </w:pPr>
    </w:p>
    <w:p w14:paraId="3BD4488F" w14:textId="77777777" w:rsidR="00BD5477" w:rsidRPr="00796D1D" w:rsidDel="000E45A9" w:rsidRDefault="00BD5477" w:rsidP="00B01AE0">
      <w:pPr>
        <w:tabs>
          <w:tab w:val="left" w:pos="1300"/>
        </w:tabs>
        <w:spacing w:after="0" w:line="360" w:lineRule="auto"/>
        <w:jc w:val="both"/>
        <w:rPr>
          <w:del w:id="21" w:author="sai thilak" w:date="2025-05-16T08:34:00Z" w16du:dateUtc="2025-05-16T03:04:00Z"/>
          <w:rFonts w:ascii="Times New Roman" w:hAnsi="Times New Roman" w:cs="Times New Roman"/>
          <w:i/>
        </w:rPr>
      </w:pPr>
    </w:p>
    <w:p w14:paraId="4DA44B6D" w14:textId="0BA039FA" w:rsidR="008C101F" w:rsidRDefault="008C101F">
      <w:pPr>
        <w:tabs>
          <w:tab w:val="left" w:pos="900"/>
          <w:tab w:val="left" w:pos="1080"/>
          <w:tab w:val="left" w:pos="1170"/>
        </w:tabs>
        <w:spacing w:after="0" w:line="360" w:lineRule="auto"/>
        <w:jc w:val="both"/>
        <w:rPr>
          <w:rFonts w:ascii="Times New Roman" w:hAnsi="Times New Roman" w:cs="Times New Roman"/>
        </w:rPr>
        <w:pPrChange w:id="22" w:author="sai thilak" w:date="2025-05-16T08:34:00Z" w16du:dateUtc="2025-05-16T03:04:00Z">
          <w:pPr>
            <w:tabs>
              <w:tab w:val="left" w:pos="900"/>
              <w:tab w:val="left" w:pos="1080"/>
              <w:tab w:val="left" w:pos="1170"/>
            </w:tabs>
            <w:spacing w:after="0" w:line="360" w:lineRule="auto"/>
            <w:ind w:left="900" w:hanging="900"/>
            <w:jc w:val="both"/>
          </w:pPr>
        </w:pPrChange>
      </w:pPr>
      <w:r w:rsidRPr="00796D1D">
        <w:rPr>
          <w:rFonts w:ascii="Times New Roman" w:hAnsi="Times New Roman" w:cs="Times New Roman"/>
          <w:b/>
        </w:rPr>
        <w:lastRenderedPageBreak/>
        <w:t>Table</w:t>
      </w:r>
      <w:r w:rsidR="007F4BF0" w:rsidRPr="00796D1D">
        <w:rPr>
          <w:rFonts w:ascii="Times New Roman" w:hAnsi="Times New Roman" w:cs="Times New Roman"/>
          <w:b/>
        </w:rPr>
        <w:t xml:space="preserve"> </w:t>
      </w:r>
      <w:r w:rsidRPr="00796D1D">
        <w:rPr>
          <w:rFonts w:ascii="Times New Roman" w:hAnsi="Times New Roman" w:cs="Times New Roman"/>
          <w:b/>
        </w:rPr>
        <w:t xml:space="preserve">2. </w:t>
      </w:r>
      <w:r w:rsidR="00C162F9" w:rsidRPr="00796D1D">
        <w:rPr>
          <w:rFonts w:ascii="Times New Roman" w:hAnsi="Times New Roman" w:cs="Times New Roman"/>
        </w:rPr>
        <w:t>Effect of legume diversification on leaf infestation (LI %), weevil colonization (WC %), marketable tuber yield kg</w:t>
      </w:r>
      <w:r w:rsidR="001066CE">
        <w:rPr>
          <w:rFonts w:ascii="Times New Roman" w:hAnsi="Times New Roman" w:cs="Times New Roman"/>
        </w:rPr>
        <w:t>/plant</w:t>
      </w:r>
      <w:r w:rsidR="00C162F9" w:rsidRPr="00796D1D">
        <w:rPr>
          <w:rFonts w:ascii="Times New Roman" w:hAnsi="Times New Roman" w:cs="Times New Roman"/>
        </w:rPr>
        <w:t>, and non-marketable tuber yield kg</w:t>
      </w:r>
      <w:r w:rsidR="001066CE">
        <w:rPr>
          <w:rFonts w:ascii="Times New Roman" w:hAnsi="Times New Roman" w:cs="Times New Roman"/>
        </w:rPr>
        <w:t>/plant</w:t>
      </w:r>
      <w:r w:rsidR="009F4D5A" w:rsidRPr="00796D1D">
        <w:rPr>
          <w:rFonts w:ascii="Times New Roman" w:hAnsi="Times New Roman" w:cs="Times New Roman"/>
        </w:rPr>
        <w:t xml:space="preserve"> of </w:t>
      </w:r>
      <w:r w:rsidR="00065B4C" w:rsidRPr="00796D1D">
        <w:rPr>
          <w:rFonts w:ascii="Times New Roman" w:hAnsi="Times New Roman" w:cs="Times New Roman"/>
        </w:rPr>
        <w:t xml:space="preserve">Hawassa </w:t>
      </w:r>
      <w:proofErr w:type="spellStart"/>
      <w:r w:rsidR="00065B4C" w:rsidRPr="00796D1D">
        <w:rPr>
          <w:rFonts w:ascii="Times New Roman" w:hAnsi="Times New Roman" w:cs="Times New Roman"/>
        </w:rPr>
        <w:t>Chefe</w:t>
      </w:r>
      <w:proofErr w:type="spellEnd"/>
      <w:r w:rsidR="00065B4C" w:rsidRPr="00796D1D">
        <w:rPr>
          <w:rFonts w:ascii="Times New Roman" w:hAnsi="Times New Roman" w:cs="Times New Roman"/>
        </w:rPr>
        <w:t xml:space="preserve"> Kote Jebesa Research Station </w:t>
      </w:r>
      <w:r w:rsidR="008C26C3" w:rsidRPr="00796D1D">
        <w:rPr>
          <w:rFonts w:ascii="Times New Roman" w:hAnsi="Times New Roman" w:cs="Times New Roman"/>
        </w:rPr>
        <w:t xml:space="preserve">in the 2017 and </w:t>
      </w:r>
      <w:r w:rsidR="00C162F9" w:rsidRPr="00796D1D">
        <w:rPr>
          <w:rFonts w:ascii="Times New Roman" w:hAnsi="Times New Roman" w:cs="Times New Roman"/>
        </w:rPr>
        <w:t>2018 cropping season</w:t>
      </w:r>
    </w:p>
    <w:tbl>
      <w:tblPr>
        <w:tblStyle w:val="ListTable6Colorful1"/>
        <w:tblpPr w:leftFromText="180" w:rightFromText="180" w:vertAnchor="text" w:horzAnchor="margin" w:tblpY="197"/>
        <w:tblW w:w="5370" w:type="pct"/>
        <w:tblLayout w:type="fixed"/>
        <w:tblLook w:val="06A0" w:firstRow="1" w:lastRow="0" w:firstColumn="1" w:lastColumn="0" w:noHBand="1" w:noVBand="1"/>
      </w:tblPr>
      <w:tblGrid>
        <w:gridCol w:w="4678"/>
        <w:gridCol w:w="1081"/>
        <w:gridCol w:w="901"/>
        <w:gridCol w:w="1261"/>
        <w:gridCol w:w="1441"/>
        <w:gridCol w:w="901"/>
        <w:gridCol w:w="901"/>
        <w:gridCol w:w="1210"/>
        <w:gridCol w:w="1545"/>
      </w:tblGrid>
      <w:tr w:rsidR="00B8123F" w:rsidRPr="00796D1D" w14:paraId="02FD5B21" w14:textId="77777777" w:rsidTr="00B8123F">
        <w:trPr>
          <w:cnfStyle w:val="100000000000" w:firstRow="1" w:lastRow="0" w:firstColumn="0" w:lastColumn="0" w:oddVBand="0" w:evenVBand="0" w:oddHBand="0" w:evenHBand="0" w:firstRowFirstColumn="0" w:firstRowLastColumn="0" w:lastRowFirstColumn="0" w:lastRowLastColumn="0"/>
          <w:trHeight w:hRule="exact" w:val="319"/>
        </w:trPr>
        <w:tc>
          <w:tcPr>
            <w:cnfStyle w:val="001000000000" w:firstRow="0" w:lastRow="0" w:firstColumn="1" w:lastColumn="0" w:oddVBand="0" w:evenVBand="0" w:oddHBand="0" w:evenHBand="0" w:firstRowFirstColumn="0" w:firstRowLastColumn="0" w:lastRowFirstColumn="0" w:lastRowLastColumn="0"/>
            <w:tcW w:w="4675" w:type="dxa"/>
          </w:tcPr>
          <w:p w14:paraId="0696507F" w14:textId="72843FBD" w:rsidR="00B8123F" w:rsidRPr="00796D1D" w:rsidRDefault="00B8123F" w:rsidP="007005D9">
            <w:pPr>
              <w:tabs>
                <w:tab w:val="left" w:pos="900"/>
                <w:tab w:val="left" w:pos="1080"/>
                <w:tab w:val="left" w:pos="1170"/>
              </w:tabs>
              <w:spacing w:line="360" w:lineRule="auto"/>
              <w:ind w:left="90"/>
              <w:rPr>
                <w:rFonts w:ascii="Times New Roman" w:hAnsi="Times New Roman" w:cs="Times New Roman"/>
                <w:b w:val="0"/>
              </w:rPr>
            </w:pPr>
            <w:r w:rsidRPr="00796D1D">
              <w:rPr>
                <w:rFonts w:ascii="Times New Roman" w:hAnsi="Times New Roman" w:cs="Times New Roman"/>
                <w:b w:val="0"/>
                <w:szCs w:val="20"/>
              </w:rPr>
              <w:t>Treatments</w:t>
            </w:r>
          </w:p>
        </w:tc>
        <w:tc>
          <w:tcPr>
            <w:tcW w:w="9233" w:type="dxa"/>
            <w:gridSpan w:val="8"/>
          </w:tcPr>
          <w:p w14:paraId="4F9ADC2C" w14:textId="77777777" w:rsidR="00B8123F" w:rsidRPr="00796D1D" w:rsidRDefault="00B8123F" w:rsidP="007005D9">
            <w:pPr>
              <w:tabs>
                <w:tab w:val="left" w:pos="900"/>
                <w:tab w:val="left" w:pos="1080"/>
                <w:tab w:val="left" w:pos="1170"/>
              </w:tabs>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796D1D">
              <w:rPr>
                <w:rFonts w:ascii="Times New Roman" w:hAnsi="Times New Roman" w:cs="Times New Roman"/>
                <w:b w:val="0"/>
              </w:rPr>
              <w:t xml:space="preserve">  </w:t>
            </w:r>
            <w:r w:rsidRPr="00B94C99">
              <w:rPr>
                <w:rFonts w:ascii="Times New Roman" w:hAnsi="Times New Roman" w:cs="Times New Roman"/>
                <w:b w:val="0"/>
                <w:bCs w:val="0"/>
              </w:rPr>
              <w:t>Year one (2017)</w:t>
            </w:r>
            <w:r>
              <w:rPr>
                <w:rFonts w:ascii="Times New Roman" w:hAnsi="Times New Roman" w:cs="Times New Roman"/>
              </w:rPr>
              <w:t xml:space="preserve">                                              </w:t>
            </w:r>
            <w:r w:rsidRPr="00796D1D">
              <w:rPr>
                <w:rFonts w:ascii="Times New Roman" w:hAnsi="Times New Roman" w:cs="Times New Roman"/>
                <w:b w:val="0"/>
              </w:rPr>
              <w:t xml:space="preserve"> Year two (2018)</w:t>
            </w:r>
          </w:p>
        </w:tc>
      </w:tr>
      <w:tr w:rsidR="00B8123F" w:rsidRPr="00796D1D" w14:paraId="500A46A4" w14:textId="77777777" w:rsidTr="00B8123F">
        <w:trPr>
          <w:trHeight w:hRule="exact" w:val="418"/>
        </w:trPr>
        <w:tc>
          <w:tcPr>
            <w:cnfStyle w:val="001000000000" w:firstRow="0" w:lastRow="0" w:firstColumn="1" w:lastColumn="0" w:oddVBand="0" w:evenVBand="0" w:oddHBand="0" w:evenHBand="0" w:firstRowFirstColumn="0" w:firstRowLastColumn="0" w:lastRowFirstColumn="0" w:lastRowLastColumn="0"/>
            <w:tcW w:w="4675" w:type="dxa"/>
            <w:tcBorders>
              <w:bottom w:val="single" w:sz="4" w:space="0" w:color="auto"/>
            </w:tcBorders>
          </w:tcPr>
          <w:p w14:paraId="4C9DBDFB" w14:textId="5397682C" w:rsidR="00B8123F" w:rsidRPr="00796D1D" w:rsidRDefault="00B8123F" w:rsidP="007005D9">
            <w:pPr>
              <w:tabs>
                <w:tab w:val="left" w:pos="900"/>
                <w:tab w:val="left" w:pos="1080"/>
                <w:tab w:val="left" w:pos="1170"/>
              </w:tabs>
              <w:spacing w:line="360" w:lineRule="auto"/>
              <w:ind w:left="90"/>
              <w:rPr>
                <w:rFonts w:ascii="Times New Roman" w:hAnsi="Times New Roman" w:cs="Times New Roman"/>
                <w:b w:val="0"/>
                <w:szCs w:val="20"/>
              </w:rPr>
            </w:pPr>
          </w:p>
        </w:tc>
        <w:tc>
          <w:tcPr>
            <w:tcW w:w="1080" w:type="dxa"/>
            <w:tcBorders>
              <w:bottom w:val="single" w:sz="4" w:space="0" w:color="auto"/>
            </w:tcBorders>
          </w:tcPr>
          <w:p w14:paraId="5A8E1A7B" w14:textId="77777777" w:rsidR="00B8123F" w:rsidRPr="00E85F8F" w:rsidRDefault="00B8123F" w:rsidP="007005D9">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16"/>
              </w:rPr>
            </w:pPr>
            <w:r w:rsidRPr="00E85F8F">
              <w:rPr>
                <w:rFonts w:ascii="Times New Roman" w:hAnsi="Times New Roman" w:cs="Times New Roman"/>
                <w:sz w:val="20"/>
                <w:szCs w:val="16"/>
              </w:rPr>
              <w:t xml:space="preserve">LI% </w:t>
            </w:r>
          </w:p>
          <w:p w14:paraId="189AB86D" w14:textId="77777777" w:rsidR="00B8123F" w:rsidRPr="00E85F8F" w:rsidRDefault="00B8123F" w:rsidP="007005D9">
            <w:pPr>
              <w:tabs>
                <w:tab w:val="left" w:pos="900"/>
                <w:tab w:val="left" w:pos="1080"/>
                <w:tab w:val="left" w:pos="1170"/>
              </w:tabs>
              <w:spacing w:line="360" w:lineRule="auto"/>
              <w:ind w:left="9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16"/>
              </w:rPr>
            </w:pPr>
          </w:p>
        </w:tc>
        <w:tc>
          <w:tcPr>
            <w:tcW w:w="900" w:type="dxa"/>
            <w:tcBorders>
              <w:bottom w:val="single" w:sz="4" w:space="0" w:color="auto"/>
            </w:tcBorders>
          </w:tcPr>
          <w:p w14:paraId="02A1FBFA" w14:textId="77777777" w:rsidR="00B8123F" w:rsidRPr="00E85F8F" w:rsidRDefault="00B8123F" w:rsidP="007005D9">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16"/>
              </w:rPr>
            </w:pPr>
            <w:r w:rsidRPr="00E85F8F">
              <w:rPr>
                <w:rFonts w:ascii="Times New Roman" w:hAnsi="Times New Roman" w:cs="Times New Roman"/>
                <w:sz w:val="20"/>
                <w:szCs w:val="16"/>
              </w:rPr>
              <w:t>WC%</w:t>
            </w:r>
          </w:p>
        </w:tc>
        <w:tc>
          <w:tcPr>
            <w:tcW w:w="1260" w:type="dxa"/>
            <w:tcBorders>
              <w:bottom w:val="single" w:sz="4" w:space="0" w:color="auto"/>
            </w:tcBorders>
          </w:tcPr>
          <w:p w14:paraId="1B4C5926" w14:textId="77777777" w:rsidR="00B8123F" w:rsidRPr="00E85F8F" w:rsidRDefault="00B8123F" w:rsidP="007005D9">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16"/>
              </w:rPr>
            </w:pPr>
            <w:r w:rsidRPr="00E85F8F">
              <w:rPr>
                <w:rFonts w:ascii="Times New Roman" w:hAnsi="Times New Roman" w:cs="Times New Roman"/>
                <w:sz w:val="20"/>
                <w:szCs w:val="16"/>
              </w:rPr>
              <w:t>MTY</w:t>
            </w:r>
            <w:r>
              <w:rPr>
                <w:rFonts w:ascii="Times New Roman" w:hAnsi="Times New Roman" w:cs="Times New Roman"/>
                <w:sz w:val="20"/>
                <w:szCs w:val="16"/>
              </w:rPr>
              <w:t>(K</w:t>
            </w:r>
            <w:r w:rsidRPr="00E85F8F">
              <w:rPr>
                <w:rFonts w:ascii="Times New Roman" w:hAnsi="Times New Roman" w:cs="Times New Roman"/>
                <w:sz w:val="20"/>
                <w:szCs w:val="16"/>
              </w:rPr>
              <w:t>g</w:t>
            </w:r>
            <w:r>
              <w:rPr>
                <w:rFonts w:ascii="Times New Roman" w:hAnsi="Times New Roman" w:cs="Times New Roman"/>
                <w:sz w:val="20"/>
                <w:szCs w:val="16"/>
              </w:rPr>
              <w:t>/P)</w:t>
            </w:r>
          </w:p>
        </w:tc>
        <w:tc>
          <w:tcPr>
            <w:tcW w:w="1440" w:type="dxa"/>
            <w:tcBorders>
              <w:bottom w:val="single" w:sz="4" w:space="0" w:color="auto"/>
            </w:tcBorders>
          </w:tcPr>
          <w:p w14:paraId="5B04CA8A" w14:textId="77777777" w:rsidR="00B8123F" w:rsidRPr="00E85F8F" w:rsidRDefault="00B8123F" w:rsidP="007005D9">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16"/>
              </w:rPr>
            </w:pPr>
            <w:r w:rsidRPr="00E85F8F">
              <w:rPr>
                <w:rFonts w:ascii="Times New Roman" w:hAnsi="Times New Roman" w:cs="Times New Roman"/>
                <w:sz w:val="20"/>
                <w:szCs w:val="16"/>
              </w:rPr>
              <w:t>NMTY</w:t>
            </w:r>
            <w:r>
              <w:rPr>
                <w:rFonts w:ascii="Times New Roman" w:hAnsi="Times New Roman" w:cs="Times New Roman"/>
                <w:sz w:val="20"/>
                <w:szCs w:val="16"/>
              </w:rPr>
              <w:t>(K</w:t>
            </w:r>
            <w:r w:rsidRPr="00E85F8F">
              <w:rPr>
                <w:rFonts w:ascii="Times New Roman" w:hAnsi="Times New Roman" w:cs="Times New Roman"/>
                <w:sz w:val="20"/>
                <w:szCs w:val="16"/>
              </w:rPr>
              <w:t>g</w:t>
            </w:r>
            <w:r>
              <w:rPr>
                <w:rFonts w:ascii="Times New Roman" w:hAnsi="Times New Roman" w:cs="Times New Roman"/>
                <w:sz w:val="20"/>
                <w:szCs w:val="16"/>
              </w:rPr>
              <w:t>/P)</w:t>
            </w:r>
          </w:p>
        </w:tc>
        <w:tc>
          <w:tcPr>
            <w:tcW w:w="900" w:type="dxa"/>
            <w:tcBorders>
              <w:bottom w:val="single" w:sz="4" w:space="0" w:color="auto"/>
            </w:tcBorders>
          </w:tcPr>
          <w:p w14:paraId="61DB08C4" w14:textId="77777777" w:rsidR="00B8123F" w:rsidRPr="00E85F8F" w:rsidRDefault="00B8123F" w:rsidP="007005D9">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16"/>
              </w:rPr>
            </w:pPr>
            <w:r w:rsidRPr="00E85F8F">
              <w:rPr>
                <w:rFonts w:ascii="Times New Roman" w:hAnsi="Times New Roman" w:cs="Times New Roman"/>
                <w:sz w:val="20"/>
                <w:szCs w:val="16"/>
              </w:rPr>
              <w:t xml:space="preserve">  LI %</w:t>
            </w:r>
          </w:p>
        </w:tc>
        <w:tc>
          <w:tcPr>
            <w:tcW w:w="900" w:type="dxa"/>
            <w:tcBorders>
              <w:bottom w:val="single" w:sz="4" w:space="0" w:color="auto"/>
            </w:tcBorders>
          </w:tcPr>
          <w:p w14:paraId="2AEC31FA" w14:textId="77777777" w:rsidR="00B8123F" w:rsidRPr="00E85F8F" w:rsidRDefault="00B8123F" w:rsidP="007005D9">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16"/>
              </w:rPr>
            </w:pPr>
            <w:r w:rsidRPr="00E85F8F">
              <w:rPr>
                <w:rFonts w:ascii="Times New Roman" w:hAnsi="Times New Roman" w:cs="Times New Roman"/>
                <w:sz w:val="20"/>
                <w:szCs w:val="16"/>
              </w:rPr>
              <w:t>WC%</w:t>
            </w:r>
          </w:p>
        </w:tc>
        <w:tc>
          <w:tcPr>
            <w:tcW w:w="1209" w:type="dxa"/>
            <w:tcBorders>
              <w:bottom w:val="single" w:sz="4" w:space="0" w:color="auto"/>
            </w:tcBorders>
          </w:tcPr>
          <w:p w14:paraId="42461771" w14:textId="77777777" w:rsidR="00B8123F" w:rsidRPr="00E85F8F" w:rsidRDefault="00B8123F" w:rsidP="007005D9">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16"/>
              </w:rPr>
            </w:pPr>
            <w:r w:rsidRPr="00E85F8F">
              <w:rPr>
                <w:rFonts w:ascii="Times New Roman" w:hAnsi="Times New Roman" w:cs="Times New Roman"/>
                <w:sz w:val="20"/>
                <w:szCs w:val="16"/>
              </w:rPr>
              <w:t>MTY</w:t>
            </w:r>
            <w:r>
              <w:rPr>
                <w:rFonts w:ascii="Times New Roman" w:hAnsi="Times New Roman" w:cs="Times New Roman"/>
                <w:sz w:val="20"/>
                <w:szCs w:val="16"/>
              </w:rPr>
              <w:t>(K</w:t>
            </w:r>
            <w:r w:rsidRPr="00E85F8F">
              <w:rPr>
                <w:rFonts w:ascii="Times New Roman" w:hAnsi="Times New Roman" w:cs="Times New Roman"/>
                <w:sz w:val="20"/>
                <w:szCs w:val="16"/>
              </w:rPr>
              <w:t>g</w:t>
            </w:r>
            <w:r>
              <w:rPr>
                <w:rFonts w:ascii="Times New Roman" w:hAnsi="Times New Roman" w:cs="Times New Roman"/>
                <w:sz w:val="20"/>
                <w:szCs w:val="16"/>
              </w:rPr>
              <w:t>/P)</w:t>
            </w:r>
          </w:p>
        </w:tc>
        <w:tc>
          <w:tcPr>
            <w:tcW w:w="1544" w:type="dxa"/>
            <w:tcBorders>
              <w:bottom w:val="single" w:sz="4" w:space="0" w:color="auto"/>
            </w:tcBorders>
          </w:tcPr>
          <w:p w14:paraId="15FE18CE" w14:textId="77777777" w:rsidR="00B8123F" w:rsidRPr="00E85F8F" w:rsidRDefault="00B8123F" w:rsidP="007005D9">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16"/>
              </w:rPr>
            </w:pPr>
            <w:r w:rsidRPr="00E85F8F">
              <w:rPr>
                <w:rFonts w:ascii="Times New Roman" w:hAnsi="Times New Roman" w:cs="Times New Roman"/>
                <w:sz w:val="20"/>
                <w:szCs w:val="16"/>
              </w:rPr>
              <w:t>NMTY</w:t>
            </w:r>
            <w:r>
              <w:rPr>
                <w:rFonts w:ascii="Times New Roman" w:hAnsi="Times New Roman" w:cs="Times New Roman"/>
                <w:sz w:val="20"/>
                <w:szCs w:val="16"/>
              </w:rPr>
              <w:t>(K</w:t>
            </w:r>
            <w:r w:rsidRPr="00E85F8F">
              <w:rPr>
                <w:rFonts w:ascii="Times New Roman" w:hAnsi="Times New Roman" w:cs="Times New Roman"/>
                <w:sz w:val="20"/>
                <w:szCs w:val="16"/>
              </w:rPr>
              <w:t>g</w:t>
            </w:r>
            <w:r>
              <w:rPr>
                <w:rFonts w:ascii="Times New Roman" w:hAnsi="Times New Roman" w:cs="Times New Roman"/>
                <w:sz w:val="20"/>
                <w:szCs w:val="16"/>
              </w:rPr>
              <w:t>/P)</w:t>
            </w:r>
          </w:p>
        </w:tc>
      </w:tr>
      <w:tr w:rsidR="00B8123F" w:rsidRPr="00796D1D" w14:paraId="4411AC59" w14:textId="77777777" w:rsidTr="00B8123F">
        <w:trPr>
          <w:trHeight w:val="340"/>
        </w:trPr>
        <w:tc>
          <w:tcPr>
            <w:cnfStyle w:val="001000000000" w:firstRow="0" w:lastRow="0" w:firstColumn="1" w:lastColumn="0" w:oddVBand="0" w:evenVBand="0" w:oddHBand="0" w:evenHBand="0" w:firstRowFirstColumn="0" w:firstRowLastColumn="0" w:lastRowFirstColumn="0" w:lastRowLastColumn="0"/>
            <w:tcW w:w="4675" w:type="dxa"/>
            <w:tcBorders>
              <w:top w:val="single" w:sz="4" w:space="0" w:color="auto"/>
              <w:bottom w:val="nil"/>
            </w:tcBorders>
          </w:tcPr>
          <w:p w14:paraId="3544D713" w14:textId="2F45AB75" w:rsidR="00B8123F" w:rsidRPr="006F2B1F" w:rsidRDefault="00B8123F" w:rsidP="007005D9">
            <w:pPr>
              <w:spacing w:line="360" w:lineRule="auto"/>
              <w:rPr>
                <w:rFonts w:ascii="Times New Roman" w:hAnsi="Times New Roman" w:cs="Times New Roman"/>
                <w:b w:val="0"/>
              </w:rPr>
            </w:pPr>
            <w:r w:rsidRPr="006F2B1F">
              <w:rPr>
                <w:rFonts w:ascii="Times New Roman" w:hAnsi="Times New Roman" w:cs="Times New Roman"/>
                <w:b w:val="0"/>
              </w:rPr>
              <w:t xml:space="preserve">Sweet potato with </w:t>
            </w:r>
            <w:r w:rsidR="006F2B1F">
              <w:rPr>
                <w:rFonts w:ascii="Times New Roman" w:hAnsi="Times New Roman" w:cs="Times New Roman"/>
                <w:b w:val="0"/>
              </w:rPr>
              <w:t>c</w:t>
            </w:r>
            <w:r w:rsidRPr="006F2B1F">
              <w:rPr>
                <w:rFonts w:ascii="Times New Roman" w:hAnsi="Times New Roman" w:cs="Times New Roman"/>
                <w:b w:val="0"/>
              </w:rPr>
              <w:t xml:space="preserve">ommon bean intercropping </w:t>
            </w:r>
          </w:p>
        </w:tc>
        <w:tc>
          <w:tcPr>
            <w:tcW w:w="1080" w:type="dxa"/>
            <w:tcBorders>
              <w:top w:val="single" w:sz="4" w:space="0" w:color="auto"/>
              <w:bottom w:val="nil"/>
            </w:tcBorders>
          </w:tcPr>
          <w:p w14:paraId="2CFBB10C"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41.3bc</w:t>
            </w:r>
          </w:p>
        </w:tc>
        <w:tc>
          <w:tcPr>
            <w:tcW w:w="900" w:type="dxa"/>
            <w:tcBorders>
              <w:top w:val="single" w:sz="4" w:space="0" w:color="auto"/>
              <w:bottom w:val="nil"/>
            </w:tcBorders>
          </w:tcPr>
          <w:p w14:paraId="4EC3D53A"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46.7c</w:t>
            </w:r>
          </w:p>
        </w:tc>
        <w:tc>
          <w:tcPr>
            <w:tcW w:w="1260" w:type="dxa"/>
            <w:tcBorders>
              <w:top w:val="single" w:sz="4" w:space="0" w:color="auto"/>
              <w:bottom w:val="nil"/>
            </w:tcBorders>
          </w:tcPr>
          <w:p w14:paraId="49D7F0EE" w14:textId="77777777" w:rsidR="00B8123F" w:rsidRPr="00796D1D" w:rsidRDefault="00B8123F" w:rsidP="007005D9">
            <w:pPr>
              <w:tabs>
                <w:tab w:val="left" w:pos="900"/>
                <w:tab w:val="left" w:pos="1080"/>
                <w:tab w:val="left" w:pos="1170"/>
              </w:tabs>
              <w:spacing w:line="360" w:lineRule="auto"/>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0.90ab</w:t>
            </w:r>
          </w:p>
        </w:tc>
        <w:tc>
          <w:tcPr>
            <w:tcW w:w="1440" w:type="dxa"/>
            <w:tcBorders>
              <w:top w:val="single" w:sz="4" w:space="0" w:color="auto"/>
              <w:bottom w:val="nil"/>
            </w:tcBorders>
          </w:tcPr>
          <w:p w14:paraId="7C42B2A6" w14:textId="77777777" w:rsidR="00B8123F" w:rsidRPr="00796D1D" w:rsidRDefault="00B8123F" w:rsidP="007005D9">
            <w:pPr>
              <w:tabs>
                <w:tab w:val="left" w:pos="900"/>
                <w:tab w:val="left" w:pos="1080"/>
                <w:tab w:val="left" w:pos="1170"/>
              </w:tabs>
              <w:spacing w:line="360" w:lineRule="auto"/>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0.45b</w:t>
            </w:r>
          </w:p>
        </w:tc>
        <w:tc>
          <w:tcPr>
            <w:tcW w:w="900" w:type="dxa"/>
            <w:tcBorders>
              <w:top w:val="single" w:sz="4" w:space="0" w:color="auto"/>
              <w:bottom w:val="nil"/>
            </w:tcBorders>
          </w:tcPr>
          <w:p w14:paraId="25CC827E"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46.7bc</w:t>
            </w:r>
          </w:p>
        </w:tc>
        <w:tc>
          <w:tcPr>
            <w:tcW w:w="900" w:type="dxa"/>
            <w:tcBorders>
              <w:top w:val="single" w:sz="4" w:space="0" w:color="auto"/>
              <w:bottom w:val="nil"/>
            </w:tcBorders>
          </w:tcPr>
          <w:p w14:paraId="31B6DCBD"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48.3b</w:t>
            </w:r>
          </w:p>
        </w:tc>
        <w:tc>
          <w:tcPr>
            <w:tcW w:w="1209" w:type="dxa"/>
            <w:tcBorders>
              <w:top w:val="single" w:sz="4" w:space="0" w:color="auto"/>
              <w:bottom w:val="nil"/>
            </w:tcBorders>
          </w:tcPr>
          <w:p w14:paraId="4F3F04A5"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0.83ab</w:t>
            </w:r>
          </w:p>
        </w:tc>
        <w:tc>
          <w:tcPr>
            <w:tcW w:w="1544" w:type="dxa"/>
            <w:tcBorders>
              <w:top w:val="single" w:sz="4" w:space="0" w:color="auto"/>
              <w:bottom w:val="nil"/>
            </w:tcBorders>
          </w:tcPr>
          <w:p w14:paraId="3FA1FA72"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0.58bc</w:t>
            </w:r>
          </w:p>
        </w:tc>
      </w:tr>
      <w:tr w:rsidR="00B8123F" w:rsidRPr="00796D1D" w14:paraId="3BBE7200" w14:textId="77777777" w:rsidTr="00B8123F">
        <w:trPr>
          <w:trHeight w:val="319"/>
        </w:trPr>
        <w:tc>
          <w:tcPr>
            <w:cnfStyle w:val="001000000000" w:firstRow="0" w:lastRow="0" w:firstColumn="1" w:lastColumn="0" w:oddVBand="0" w:evenVBand="0" w:oddHBand="0" w:evenHBand="0" w:firstRowFirstColumn="0" w:firstRowLastColumn="0" w:lastRowFirstColumn="0" w:lastRowLastColumn="0"/>
            <w:tcW w:w="4675" w:type="dxa"/>
            <w:tcBorders>
              <w:top w:val="nil"/>
            </w:tcBorders>
          </w:tcPr>
          <w:p w14:paraId="750DB05D" w14:textId="16EFFDAE" w:rsidR="00B8123F" w:rsidRPr="006F2B1F" w:rsidRDefault="00B8123F" w:rsidP="007005D9">
            <w:pPr>
              <w:spacing w:line="360" w:lineRule="auto"/>
              <w:rPr>
                <w:rFonts w:ascii="Times New Roman" w:hAnsi="Times New Roman" w:cs="Times New Roman"/>
                <w:b w:val="0"/>
              </w:rPr>
            </w:pPr>
            <w:r w:rsidRPr="006F2B1F">
              <w:rPr>
                <w:rFonts w:ascii="Times New Roman" w:hAnsi="Times New Roman" w:cs="Times New Roman"/>
                <w:b w:val="0"/>
              </w:rPr>
              <w:t xml:space="preserve">Sweet potato with </w:t>
            </w:r>
            <w:r w:rsidR="006F2B1F">
              <w:rPr>
                <w:rFonts w:ascii="Times New Roman" w:hAnsi="Times New Roman" w:cs="Times New Roman"/>
                <w:b w:val="0"/>
              </w:rPr>
              <w:t>c</w:t>
            </w:r>
            <w:r w:rsidRPr="006F2B1F">
              <w:rPr>
                <w:rFonts w:ascii="Times New Roman" w:hAnsi="Times New Roman" w:cs="Times New Roman"/>
                <w:b w:val="0"/>
              </w:rPr>
              <w:t>owpea intercropping</w:t>
            </w:r>
          </w:p>
        </w:tc>
        <w:tc>
          <w:tcPr>
            <w:tcW w:w="1080" w:type="dxa"/>
            <w:tcBorders>
              <w:top w:val="nil"/>
            </w:tcBorders>
          </w:tcPr>
          <w:p w14:paraId="2933DE6A"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34.0d</w:t>
            </w:r>
          </w:p>
        </w:tc>
        <w:tc>
          <w:tcPr>
            <w:tcW w:w="900" w:type="dxa"/>
            <w:tcBorders>
              <w:top w:val="nil"/>
            </w:tcBorders>
          </w:tcPr>
          <w:p w14:paraId="45E86173"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34.0e</w:t>
            </w:r>
          </w:p>
        </w:tc>
        <w:tc>
          <w:tcPr>
            <w:tcW w:w="1260" w:type="dxa"/>
            <w:tcBorders>
              <w:top w:val="nil"/>
            </w:tcBorders>
          </w:tcPr>
          <w:p w14:paraId="7EEF438D" w14:textId="77777777" w:rsidR="00B8123F" w:rsidRPr="00796D1D" w:rsidRDefault="00B8123F" w:rsidP="007005D9">
            <w:pPr>
              <w:tabs>
                <w:tab w:val="left" w:pos="900"/>
                <w:tab w:val="left" w:pos="1080"/>
                <w:tab w:val="left" w:pos="1170"/>
              </w:tabs>
              <w:spacing w:line="360" w:lineRule="auto"/>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1.01a</w:t>
            </w:r>
          </w:p>
        </w:tc>
        <w:tc>
          <w:tcPr>
            <w:tcW w:w="1440" w:type="dxa"/>
            <w:tcBorders>
              <w:top w:val="nil"/>
            </w:tcBorders>
          </w:tcPr>
          <w:p w14:paraId="3BFF8311" w14:textId="77777777" w:rsidR="00B8123F" w:rsidRPr="00796D1D" w:rsidRDefault="00B8123F" w:rsidP="007005D9">
            <w:pPr>
              <w:tabs>
                <w:tab w:val="left" w:pos="900"/>
                <w:tab w:val="left" w:pos="1080"/>
                <w:tab w:val="left" w:pos="1170"/>
              </w:tabs>
              <w:spacing w:line="360" w:lineRule="auto"/>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0.12c</w:t>
            </w:r>
          </w:p>
        </w:tc>
        <w:tc>
          <w:tcPr>
            <w:tcW w:w="900" w:type="dxa"/>
            <w:tcBorders>
              <w:top w:val="nil"/>
            </w:tcBorders>
          </w:tcPr>
          <w:p w14:paraId="5453ECFB"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36.7c</w:t>
            </w:r>
          </w:p>
        </w:tc>
        <w:tc>
          <w:tcPr>
            <w:tcW w:w="900" w:type="dxa"/>
            <w:tcBorders>
              <w:top w:val="nil"/>
            </w:tcBorders>
          </w:tcPr>
          <w:p w14:paraId="32B72FCD"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40.0b</w:t>
            </w:r>
          </w:p>
        </w:tc>
        <w:tc>
          <w:tcPr>
            <w:tcW w:w="1209" w:type="dxa"/>
            <w:tcBorders>
              <w:top w:val="nil"/>
            </w:tcBorders>
          </w:tcPr>
          <w:p w14:paraId="38B1A46A"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1.20a</w:t>
            </w:r>
          </w:p>
        </w:tc>
        <w:tc>
          <w:tcPr>
            <w:tcW w:w="1544" w:type="dxa"/>
            <w:tcBorders>
              <w:top w:val="nil"/>
            </w:tcBorders>
          </w:tcPr>
          <w:p w14:paraId="11FD414A"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0.37c</w:t>
            </w:r>
          </w:p>
        </w:tc>
      </w:tr>
      <w:tr w:rsidR="00B8123F" w:rsidRPr="00796D1D" w14:paraId="57803639" w14:textId="77777777" w:rsidTr="00B8123F">
        <w:trPr>
          <w:trHeight w:val="319"/>
        </w:trPr>
        <w:tc>
          <w:tcPr>
            <w:cnfStyle w:val="001000000000" w:firstRow="0" w:lastRow="0" w:firstColumn="1" w:lastColumn="0" w:oddVBand="0" w:evenVBand="0" w:oddHBand="0" w:evenHBand="0" w:firstRowFirstColumn="0" w:firstRowLastColumn="0" w:lastRowFirstColumn="0" w:lastRowLastColumn="0"/>
            <w:tcW w:w="4675" w:type="dxa"/>
          </w:tcPr>
          <w:p w14:paraId="142833BC" w14:textId="314451A8" w:rsidR="00B8123F" w:rsidRPr="006F2B1F" w:rsidRDefault="00B8123F" w:rsidP="007005D9">
            <w:pPr>
              <w:spacing w:line="360" w:lineRule="auto"/>
              <w:rPr>
                <w:rFonts w:ascii="Times New Roman" w:hAnsi="Times New Roman" w:cs="Times New Roman"/>
                <w:b w:val="0"/>
              </w:rPr>
            </w:pPr>
            <w:r w:rsidRPr="006F2B1F">
              <w:rPr>
                <w:rFonts w:ascii="Times New Roman" w:hAnsi="Times New Roman" w:cs="Times New Roman"/>
                <w:b w:val="0"/>
              </w:rPr>
              <w:t xml:space="preserve">Sweet potato with </w:t>
            </w:r>
            <w:r w:rsidR="006F2B1F">
              <w:rPr>
                <w:rFonts w:ascii="Times New Roman" w:hAnsi="Times New Roman" w:cs="Times New Roman"/>
                <w:b w:val="0"/>
              </w:rPr>
              <w:t>d</w:t>
            </w:r>
            <w:r w:rsidRPr="006F2B1F">
              <w:rPr>
                <w:rFonts w:ascii="Times New Roman" w:hAnsi="Times New Roman" w:cs="Times New Roman"/>
                <w:b w:val="0"/>
              </w:rPr>
              <w:t xml:space="preserve">esmodium intercropping </w:t>
            </w:r>
          </w:p>
        </w:tc>
        <w:tc>
          <w:tcPr>
            <w:tcW w:w="1080" w:type="dxa"/>
          </w:tcPr>
          <w:p w14:paraId="65555C95"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37.0cd</w:t>
            </w:r>
          </w:p>
        </w:tc>
        <w:tc>
          <w:tcPr>
            <w:tcW w:w="900" w:type="dxa"/>
          </w:tcPr>
          <w:p w14:paraId="16CD9D31" w14:textId="77777777" w:rsidR="00B8123F" w:rsidRPr="00796D1D" w:rsidRDefault="00B8123F" w:rsidP="007005D9">
            <w:pPr>
              <w:tabs>
                <w:tab w:val="left" w:pos="720"/>
                <w:tab w:val="left" w:pos="168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39.3d</w:t>
            </w:r>
          </w:p>
        </w:tc>
        <w:tc>
          <w:tcPr>
            <w:tcW w:w="1260" w:type="dxa"/>
          </w:tcPr>
          <w:p w14:paraId="69142B34" w14:textId="77777777" w:rsidR="00B8123F" w:rsidRPr="00796D1D" w:rsidRDefault="00B8123F" w:rsidP="007005D9">
            <w:pPr>
              <w:tabs>
                <w:tab w:val="left" w:pos="900"/>
                <w:tab w:val="left" w:pos="1080"/>
                <w:tab w:val="left" w:pos="1170"/>
              </w:tabs>
              <w:spacing w:line="360" w:lineRule="auto"/>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0.62ab</w:t>
            </w:r>
          </w:p>
        </w:tc>
        <w:tc>
          <w:tcPr>
            <w:tcW w:w="1440" w:type="dxa"/>
          </w:tcPr>
          <w:p w14:paraId="45CA51E4" w14:textId="77777777" w:rsidR="00B8123F" w:rsidRPr="00796D1D" w:rsidRDefault="00B8123F" w:rsidP="007005D9">
            <w:pPr>
              <w:tabs>
                <w:tab w:val="left" w:pos="900"/>
                <w:tab w:val="left" w:pos="1080"/>
                <w:tab w:val="left" w:pos="1170"/>
              </w:tabs>
              <w:spacing w:line="360" w:lineRule="auto"/>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0.25c</w:t>
            </w:r>
          </w:p>
        </w:tc>
        <w:tc>
          <w:tcPr>
            <w:tcW w:w="900" w:type="dxa"/>
          </w:tcPr>
          <w:p w14:paraId="7DB47629"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40.0bc</w:t>
            </w:r>
          </w:p>
        </w:tc>
        <w:tc>
          <w:tcPr>
            <w:tcW w:w="900" w:type="dxa"/>
          </w:tcPr>
          <w:p w14:paraId="0F25F709" w14:textId="77777777" w:rsidR="00B8123F" w:rsidRPr="00796D1D" w:rsidRDefault="00B8123F" w:rsidP="007005D9">
            <w:pPr>
              <w:tabs>
                <w:tab w:val="left" w:pos="720"/>
                <w:tab w:val="left" w:pos="168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33.3b</w:t>
            </w:r>
          </w:p>
        </w:tc>
        <w:tc>
          <w:tcPr>
            <w:tcW w:w="1209" w:type="dxa"/>
          </w:tcPr>
          <w:p w14:paraId="3E82DCBA"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0.40c</w:t>
            </w:r>
          </w:p>
        </w:tc>
        <w:tc>
          <w:tcPr>
            <w:tcW w:w="1544" w:type="dxa"/>
          </w:tcPr>
          <w:p w14:paraId="3D5A97D9"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1.02a</w:t>
            </w:r>
          </w:p>
        </w:tc>
      </w:tr>
      <w:tr w:rsidR="00B8123F" w:rsidRPr="00796D1D" w14:paraId="68EEE519" w14:textId="77777777" w:rsidTr="00B8123F">
        <w:trPr>
          <w:trHeight w:val="279"/>
        </w:trPr>
        <w:tc>
          <w:tcPr>
            <w:cnfStyle w:val="001000000000" w:firstRow="0" w:lastRow="0" w:firstColumn="1" w:lastColumn="0" w:oddVBand="0" w:evenVBand="0" w:oddHBand="0" w:evenHBand="0" w:firstRowFirstColumn="0" w:firstRowLastColumn="0" w:lastRowFirstColumn="0" w:lastRowLastColumn="0"/>
            <w:tcW w:w="4675" w:type="dxa"/>
          </w:tcPr>
          <w:p w14:paraId="6CAD131A" w14:textId="286499EE" w:rsidR="00B8123F" w:rsidRPr="006F2B1F" w:rsidRDefault="00B8123F" w:rsidP="007005D9">
            <w:pPr>
              <w:spacing w:line="360" w:lineRule="auto"/>
              <w:rPr>
                <w:rFonts w:ascii="Times New Roman" w:hAnsi="Times New Roman" w:cs="Times New Roman"/>
                <w:b w:val="0"/>
              </w:rPr>
            </w:pPr>
            <w:r w:rsidRPr="006F2B1F">
              <w:rPr>
                <w:rFonts w:ascii="Times New Roman" w:hAnsi="Times New Roman" w:cs="Times New Roman"/>
                <w:b w:val="0"/>
              </w:rPr>
              <w:t xml:space="preserve">Sweet potato with </w:t>
            </w:r>
            <w:r w:rsidR="006F2B1F">
              <w:rPr>
                <w:rFonts w:ascii="Times New Roman" w:hAnsi="Times New Roman" w:cs="Times New Roman"/>
                <w:b w:val="0"/>
              </w:rPr>
              <w:t>l</w:t>
            </w:r>
            <w:r w:rsidRPr="006F2B1F">
              <w:rPr>
                <w:rFonts w:ascii="Times New Roman" w:hAnsi="Times New Roman" w:cs="Times New Roman"/>
                <w:b w:val="0"/>
              </w:rPr>
              <w:t xml:space="preserve">ablab intercropping </w:t>
            </w:r>
          </w:p>
        </w:tc>
        <w:tc>
          <w:tcPr>
            <w:tcW w:w="1080" w:type="dxa"/>
          </w:tcPr>
          <w:p w14:paraId="46C2C9F3"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33.0d</w:t>
            </w:r>
          </w:p>
        </w:tc>
        <w:tc>
          <w:tcPr>
            <w:tcW w:w="900" w:type="dxa"/>
          </w:tcPr>
          <w:p w14:paraId="39CA52B5" w14:textId="77777777" w:rsidR="00B8123F" w:rsidRPr="00796D1D" w:rsidRDefault="00B8123F" w:rsidP="007005D9">
            <w:pPr>
              <w:tabs>
                <w:tab w:val="left" w:pos="720"/>
                <w:tab w:val="left" w:pos="168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36.0de</w:t>
            </w:r>
          </w:p>
        </w:tc>
        <w:tc>
          <w:tcPr>
            <w:tcW w:w="1260" w:type="dxa"/>
          </w:tcPr>
          <w:p w14:paraId="21D3C505" w14:textId="77777777" w:rsidR="00B8123F" w:rsidRPr="00796D1D" w:rsidRDefault="00B8123F" w:rsidP="007005D9">
            <w:pPr>
              <w:tabs>
                <w:tab w:val="left" w:pos="900"/>
                <w:tab w:val="left" w:pos="1080"/>
                <w:tab w:val="left" w:pos="1170"/>
              </w:tabs>
              <w:spacing w:line="360" w:lineRule="auto"/>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0.87ab</w:t>
            </w:r>
          </w:p>
        </w:tc>
        <w:tc>
          <w:tcPr>
            <w:tcW w:w="1440" w:type="dxa"/>
          </w:tcPr>
          <w:p w14:paraId="543A0D6F" w14:textId="77777777" w:rsidR="00B8123F" w:rsidRPr="00796D1D" w:rsidRDefault="00B8123F" w:rsidP="007005D9">
            <w:pPr>
              <w:tabs>
                <w:tab w:val="left" w:pos="900"/>
                <w:tab w:val="left" w:pos="1080"/>
                <w:tab w:val="left" w:pos="1170"/>
              </w:tabs>
              <w:spacing w:line="360" w:lineRule="auto"/>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0.19c</w:t>
            </w:r>
          </w:p>
        </w:tc>
        <w:tc>
          <w:tcPr>
            <w:tcW w:w="900" w:type="dxa"/>
          </w:tcPr>
          <w:p w14:paraId="52223324"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40.0bc</w:t>
            </w:r>
          </w:p>
        </w:tc>
        <w:tc>
          <w:tcPr>
            <w:tcW w:w="900" w:type="dxa"/>
          </w:tcPr>
          <w:p w14:paraId="0510C16D" w14:textId="77777777" w:rsidR="00B8123F" w:rsidRPr="00796D1D" w:rsidRDefault="00B8123F" w:rsidP="007005D9">
            <w:pPr>
              <w:tabs>
                <w:tab w:val="left" w:pos="720"/>
                <w:tab w:val="left" w:pos="168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38.7b</w:t>
            </w:r>
          </w:p>
        </w:tc>
        <w:tc>
          <w:tcPr>
            <w:tcW w:w="1209" w:type="dxa"/>
          </w:tcPr>
          <w:p w14:paraId="6ED921CD"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0.87ab</w:t>
            </w:r>
          </w:p>
        </w:tc>
        <w:tc>
          <w:tcPr>
            <w:tcW w:w="1544" w:type="dxa"/>
          </w:tcPr>
          <w:p w14:paraId="1AF29FF3" w14:textId="77777777" w:rsidR="00B8123F" w:rsidRPr="00796D1D" w:rsidRDefault="00B8123F" w:rsidP="007005D9">
            <w:pPr>
              <w:tabs>
                <w:tab w:val="left" w:pos="720"/>
                <w:tab w:val="left" w:pos="168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0.40bc</w:t>
            </w:r>
          </w:p>
        </w:tc>
      </w:tr>
      <w:tr w:rsidR="00B8123F" w:rsidRPr="00796D1D" w14:paraId="4DBE8B01" w14:textId="77777777" w:rsidTr="00B8123F">
        <w:trPr>
          <w:trHeight w:val="238"/>
        </w:trPr>
        <w:tc>
          <w:tcPr>
            <w:cnfStyle w:val="001000000000" w:firstRow="0" w:lastRow="0" w:firstColumn="1" w:lastColumn="0" w:oddVBand="0" w:evenVBand="0" w:oddHBand="0" w:evenHBand="0" w:firstRowFirstColumn="0" w:firstRowLastColumn="0" w:lastRowFirstColumn="0" w:lastRowLastColumn="0"/>
            <w:tcW w:w="4675" w:type="dxa"/>
          </w:tcPr>
          <w:p w14:paraId="2FD7D649" w14:textId="4F2DD414" w:rsidR="00B8123F" w:rsidRPr="006F2B1F" w:rsidRDefault="00B8123F" w:rsidP="007005D9">
            <w:pPr>
              <w:spacing w:line="360" w:lineRule="auto"/>
              <w:rPr>
                <w:rFonts w:ascii="Times New Roman" w:hAnsi="Times New Roman" w:cs="Times New Roman"/>
                <w:b w:val="0"/>
              </w:rPr>
            </w:pPr>
            <w:r w:rsidRPr="006F2B1F">
              <w:rPr>
                <w:rFonts w:ascii="Times New Roman" w:hAnsi="Times New Roman" w:cs="Times New Roman"/>
                <w:b w:val="0"/>
              </w:rPr>
              <w:t xml:space="preserve">Sweet potato with </w:t>
            </w:r>
            <w:r w:rsidR="006F2B1F">
              <w:rPr>
                <w:rFonts w:ascii="Times New Roman" w:hAnsi="Times New Roman" w:cs="Times New Roman"/>
                <w:b w:val="0"/>
              </w:rPr>
              <w:t>s</w:t>
            </w:r>
            <w:r w:rsidRPr="006F2B1F">
              <w:rPr>
                <w:rFonts w:ascii="Times New Roman" w:hAnsi="Times New Roman" w:cs="Times New Roman"/>
                <w:b w:val="0"/>
              </w:rPr>
              <w:t>oya bean intercropping</w:t>
            </w:r>
          </w:p>
        </w:tc>
        <w:tc>
          <w:tcPr>
            <w:tcW w:w="1080" w:type="dxa"/>
          </w:tcPr>
          <w:p w14:paraId="06447F12"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43.3b</w:t>
            </w:r>
          </w:p>
        </w:tc>
        <w:tc>
          <w:tcPr>
            <w:tcW w:w="900" w:type="dxa"/>
          </w:tcPr>
          <w:p w14:paraId="0CCB9322"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54.7b</w:t>
            </w:r>
          </w:p>
        </w:tc>
        <w:tc>
          <w:tcPr>
            <w:tcW w:w="1260" w:type="dxa"/>
          </w:tcPr>
          <w:p w14:paraId="78D83EAA" w14:textId="77777777" w:rsidR="00B8123F" w:rsidRPr="00796D1D" w:rsidRDefault="00B8123F" w:rsidP="007005D9">
            <w:pPr>
              <w:tabs>
                <w:tab w:val="left" w:pos="900"/>
                <w:tab w:val="left" w:pos="1080"/>
                <w:tab w:val="left" w:pos="1170"/>
              </w:tabs>
              <w:spacing w:line="360" w:lineRule="auto"/>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0.43b</w:t>
            </w:r>
          </w:p>
        </w:tc>
        <w:tc>
          <w:tcPr>
            <w:tcW w:w="1440" w:type="dxa"/>
          </w:tcPr>
          <w:p w14:paraId="1AE8EC42" w14:textId="77777777" w:rsidR="00B8123F" w:rsidRPr="00796D1D" w:rsidRDefault="00B8123F" w:rsidP="007005D9">
            <w:pPr>
              <w:tabs>
                <w:tab w:val="left" w:pos="900"/>
                <w:tab w:val="left" w:pos="1080"/>
                <w:tab w:val="left" w:pos="1170"/>
              </w:tabs>
              <w:spacing w:line="360" w:lineRule="auto"/>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0.40b</w:t>
            </w:r>
          </w:p>
        </w:tc>
        <w:tc>
          <w:tcPr>
            <w:tcW w:w="900" w:type="dxa"/>
          </w:tcPr>
          <w:p w14:paraId="74BC540D"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50.0b</w:t>
            </w:r>
          </w:p>
        </w:tc>
        <w:tc>
          <w:tcPr>
            <w:tcW w:w="900" w:type="dxa"/>
          </w:tcPr>
          <w:p w14:paraId="77F159C6"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46.7b</w:t>
            </w:r>
          </w:p>
        </w:tc>
        <w:tc>
          <w:tcPr>
            <w:tcW w:w="1209" w:type="dxa"/>
          </w:tcPr>
          <w:p w14:paraId="010E063B"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0.53bc</w:t>
            </w:r>
          </w:p>
        </w:tc>
        <w:tc>
          <w:tcPr>
            <w:tcW w:w="1544" w:type="dxa"/>
          </w:tcPr>
          <w:p w14:paraId="1211BE4F" w14:textId="77777777" w:rsidR="00B8123F" w:rsidRPr="00796D1D" w:rsidRDefault="00B8123F" w:rsidP="007005D9">
            <w:pPr>
              <w:tabs>
                <w:tab w:val="left" w:pos="720"/>
                <w:tab w:val="left" w:pos="168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0.73ab</w:t>
            </w:r>
          </w:p>
        </w:tc>
      </w:tr>
      <w:tr w:rsidR="00B8123F" w:rsidRPr="00796D1D" w14:paraId="2401B4BF" w14:textId="77777777" w:rsidTr="00B8123F">
        <w:trPr>
          <w:trHeight w:val="381"/>
        </w:trPr>
        <w:tc>
          <w:tcPr>
            <w:cnfStyle w:val="001000000000" w:firstRow="0" w:lastRow="0" w:firstColumn="1" w:lastColumn="0" w:oddVBand="0" w:evenVBand="0" w:oddHBand="0" w:evenHBand="0" w:firstRowFirstColumn="0" w:firstRowLastColumn="0" w:lastRowFirstColumn="0" w:lastRowLastColumn="0"/>
            <w:tcW w:w="4675" w:type="dxa"/>
            <w:tcBorders>
              <w:bottom w:val="single" w:sz="4" w:space="0" w:color="auto"/>
            </w:tcBorders>
          </w:tcPr>
          <w:p w14:paraId="21E79472" w14:textId="3F472246" w:rsidR="00B8123F" w:rsidRPr="006F2B1F" w:rsidRDefault="00B8123F" w:rsidP="007005D9">
            <w:pPr>
              <w:spacing w:line="360" w:lineRule="auto"/>
              <w:rPr>
                <w:rFonts w:ascii="Times New Roman" w:hAnsi="Times New Roman" w:cs="Times New Roman"/>
                <w:b w:val="0"/>
              </w:rPr>
            </w:pPr>
            <w:r w:rsidRPr="006F2B1F">
              <w:rPr>
                <w:rFonts w:ascii="Times New Roman" w:hAnsi="Times New Roman" w:cs="Times New Roman"/>
                <w:b w:val="0"/>
              </w:rPr>
              <w:t xml:space="preserve">Sweet potato </w:t>
            </w:r>
            <w:r w:rsidR="00E06BDA">
              <w:rPr>
                <w:rFonts w:ascii="Times New Roman" w:hAnsi="Times New Roman" w:cs="Times New Roman"/>
                <w:b w:val="0"/>
              </w:rPr>
              <w:t>s</w:t>
            </w:r>
            <w:r w:rsidRPr="006F2B1F">
              <w:rPr>
                <w:rFonts w:ascii="Times New Roman" w:hAnsi="Times New Roman" w:cs="Times New Roman"/>
                <w:b w:val="0"/>
              </w:rPr>
              <w:t>ole cropping</w:t>
            </w:r>
          </w:p>
        </w:tc>
        <w:tc>
          <w:tcPr>
            <w:tcW w:w="1080" w:type="dxa"/>
            <w:tcBorders>
              <w:bottom w:val="single" w:sz="4" w:space="0" w:color="auto"/>
            </w:tcBorders>
          </w:tcPr>
          <w:p w14:paraId="4C36AAF0"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68.0a</w:t>
            </w:r>
          </w:p>
        </w:tc>
        <w:tc>
          <w:tcPr>
            <w:tcW w:w="900" w:type="dxa"/>
            <w:tcBorders>
              <w:bottom w:val="single" w:sz="4" w:space="0" w:color="auto"/>
            </w:tcBorders>
          </w:tcPr>
          <w:p w14:paraId="684884A3" w14:textId="77777777" w:rsidR="00B8123F" w:rsidRPr="00796D1D" w:rsidRDefault="00B8123F" w:rsidP="007005D9">
            <w:pPr>
              <w:tabs>
                <w:tab w:val="left" w:pos="720"/>
                <w:tab w:val="left" w:pos="168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78.0a</w:t>
            </w:r>
          </w:p>
        </w:tc>
        <w:tc>
          <w:tcPr>
            <w:tcW w:w="1260" w:type="dxa"/>
            <w:tcBorders>
              <w:bottom w:val="single" w:sz="4" w:space="0" w:color="auto"/>
            </w:tcBorders>
          </w:tcPr>
          <w:p w14:paraId="41155E0C" w14:textId="77777777" w:rsidR="00B8123F" w:rsidRPr="00796D1D" w:rsidRDefault="00B8123F" w:rsidP="007005D9">
            <w:pPr>
              <w:tabs>
                <w:tab w:val="left" w:pos="900"/>
                <w:tab w:val="left" w:pos="1080"/>
                <w:tab w:val="left" w:pos="1170"/>
              </w:tabs>
              <w:spacing w:line="360" w:lineRule="auto"/>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0.42b</w:t>
            </w:r>
          </w:p>
        </w:tc>
        <w:tc>
          <w:tcPr>
            <w:tcW w:w="1440" w:type="dxa"/>
            <w:tcBorders>
              <w:bottom w:val="single" w:sz="4" w:space="0" w:color="auto"/>
            </w:tcBorders>
          </w:tcPr>
          <w:p w14:paraId="6BC5BD5C" w14:textId="77777777" w:rsidR="00B8123F" w:rsidRPr="00796D1D" w:rsidRDefault="00B8123F" w:rsidP="007005D9">
            <w:pPr>
              <w:tabs>
                <w:tab w:val="left" w:pos="900"/>
                <w:tab w:val="left" w:pos="1080"/>
                <w:tab w:val="left" w:pos="1170"/>
              </w:tabs>
              <w:spacing w:line="360" w:lineRule="auto"/>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0.78a</w:t>
            </w:r>
          </w:p>
        </w:tc>
        <w:tc>
          <w:tcPr>
            <w:tcW w:w="900" w:type="dxa"/>
            <w:tcBorders>
              <w:bottom w:val="single" w:sz="4" w:space="0" w:color="auto"/>
            </w:tcBorders>
          </w:tcPr>
          <w:p w14:paraId="1BFE6BCF"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71.7a</w:t>
            </w:r>
          </w:p>
        </w:tc>
        <w:tc>
          <w:tcPr>
            <w:tcW w:w="900" w:type="dxa"/>
            <w:tcBorders>
              <w:bottom w:val="single" w:sz="4" w:space="0" w:color="auto"/>
            </w:tcBorders>
          </w:tcPr>
          <w:p w14:paraId="0A7AA192" w14:textId="77777777" w:rsidR="00B8123F" w:rsidRPr="00796D1D" w:rsidRDefault="00B8123F" w:rsidP="007005D9">
            <w:pPr>
              <w:tabs>
                <w:tab w:val="left" w:pos="720"/>
                <w:tab w:val="left" w:pos="168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72.0a</w:t>
            </w:r>
          </w:p>
        </w:tc>
        <w:tc>
          <w:tcPr>
            <w:tcW w:w="1209" w:type="dxa"/>
            <w:tcBorders>
              <w:bottom w:val="single" w:sz="4" w:space="0" w:color="auto"/>
            </w:tcBorders>
          </w:tcPr>
          <w:p w14:paraId="1D950873"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0.40c</w:t>
            </w:r>
          </w:p>
        </w:tc>
        <w:tc>
          <w:tcPr>
            <w:tcW w:w="1544" w:type="dxa"/>
            <w:tcBorders>
              <w:bottom w:val="single" w:sz="4" w:space="0" w:color="auto"/>
            </w:tcBorders>
          </w:tcPr>
          <w:p w14:paraId="7971F645" w14:textId="77777777" w:rsidR="00B8123F" w:rsidRPr="00796D1D" w:rsidRDefault="00B8123F" w:rsidP="007005D9">
            <w:pPr>
              <w:tabs>
                <w:tab w:val="left" w:pos="720"/>
                <w:tab w:val="left" w:pos="168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1.05a</w:t>
            </w:r>
          </w:p>
        </w:tc>
      </w:tr>
      <w:tr w:rsidR="00B8123F" w:rsidRPr="00796D1D" w14:paraId="7B921100" w14:textId="77777777" w:rsidTr="00B8123F">
        <w:trPr>
          <w:trHeight w:val="295"/>
        </w:trPr>
        <w:tc>
          <w:tcPr>
            <w:cnfStyle w:val="001000000000" w:firstRow="0" w:lastRow="0" w:firstColumn="1" w:lastColumn="0" w:oddVBand="0" w:evenVBand="0" w:oddHBand="0" w:evenHBand="0" w:firstRowFirstColumn="0" w:firstRowLastColumn="0" w:lastRowFirstColumn="0" w:lastRowLastColumn="0"/>
            <w:tcW w:w="4675" w:type="dxa"/>
            <w:tcBorders>
              <w:top w:val="single" w:sz="4" w:space="0" w:color="auto"/>
              <w:bottom w:val="nil"/>
            </w:tcBorders>
          </w:tcPr>
          <w:p w14:paraId="707FCAA4" w14:textId="77777777" w:rsidR="00B8123F" w:rsidRPr="00796D1D" w:rsidRDefault="00B8123F" w:rsidP="007005D9">
            <w:pPr>
              <w:spacing w:line="360" w:lineRule="auto"/>
              <w:jc w:val="both"/>
              <w:rPr>
                <w:rFonts w:ascii="Times New Roman" w:hAnsi="Times New Roman" w:cs="Times New Roman"/>
                <w:b w:val="0"/>
                <w:szCs w:val="20"/>
              </w:rPr>
            </w:pPr>
            <w:r w:rsidRPr="00796D1D">
              <w:rPr>
                <w:rFonts w:ascii="Times New Roman" w:hAnsi="Times New Roman" w:cs="Times New Roman"/>
                <w:b w:val="0"/>
                <w:szCs w:val="20"/>
              </w:rPr>
              <w:t>LSD (</w:t>
            </w:r>
            <w:r w:rsidRPr="00796D1D">
              <w:rPr>
                <w:rFonts w:ascii="Times New Roman" w:hAnsi="Times New Roman" w:cs="Times New Roman"/>
                <w:b w:val="0"/>
                <w:i/>
                <w:szCs w:val="20"/>
              </w:rPr>
              <w:t>0.05</w:t>
            </w:r>
            <w:r w:rsidRPr="00796D1D">
              <w:rPr>
                <w:rFonts w:ascii="Times New Roman" w:hAnsi="Times New Roman" w:cs="Times New Roman"/>
                <w:b w:val="0"/>
                <w:szCs w:val="20"/>
              </w:rPr>
              <w:t>)</w:t>
            </w:r>
          </w:p>
        </w:tc>
        <w:tc>
          <w:tcPr>
            <w:tcW w:w="1080" w:type="dxa"/>
            <w:tcBorders>
              <w:top w:val="single" w:sz="4" w:space="0" w:color="auto"/>
              <w:bottom w:val="nil"/>
            </w:tcBorders>
          </w:tcPr>
          <w:p w14:paraId="718DEBD0" w14:textId="77777777" w:rsidR="00B8123F" w:rsidRPr="00796D1D" w:rsidRDefault="00B8123F" w:rsidP="007005D9">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3.89</w:t>
            </w:r>
          </w:p>
        </w:tc>
        <w:tc>
          <w:tcPr>
            <w:tcW w:w="900" w:type="dxa"/>
            <w:tcBorders>
              <w:top w:val="single" w:sz="4" w:space="0" w:color="auto"/>
              <w:bottom w:val="nil"/>
            </w:tcBorders>
          </w:tcPr>
          <w:p w14:paraId="6C9C7CAD" w14:textId="77777777" w:rsidR="00B8123F" w:rsidRPr="00796D1D" w:rsidRDefault="00B8123F" w:rsidP="007005D9">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5.01</w:t>
            </w:r>
          </w:p>
        </w:tc>
        <w:tc>
          <w:tcPr>
            <w:tcW w:w="1260" w:type="dxa"/>
            <w:tcBorders>
              <w:top w:val="single" w:sz="4" w:space="0" w:color="auto"/>
              <w:bottom w:val="nil"/>
            </w:tcBorders>
          </w:tcPr>
          <w:p w14:paraId="4A67EB43" w14:textId="77777777" w:rsidR="00B8123F" w:rsidRPr="00796D1D" w:rsidRDefault="00B8123F" w:rsidP="007005D9">
            <w:pPr>
              <w:tabs>
                <w:tab w:val="left" w:pos="900"/>
                <w:tab w:val="left" w:pos="1080"/>
                <w:tab w:val="left" w:pos="1170"/>
              </w:tabs>
              <w:spacing w:line="360" w:lineRule="auto"/>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0.53</w:t>
            </w:r>
          </w:p>
        </w:tc>
        <w:tc>
          <w:tcPr>
            <w:tcW w:w="1440" w:type="dxa"/>
            <w:tcBorders>
              <w:top w:val="single" w:sz="4" w:space="0" w:color="auto"/>
              <w:bottom w:val="nil"/>
            </w:tcBorders>
          </w:tcPr>
          <w:p w14:paraId="0FB95145" w14:textId="77777777" w:rsidR="00B8123F" w:rsidRPr="00796D1D" w:rsidRDefault="00B8123F" w:rsidP="007005D9">
            <w:pPr>
              <w:tabs>
                <w:tab w:val="left" w:pos="900"/>
                <w:tab w:val="left" w:pos="1080"/>
                <w:tab w:val="left" w:pos="1170"/>
              </w:tabs>
              <w:spacing w:line="360" w:lineRule="auto"/>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0.15</w:t>
            </w:r>
          </w:p>
        </w:tc>
        <w:tc>
          <w:tcPr>
            <w:tcW w:w="900" w:type="dxa"/>
            <w:tcBorders>
              <w:top w:val="single" w:sz="4" w:space="0" w:color="auto"/>
              <w:bottom w:val="nil"/>
            </w:tcBorders>
          </w:tcPr>
          <w:p w14:paraId="536F7512"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11.39</w:t>
            </w:r>
          </w:p>
        </w:tc>
        <w:tc>
          <w:tcPr>
            <w:tcW w:w="900" w:type="dxa"/>
            <w:tcBorders>
              <w:top w:val="single" w:sz="4" w:space="0" w:color="auto"/>
              <w:bottom w:val="nil"/>
            </w:tcBorders>
          </w:tcPr>
          <w:p w14:paraId="75EB056F"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3.94</w:t>
            </w:r>
          </w:p>
        </w:tc>
        <w:tc>
          <w:tcPr>
            <w:tcW w:w="1209" w:type="dxa"/>
            <w:tcBorders>
              <w:top w:val="single" w:sz="4" w:space="0" w:color="auto"/>
              <w:bottom w:val="nil"/>
            </w:tcBorders>
          </w:tcPr>
          <w:p w14:paraId="543C619E" w14:textId="65F41F30"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0.39</w:t>
            </w:r>
          </w:p>
        </w:tc>
        <w:tc>
          <w:tcPr>
            <w:tcW w:w="1544" w:type="dxa"/>
            <w:tcBorders>
              <w:top w:val="single" w:sz="4" w:space="0" w:color="auto"/>
              <w:bottom w:val="nil"/>
            </w:tcBorders>
          </w:tcPr>
          <w:p w14:paraId="2B79D2A0" w14:textId="4C817350"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0.3</w:t>
            </w:r>
            <w:r w:rsidR="004E1364">
              <w:rPr>
                <w:rFonts w:ascii="Times New Roman" w:hAnsi="Times New Roman" w:cs="Times New Roman"/>
                <w:szCs w:val="20"/>
              </w:rPr>
              <w:t>6</w:t>
            </w:r>
          </w:p>
        </w:tc>
      </w:tr>
      <w:tr w:rsidR="00B8123F" w:rsidRPr="00796D1D" w14:paraId="7CBB0CC9" w14:textId="77777777" w:rsidTr="00B8123F">
        <w:trPr>
          <w:trHeight w:val="360"/>
        </w:trPr>
        <w:tc>
          <w:tcPr>
            <w:cnfStyle w:val="001000000000" w:firstRow="0" w:lastRow="0" w:firstColumn="1" w:lastColumn="0" w:oddVBand="0" w:evenVBand="0" w:oddHBand="0" w:evenHBand="0" w:firstRowFirstColumn="0" w:firstRowLastColumn="0" w:lastRowFirstColumn="0" w:lastRowLastColumn="0"/>
            <w:tcW w:w="4675" w:type="dxa"/>
            <w:tcBorders>
              <w:top w:val="nil"/>
            </w:tcBorders>
          </w:tcPr>
          <w:p w14:paraId="2DA314C7" w14:textId="77777777" w:rsidR="00B8123F" w:rsidRPr="00796D1D" w:rsidRDefault="00B8123F" w:rsidP="007005D9">
            <w:pPr>
              <w:spacing w:line="360" w:lineRule="auto"/>
              <w:jc w:val="both"/>
              <w:rPr>
                <w:rFonts w:ascii="Times New Roman" w:hAnsi="Times New Roman" w:cs="Times New Roman"/>
                <w:b w:val="0"/>
                <w:szCs w:val="20"/>
              </w:rPr>
            </w:pPr>
            <w:r w:rsidRPr="00796D1D">
              <w:rPr>
                <w:rFonts w:ascii="Times New Roman" w:hAnsi="Times New Roman" w:cs="Times New Roman"/>
                <w:b w:val="0"/>
                <w:szCs w:val="20"/>
              </w:rPr>
              <w:t>CV (%)</w:t>
            </w:r>
          </w:p>
        </w:tc>
        <w:tc>
          <w:tcPr>
            <w:tcW w:w="1080" w:type="dxa"/>
            <w:tcBorders>
              <w:top w:val="nil"/>
            </w:tcBorders>
          </w:tcPr>
          <w:p w14:paraId="6460DFCC" w14:textId="77777777" w:rsidR="00B8123F" w:rsidRPr="00796D1D" w:rsidRDefault="00B8123F" w:rsidP="007005D9">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6.44</w:t>
            </w:r>
          </w:p>
        </w:tc>
        <w:tc>
          <w:tcPr>
            <w:tcW w:w="900" w:type="dxa"/>
            <w:tcBorders>
              <w:top w:val="nil"/>
            </w:tcBorders>
          </w:tcPr>
          <w:p w14:paraId="73767637" w14:textId="77777777" w:rsidR="00B8123F" w:rsidRPr="00796D1D" w:rsidRDefault="00B8123F" w:rsidP="007005D9">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4.45</w:t>
            </w:r>
          </w:p>
        </w:tc>
        <w:tc>
          <w:tcPr>
            <w:tcW w:w="1260" w:type="dxa"/>
            <w:tcBorders>
              <w:top w:val="nil"/>
            </w:tcBorders>
          </w:tcPr>
          <w:p w14:paraId="22A20568" w14:textId="77777777" w:rsidR="00B8123F" w:rsidRPr="00796D1D" w:rsidRDefault="00B8123F" w:rsidP="007005D9">
            <w:pPr>
              <w:tabs>
                <w:tab w:val="left" w:pos="900"/>
                <w:tab w:val="left" w:pos="1080"/>
                <w:tab w:val="left" w:pos="1170"/>
              </w:tabs>
              <w:spacing w:line="360" w:lineRule="auto"/>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41.09</w:t>
            </w:r>
          </w:p>
        </w:tc>
        <w:tc>
          <w:tcPr>
            <w:tcW w:w="1440" w:type="dxa"/>
            <w:tcBorders>
              <w:top w:val="nil"/>
            </w:tcBorders>
          </w:tcPr>
          <w:p w14:paraId="3CB63023" w14:textId="77777777" w:rsidR="00B8123F" w:rsidRPr="00796D1D" w:rsidRDefault="00B8123F" w:rsidP="007005D9">
            <w:pPr>
              <w:tabs>
                <w:tab w:val="left" w:pos="900"/>
                <w:tab w:val="left" w:pos="1080"/>
                <w:tab w:val="left" w:pos="1170"/>
              </w:tabs>
              <w:spacing w:line="360" w:lineRule="auto"/>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22.52</w:t>
            </w:r>
          </w:p>
        </w:tc>
        <w:tc>
          <w:tcPr>
            <w:tcW w:w="900" w:type="dxa"/>
            <w:tcBorders>
              <w:top w:val="nil"/>
            </w:tcBorders>
          </w:tcPr>
          <w:p w14:paraId="346181E3"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13.18</w:t>
            </w:r>
          </w:p>
        </w:tc>
        <w:tc>
          <w:tcPr>
            <w:tcW w:w="900" w:type="dxa"/>
            <w:tcBorders>
              <w:top w:val="nil"/>
            </w:tcBorders>
          </w:tcPr>
          <w:p w14:paraId="1BC0ACC5"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23.04</w:t>
            </w:r>
          </w:p>
        </w:tc>
        <w:tc>
          <w:tcPr>
            <w:tcW w:w="1209" w:type="dxa"/>
            <w:tcBorders>
              <w:top w:val="nil"/>
            </w:tcBorders>
          </w:tcPr>
          <w:p w14:paraId="49B0CA19"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30.69</w:t>
            </w:r>
          </w:p>
        </w:tc>
        <w:tc>
          <w:tcPr>
            <w:tcW w:w="1544" w:type="dxa"/>
            <w:tcBorders>
              <w:top w:val="nil"/>
            </w:tcBorders>
          </w:tcPr>
          <w:p w14:paraId="1E45F454"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28.21</w:t>
            </w:r>
          </w:p>
        </w:tc>
      </w:tr>
    </w:tbl>
    <w:p w14:paraId="3923361D" w14:textId="10B37F0E" w:rsidR="00F24D01" w:rsidRPr="00796D1D" w:rsidRDefault="00F24D01" w:rsidP="007005D9">
      <w:pPr>
        <w:tabs>
          <w:tab w:val="left" w:pos="1300"/>
        </w:tabs>
        <w:spacing w:after="0" w:line="360" w:lineRule="auto"/>
        <w:jc w:val="both"/>
        <w:rPr>
          <w:rFonts w:ascii="Times New Roman" w:hAnsi="Times New Roman" w:cs="Times New Roman"/>
          <w:i/>
        </w:rPr>
      </w:pPr>
      <w:r w:rsidRPr="00796D1D">
        <w:rPr>
          <w:rFonts w:ascii="Times New Roman" w:hAnsi="Times New Roman" w:cs="Times New Roman"/>
          <w:i/>
        </w:rPr>
        <w:t>LI: leaf infestation, WC: weevil colonization, MTY: marketable tuber yield, NMTY: non-marketable tuber yield, CV: coefficient variation, and LSD: list significant difference</w:t>
      </w:r>
      <w:r w:rsidR="00B8123F">
        <w:rPr>
          <w:rFonts w:ascii="Times New Roman" w:hAnsi="Times New Roman" w:cs="Times New Roman"/>
          <w:i/>
        </w:rPr>
        <w:t>, Kg/P: kilogram per plant</w:t>
      </w:r>
      <w:r w:rsidRPr="00796D1D">
        <w:rPr>
          <w:rFonts w:ascii="Times New Roman" w:hAnsi="Times New Roman" w:cs="Times New Roman"/>
          <w:i/>
        </w:rPr>
        <w:t xml:space="preserve">. </w:t>
      </w:r>
      <w:r w:rsidRPr="00796D1D">
        <w:rPr>
          <w:rStyle w:val="Emphasis"/>
          <w:rFonts w:ascii="Times New Roman" w:hAnsi="Times New Roman" w:cs="Times New Roman"/>
          <w:color w:val="252525"/>
        </w:rPr>
        <w:t xml:space="preserve">All values are means recorded from 10 plants in three middle rows and the tuber yields were taken from one plant of 10 plants mean. </w:t>
      </w:r>
      <w:r w:rsidRPr="00796D1D">
        <w:rPr>
          <w:rFonts w:ascii="Times New Roman" w:hAnsi="Times New Roman" w:cs="Times New Roman"/>
          <w:i/>
        </w:rPr>
        <w:t xml:space="preserve">Means with the same letters within the column are not significantly different at a 5% significance level. </w:t>
      </w:r>
    </w:p>
    <w:p w14:paraId="16DFC19E" w14:textId="77777777" w:rsidR="00C162F9" w:rsidRPr="00796D1D" w:rsidRDefault="00C162F9" w:rsidP="00BC5494">
      <w:pPr>
        <w:pStyle w:val="ListParagraph"/>
        <w:spacing w:line="360" w:lineRule="auto"/>
        <w:ind w:left="90"/>
        <w:jc w:val="both"/>
        <w:rPr>
          <w:rFonts w:ascii="Times New Roman" w:hAnsi="Times New Roman" w:cs="Times New Roman"/>
          <w:b/>
          <w:color w:val="000000" w:themeColor="text1"/>
        </w:rPr>
      </w:pPr>
    </w:p>
    <w:p w14:paraId="21137E07" w14:textId="77777777" w:rsidR="00C162F9" w:rsidRPr="00796D1D" w:rsidRDefault="00C162F9" w:rsidP="000D60B9">
      <w:pPr>
        <w:pStyle w:val="ListParagraph"/>
        <w:spacing w:line="360" w:lineRule="auto"/>
        <w:ind w:left="90"/>
        <w:jc w:val="both"/>
        <w:rPr>
          <w:rFonts w:ascii="Times New Roman" w:hAnsi="Times New Roman" w:cs="Times New Roman"/>
          <w:b/>
        </w:rPr>
      </w:pPr>
    </w:p>
    <w:p w14:paraId="03D68BCB" w14:textId="77777777" w:rsidR="00C162F9" w:rsidRPr="00796D1D" w:rsidDel="000E45A9" w:rsidRDefault="00C162F9" w:rsidP="000D60B9">
      <w:pPr>
        <w:pStyle w:val="ListParagraph"/>
        <w:spacing w:line="360" w:lineRule="auto"/>
        <w:ind w:left="90"/>
        <w:jc w:val="both"/>
        <w:rPr>
          <w:del w:id="23" w:author="sai thilak" w:date="2025-05-16T08:34:00Z" w16du:dateUtc="2025-05-16T03:04:00Z"/>
          <w:rFonts w:ascii="Times New Roman" w:hAnsi="Times New Roman" w:cs="Times New Roman"/>
          <w:b/>
        </w:rPr>
      </w:pPr>
    </w:p>
    <w:p w14:paraId="58BD9587" w14:textId="77777777" w:rsidR="00C162F9" w:rsidRPr="00796D1D" w:rsidRDefault="00C162F9" w:rsidP="00C162F9">
      <w:pPr>
        <w:spacing w:line="360" w:lineRule="auto"/>
        <w:jc w:val="both"/>
        <w:rPr>
          <w:rFonts w:ascii="Times New Roman" w:hAnsi="Times New Roman" w:cs="Times New Roman"/>
          <w:b/>
        </w:rPr>
        <w:sectPr w:rsidR="00C162F9" w:rsidRPr="00796D1D" w:rsidSect="00C162F9">
          <w:pgSz w:w="15840" w:h="12240" w:orient="landscape"/>
          <w:pgMar w:top="1350" w:right="1440" w:bottom="1350" w:left="1440" w:header="720" w:footer="720" w:gutter="0"/>
          <w:cols w:space="720"/>
          <w:docGrid w:linePitch="360"/>
        </w:sectPr>
      </w:pPr>
    </w:p>
    <w:p w14:paraId="4416D691" w14:textId="26CC86EE" w:rsidR="003B481F" w:rsidRPr="003B481F" w:rsidRDefault="004E7309" w:rsidP="00502DC2">
      <w:pPr>
        <w:pStyle w:val="ListParagraph"/>
        <w:spacing w:after="0" w:line="360" w:lineRule="auto"/>
        <w:ind w:left="450"/>
        <w:mirrorIndents/>
        <w:jc w:val="both"/>
        <w:rPr>
          <w:rFonts w:ascii="Times New Roman" w:hAnsi="Times New Roman" w:cs="Times New Roman"/>
          <w:b/>
          <w:bCs/>
        </w:rPr>
      </w:pPr>
      <w:r w:rsidRPr="003B481F">
        <w:rPr>
          <w:rFonts w:ascii="Times New Roman" w:hAnsi="Times New Roman" w:cs="Times New Roman"/>
          <w:b/>
          <w:bCs/>
        </w:rPr>
        <w:lastRenderedPageBreak/>
        <w:t xml:space="preserve">Simple </w:t>
      </w:r>
      <w:r w:rsidR="00444FD8">
        <w:rPr>
          <w:rFonts w:ascii="Times New Roman" w:hAnsi="Times New Roman" w:cs="Times New Roman"/>
          <w:b/>
          <w:bCs/>
        </w:rPr>
        <w:t>C</w:t>
      </w:r>
      <w:r w:rsidRPr="003B481F">
        <w:rPr>
          <w:rFonts w:ascii="Times New Roman" w:hAnsi="Times New Roman" w:cs="Times New Roman"/>
          <w:b/>
          <w:bCs/>
        </w:rPr>
        <w:t xml:space="preserve">orrelation </w:t>
      </w:r>
      <w:r w:rsidR="00444FD8">
        <w:rPr>
          <w:rFonts w:ascii="Times New Roman" w:hAnsi="Times New Roman" w:cs="Times New Roman"/>
          <w:b/>
          <w:bCs/>
        </w:rPr>
        <w:t>A</w:t>
      </w:r>
      <w:r w:rsidR="005E17A9" w:rsidRPr="003B481F">
        <w:rPr>
          <w:rFonts w:ascii="Times New Roman" w:hAnsi="Times New Roman" w:cs="Times New Roman"/>
          <w:b/>
          <w:bCs/>
        </w:rPr>
        <w:t>nalysis</w:t>
      </w:r>
    </w:p>
    <w:p w14:paraId="6374046E" w14:textId="28EE5894" w:rsidR="003C49BC" w:rsidRDefault="00502DC2" w:rsidP="00DF1524">
      <w:pPr>
        <w:spacing w:after="0" w:line="360" w:lineRule="auto"/>
        <w:contextualSpacing/>
        <w:mirrorIndents/>
        <w:jc w:val="both"/>
        <w:rPr>
          <w:rFonts w:ascii="Times New Roman" w:hAnsi="Times New Roman" w:cs="Times New Roman"/>
          <w:b/>
          <w:bCs/>
        </w:rPr>
      </w:pPr>
      <w:r>
        <w:rPr>
          <w:rFonts w:ascii="Times New Roman" w:hAnsi="Times New Roman" w:cs="Times New Roman"/>
        </w:rPr>
        <w:t>The weevil infestation</w:t>
      </w:r>
      <w:r w:rsidR="003C49BC" w:rsidRPr="003C49BC">
        <w:rPr>
          <w:rFonts w:ascii="Times New Roman" w:hAnsi="Times New Roman" w:cs="Times New Roman"/>
        </w:rPr>
        <w:t xml:space="preserve"> parameters showed detectable differential levels of relationships with yield and yield-related components. At Dilla, weevil colonization had a positive and highly significant (p &lt; 0.0001) association with nonmarketable tuber yield (NMTY) (</w:t>
      </w:r>
      <w:r w:rsidR="009953BD" w:rsidRPr="009953BD">
        <w:rPr>
          <w:rFonts w:ascii="Times New Roman" w:hAnsi="Times New Roman" w:cs="Times New Roman"/>
          <w:i/>
          <w:iCs/>
        </w:rPr>
        <w:t>r</w:t>
      </w:r>
      <w:r w:rsidR="009953BD" w:rsidRPr="003C49BC">
        <w:rPr>
          <w:rFonts w:ascii="Times New Roman" w:hAnsi="Times New Roman" w:cs="Times New Roman"/>
        </w:rPr>
        <w:t xml:space="preserve"> =</w:t>
      </w:r>
      <w:r w:rsidR="003C49BC" w:rsidRPr="003C49BC">
        <w:rPr>
          <w:rFonts w:ascii="Times New Roman" w:hAnsi="Times New Roman" w:cs="Times New Roman"/>
        </w:rPr>
        <w:t xml:space="preserve"> 0.914** and 0.803**) and leaf infestation (</w:t>
      </w:r>
      <w:r w:rsidR="009953BD" w:rsidRPr="009953BD">
        <w:rPr>
          <w:rFonts w:ascii="Times New Roman" w:hAnsi="Times New Roman" w:cs="Times New Roman"/>
          <w:i/>
          <w:iCs/>
        </w:rPr>
        <w:t>r</w:t>
      </w:r>
      <w:r w:rsidR="009953BD" w:rsidRPr="003C49BC">
        <w:rPr>
          <w:rFonts w:ascii="Times New Roman" w:hAnsi="Times New Roman" w:cs="Times New Roman"/>
        </w:rPr>
        <w:t xml:space="preserve"> </w:t>
      </w:r>
      <w:r w:rsidR="003C49BC" w:rsidRPr="003C49BC">
        <w:rPr>
          <w:rFonts w:ascii="Times New Roman" w:hAnsi="Times New Roman" w:cs="Times New Roman"/>
        </w:rPr>
        <w:t>= 0.967** and 0.903**)</w:t>
      </w:r>
      <w:r w:rsidR="00036664">
        <w:rPr>
          <w:rFonts w:ascii="Times New Roman" w:hAnsi="Times New Roman" w:cs="Times New Roman"/>
        </w:rPr>
        <w:t xml:space="preserve"> and l</w:t>
      </w:r>
      <w:r w:rsidR="003C49BC" w:rsidRPr="003C49BC">
        <w:rPr>
          <w:rFonts w:ascii="Times New Roman" w:hAnsi="Times New Roman" w:cs="Times New Roman"/>
        </w:rPr>
        <w:t>eaf infestation also had a positive and highly significant association with NMTY (</w:t>
      </w:r>
      <w:r w:rsidR="009953BD" w:rsidRPr="009953BD">
        <w:rPr>
          <w:rFonts w:ascii="Times New Roman" w:hAnsi="Times New Roman" w:cs="Times New Roman"/>
          <w:i/>
          <w:iCs/>
        </w:rPr>
        <w:t>r</w:t>
      </w:r>
      <w:r w:rsidR="009953BD" w:rsidRPr="003C49BC">
        <w:rPr>
          <w:rFonts w:ascii="Times New Roman" w:hAnsi="Times New Roman" w:cs="Times New Roman"/>
        </w:rPr>
        <w:t xml:space="preserve"> =</w:t>
      </w:r>
      <w:r w:rsidR="003C49BC" w:rsidRPr="003C49BC">
        <w:rPr>
          <w:rFonts w:ascii="Times New Roman" w:hAnsi="Times New Roman" w:cs="Times New Roman"/>
        </w:rPr>
        <w:t xml:space="preserve"> 0.921** and </w:t>
      </w:r>
      <w:r w:rsidR="009953BD" w:rsidRPr="009953BD">
        <w:rPr>
          <w:rFonts w:ascii="Times New Roman" w:hAnsi="Times New Roman" w:cs="Times New Roman"/>
          <w:i/>
          <w:iCs/>
        </w:rPr>
        <w:t>r</w:t>
      </w:r>
      <w:r w:rsidR="009953BD" w:rsidRPr="003C49BC">
        <w:rPr>
          <w:rFonts w:ascii="Times New Roman" w:hAnsi="Times New Roman" w:cs="Times New Roman"/>
        </w:rPr>
        <w:t xml:space="preserve"> =</w:t>
      </w:r>
      <w:r w:rsidR="003C49BC" w:rsidRPr="003C49BC">
        <w:rPr>
          <w:rFonts w:ascii="Times New Roman" w:hAnsi="Times New Roman" w:cs="Times New Roman"/>
        </w:rPr>
        <w:t xml:space="preserve"> 0.894**) during the 2017 and 2018 cropping years, respectively. Weevil colonization was negatively and significantly correlated with marketable tuber yield (</w:t>
      </w:r>
      <w:r w:rsidR="009953BD" w:rsidRPr="009953BD">
        <w:rPr>
          <w:rFonts w:ascii="Times New Roman" w:hAnsi="Times New Roman" w:cs="Times New Roman"/>
          <w:i/>
          <w:iCs/>
        </w:rPr>
        <w:t>r</w:t>
      </w:r>
      <w:r w:rsidR="009953BD" w:rsidRPr="003C49BC">
        <w:rPr>
          <w:rFonts w:ascii="Times New Roman" w:hAnsi="Times New Roman" w:cs="Times New Roman"/>
        </w:rPr>
        <w:t xml:space="preserve"> </w:t>
      </w:r>
      <w:r w:rsidR="003C49BC" w:rsidRPr="003C49BC">
        <w:rPr>
          <w:rFonts w:ascii="Times New Roman" w:hAnsi="Times New Roman" w:cs="Times New Roman"/>
        </w:rPr>
        <w:t>= - 0.591*</w:t>
      </w:r>
      <w:r w:rsidR="00A657E2">
        <w:rPr>
          <w:rFonts w:ascii="Times New Roman" w:hAnsi="Times New Roman" w:cs="Times New Roman"/>
        </w:rPr>
        <w:t>*</w:t>
      </w:r>
      <w:r w:rsidR="003C49BC" w:rsidRPr="003C49BC">
        <w:rPr>
          <w:rFonts w:ascii="Times New Roman" w:hAnsi="Times New Roman" w:cs="Times New Roman"/>
        </w:rPr>
        <w:t xml:space="preserve"> and </w:t>
      </w:r>
      <w:r w:rsidR="009953BD" w:rsidRPr="009953BD">
        <w:rPr>
          <w:rFonts w:ascii="Times New Roman" w:hAnsi="Times New Roman" w:cs="Times New Roman"/>
          <w:i/>
          <w:iCs/>
        </w:rPr>
        <w:t>r</w:t>
      </w:r>
      <w:r w:rsidR="009953BD" w:rsidRPr="003C49BC">
        <w:rPr>
          <w:rFonts w:ascii="Times New Roman" w:hAnsi="Times New Roman" w:cs="Times New Roman"/>
        </w:rPr>
        <w:t xml:space="preserve"> =</w:t>
      </w:r>
      <w:r w:rsidR="003C49BC" w:rsidRPr="003C49BC">
        <w:rPr>
          <w:rFonts w:ascii="Times New Roman" w:hAnsi="Times New Roman" w:cs="Times New Roman"/>
        </w:rPr>
        <w:t xml:space="preserve"> - 0.862*</w:t>
      </w:r>
      <w:r w:rsidR="00A657E2">
        <w:rPr>
          <w:rFonts w:ascii="Times New Roman" w:hAnsi="Times New Roman" w:cs="Times New Roman"/>
        </w:rPr>
        <w:t>*</w:t>
      </w:r>
      <w:r w:rsidR="003C49BC" w:rsidRPr="003C49BC">
        <w:rPr>
          <w:rFonts w:ascii="Times New Roman" w:hAnsi="Times New Roman" w:cs="Times New Roman"/>
        </w:rPr>
        <w:t>) and leaf infestation (</w:t>
      </w:r>
      <w:r w:rsidR="009953BD" w:rsidRPr="009953BD">
        <w:rPr>
          <w:rFonts w:ascii="Times New Roman" w:hAnsi="Times New Roman" w:cs="Times New Roman"/>
          <w:i/>
          <w:iCs/>
        </w:rPr>
        <w:t>r</w:t>
      </w:r>
      <w:r w:rsidR="009953BD" w:rsidRPr="003C49BC">
        <w:rPr>
          <w:rFonts w:ascii="Times New Roman" w:hAnsi="Times New Roman" w:cs="Times New Roman"/>
        </w:rPr>
        <w:t xml:space="preserve"> </w:t>
      </w:r>
      <w:r w:rsidR="003C49BC" w:rsidRPr="003C49BC">
        <w:rPr>
          <w:rFonts w:ascii="Times New Roman" w:hAnsi="Times New Roman" w:cs="Times New Roman"/>
        </w:rPr>
        <w:t>= - 0.581*</w:t>
      </w:r>
      <w:r w:rsidR="00A657E2">
        <w:rPr>
          <w:rFonts w:ascii="Times New Roman" w:hAnsi="Times New Roman" w:cs="Times New Roman"/>
        </w:rPr>
        <w:t>*</w:t>
      </w:r>
      <w:r w:rsidR="003C49BC" w:rsidRPr="003C49BC">
        <w:rPr>
          <w:rFonts w:ascii="Times New Roman" w:hAnsi="Times New Roman" w:cs="Times New Roman"/>
        </w:rPr>
        <w:t xml:space="preserve"> and </w:t>
      </w:r>
      <w:r w:rsidR="009953BD" w:rsidRPr="009953BD">
        <w:rPr>
          <w:rFonts w:ascii="Times New Roman" w:hAnsi="Times New Roman" w:cs="Times New Roman"/>
          <w:i/>
          <w:iCs/>
        </w:rPr>
        <w:t>r</w:t>
      </w:r>
      <w:r w:rsidR="009953BD" w:rsidRPr="003C49BC">
        <w:rPr>
          <w:rFonts w:ascii="Times New Roman" w:hAnsi="Times New Roman" w:cs="Times New Roman"/>
        </w:rPr>
        <w:t xml:space="preserve"> =</w:t>
      </w:r>
      <w:r w:rsidR="003C49BC" w:rsidRPr="003C49BC">
        <w:rPr>
          <w:rFonts w:ascii="Times New Roman" w:hAnsi="Times New Roman" w:cs="Times New Roman"/>
        </w:rPr>
        <w:t xml:space="preserve"> -0.791*) in 2017 and 2018, respectively (Table 3). Additionally, marketable tuber yield maintained a negative and highly significant (p ≤ 0.001) relationship with NMTY (</w:t>
      </w:r>
      <w:r w:rsidR="003C49BC" w:rsidRPr="009953BD">
        <w:rPr>
          <w:rFonts w:ascii="Times New Roman" w:hAnsi="Times New Roman" w:cs="Times New Roman"/>
          <w:i/>
          <w:iCs/>
        </w:rPr>
        <w:t>r</w:t>
      </w:r>
      <w:r w:rsidR="003C49BC" w:rsidRPr="003C49BC">
        <w:rPr>
          <w:rFonts w:ascii="Times New Roman" w:hAnsi="Times New Roman" w:cs="Times New Roman"/>
        </w:rPr>
        <w:t xml:space="preserve"> = - 0.747</w:t>
      </w:r>
      <w:r w:rsidR="00280316">
        <w:rPr>
          <w:rFonts w:ascii="Times New Roman" w:hAnsi="Times New Roman" w:cs="Times New Roman"/>
        </w:rPr>
        <w:t xml:space="preserve"> *** </w:t>
      </w:r>
      <w:r w:rsidR="003C49BC" w:rsidRPr="003C49BC">
        <w:rPr>
          <w:rFonts w:ascii="Times New Roman" w:hAnsi="Times New Roman" w:cs="Times New Roman"/>
        </w:rPr>
        <w:t xml:space="preserve">and </w:t>
      </w:r>
      <w:r w:rsidR="009953BD" w:rsidRPr="009953BD">
        <w:rPr>
          <w:rFonts w:ascii="Times New Roman" w:hAnsi="Times New Roman" w:cs="Times New Roman"/>
          <w:i/>
          <w:iCs/>
        </w:rPr>
        <w:t>r</w:t>
      </w:r>
      <w:r w:rsidR="009953BD" w:rsidRPr="003C49BC">
        <w:rPr>
          <w:rFonts w:ascii="Times New Roman" w:hAnsi="Times New Roman" w:cs="Times New Roman"/>
        </w:rPr>
        <w:t xml:space="preserve"> </w:t>
      </w:r>
      <w:r w:rsidR="009953BD">
        <w:rPr>
          <w:rFonts w:ascii="Times New Roman" w:hAnsi="Times New Roman" w:cs="Times New Roman"/>
        </w:rPr>
        <w:t xml:space="preserve">= </w:t>
      </w:r>
      <w:r w:rsidR="003C49BC" w:rsidRPr="003C49BC">
        <w:rPr>
          <w:rFonts w:ascii="Times New Roman" w:hAnsi="Times New Roman" w:cs="Times New Roman"/>
        </w:rPr>
        <w:t>- 0.923**) in that order in the 2017 and 2018 cropping seasons.</w:t>
      </w:r>
      <w:r w:rsidR="003C49BC">
        <w:rPr>
          <w:rFonts w:ascii="Times New Roman" w:hAnsi="Times New Roman" w:cs="Times New Roman"/>
          <w:b/>
          <w:bCs/>
        </w:rPr>
        <w:t xml:space="preserve"> </w:t>
      </w:r>
    </w:p>
    <w:p w14:paraId="5379AF39" w14:textId="58A54CF9" w:rsidR="004E7309" w:rsidRPr="00FC65A0" w:rsidRDefault="00DF1524" w:rsidP="00FC65A0">
      <w:pPr>
        <w:spacing w:after="0" w:line="360" w:lineRule="auto"/>
        <w:contextualSpacing/>
        <w:mirrorIndents/>
        <w:jc w:val="both"/>
        <w:rPr>
          <w:rFonts w:ascii="Times New Roman" w:hAnsi="Times New Roman" w:cs="Times New Roman"/>
        </w:rPr>
      </w:pPr>
      <w:r w:rsidRPr="00036664">
        <w:rPr>
          <w:rFonts w:ascii="Times New Roman" w:hAnsi="Times New Roman" w:cs="Times New Roman"/>
        </w:rPr>
        <w:t xml:space="preserve">At </w:t>
      </w:r>
      <w:r w:rsidR="00D432E0" w:rsidRPr="00036664">
        <w:rPr>
          <w:rFonts w:ascii="Times New Roman" w:hAnsi="Times New Roman" w:cs="Times New Roman"/>
        </w:rPr>
        <w:t>Hawassa</w:t>
      </w:r>
      <w:r w:rsidRPr="00036664">
        <w:rPr>
          <w:rFonts w:ascii="Times New Roman" w:hAnsi="Times New Roman" w:cs="Times New Roman"/>
        </w:rPr>
        <w:t xml:space="preserve"> areas, </w:t>
      </w:r>
      <w:r w:rsidR="005F792B" w:rsidRPr="00036664">
        <w:rPr>
          <w:rFonts w:ascii="Times New Roman" w:hAnsi="Times New Roman" w:cs="Times New Roman"/>
        </w:rPr>
        <w:t xml:space="preserve">the </w:t>
      </w:r>
      <w:r w:rsidR="00155474">
        <w:rPr>
          <w:rFonts w:ascii="Times New Roman" w:hAnsi="Times New Roman" w:cs="Times New Roman"/>
        </w:rPr>
        <w:t>weevil colonization</w:t>
      </w:r>
      <w:r w:rsidR="00036664" w:rsidRPr="00036664">
        <w:rPr>
          <w:rFonts w:ascii="Times New Roman" w:hAnsi="Times New Roman" w:cs="Times New Roman"/>
        </w:rPr>
        <w:t xml:space="preserve"> </w:t>
      </w:r>
      <w:r w:rsidR="005F792B" w:rsidRPr="00036664">
        <w:rPr>
          <w:rFonts w:ascii="Times New Roman" w:hAnsi="Times New Roman" w:cs="Times New Roman"/>
        </w:rPr>
        <w:t xml:space="preserve">was </w:t>
      </w:r>
      <w:r w:rsidRPr="00036664">
        <w:rPr>
          <w:rFonts w:ascii="Times New Roman" w:hAnsi="Times New Roman" w:cs="Times New Roman"/>
        </w:rPr>
        <w:t>found to establish a positive and highly significant (</w:t>
      </w:r>
      <w:r w:rsidRPr="00036664">
        <w:rPr>
          <w:rFonts w:ascii="Times New Roman" w:hAnsi="Times New Roman" w:cs="Times New Roman"/>
          <w:i/>
          <w:iCs/>
        </w:rPr>
        <w:t xml:space="preserve">p </w:t>
      </w:r>
      <w:r w:rsidRPr="00036664">
        <w:rPr>
          <w:rFonts w:ascii="Times New Roman" w:hAnsi="Times New Roman" w:cs="Times New Roman"/>
        </w:rPr>
        <w:t xml:space="preserve">&lt; 0.001) correlation with </w:t>
      </w:r>
      <w:r w:rsidR="00155474">
        <w:rPr>
          <w:rFonts w:ascii="Times New Roman" w:hAnsi="Times New Roman" w:cs="Times New Roman"/>
        </w:rPr>
        <w:t>NMTY</w:t>
      </w:r>
      <w:r w:rsidRPr="00036664">
        <w:rPr>
          <w:rFonts w:ascii="Times New Roman" w:hAnsi="Times New Roman" w:cs="Times New Roman"/>
        </w:rPr>
        <w:t xml:space="preserve"> (</w:t>
      </w:r>
      <w:r w:rsidRPr="00036664">
        <w:rPr>
          <w:rFonts w:ascii="Times New Roman" w:hAnsi="Times New Roman" w:cs="Times New Roman"/>
          <w:i/>
          <w:iCs/>
        </w:rPr>
        <w:t xml:space="preserve">r </w:t>
      </w:r>
      <w:r w:rsidRPr="00036664">
        <w:rPr>
          <w:rFonts w:ascii="Times New Roman" w:hAnsi="Times New Roman" w:cs="Times New Roman"/>
        </w:rPr>
        <w:t>= 0.9</w:t>
      </w:r>
      <w:r w:rsidR="00036664" w:rsidRPr="00036664">
        <w:rPr>
          <w:rFonts w:ascii="Times New Roman" w:hAnsi="Times New Roman" w:cs="Times New Roman"/>
        </w:rPr>
        <w:t>70</w:t>
      </w:r>
      <w:r w:rsidRPr="00036664">
        <w:rPr>
          <w:rFonts w:ascii="Times New Roman" w:hAnsi="Times New Roman" w:cs="Times New Roman"/>
        </w:rPr>
        <w:t>*** and 0.</w:t>
      </w:r>
      <w:r w:rsidR="00155474">
        <w:rPr>
          <w:rFonts w:ascii="Times New Roman" w:hAnsi="Times New Roman" w:cs="Times New Roman"/>
        </w:rPr>
        <w:t>444</w:t>
      </w:r>
      <w:r w:rsidRPr="00036664">
        <w:rPr>
          <w:rFonts w:ascii="Times New Roman" w:hAnsi="Times New Roman" w:cs="Times New Roman"/>
        </w:rPr>
        <w:t xml:space="preserve">**) and </w:t>
      </w:r>
      <w:r w:rsidR="00036664" w:rsidRPr="00036664">
        <w:rPr>
          <w:rFonts w:ascii="Times New Roman" w:hAnsi="Times New Roman" w:cs="Times New Roman"/>
        </w:rPr>
        <w:t>leaf infestation</w:t>
      </w:r>
      <w:r w:rsidRPr="00036664">
        <w:rPr>
          <w:rFonts w:ascii="Times New Roman" w:hAnsi="Times New Roman" w:cs="Times New Roman"/>
        </w:rPr>
        <w:t xml:space="preserve"> (</w:t>
      </w:r>
      <w:r w:rsidRPr="00036664">
        <w:rPr>
          <w:rFonts w:ascii="Times New Roman" w:hAnsi="Times New Roman" w:cs="Times New Roman"/>
          <w:i/>
          <w:iCs/>
        </w:rPr>
        <w:t xml:space="preserve">r </w:t>
      </w:r>
      <w:r w:rsidRPr="00036664">
        <w:rPr>
          <w:rFonts w:ascii="Times New Roman" w:hAnsi="Times New Roman" w:cs="Times New Roman"/>
        </w:rPr>
        <w:t>= 0.9</w:t>
      </w:r>
      <w:r w:rsidR="00155474">
        <w:rPr>
          <w:rFonts w:ascii="Times New Roman" w:hAnsi="Times New Roman" w:cs="Times New Roman"/>
        </w:rPr>
        <w:t>81</w:t>
      </w:r>
      <w:r w:rsidRPr="00036664">
        <w:rPr>
          <w:rFonts w:ascii="Times New Roman" w:hAnsi="Times New Roman" w:cs="Times New Roman"/>
        </w:rPr>
        <w:t xml:space="preserve">** </w:t>
      </w:r>
      <w:r w:rsidR="00155474">
        <w:rPr>
          <w:rFonts w:ascii="Times New Roman" w:hAnsi="Times New Roman" w:cs="Times New Roman"/>
        </w:rPr>
        <w:t>*</w:t>
      </w:r>
      <w:r w:rsidRPr="00036664">
        <w:rPr>
          <w:rFonts w:ascii="Times New Roman" w:hAnsi="Times New Roman" w:cs="Times New Roman"/>
        </w:rPr>
        <w:t>and 0.</w:t>
      </w:r>
      <w:r w:rsidR="00155474">
        <w:rPr>
          <w:rFonts w:ascii="Times New Roman" w:hAnsi="Times New Roman" w:cs="Times New Roman"/>
        </w:rPr>
        <w:t>965</w:t>
      </w:r>
      <w:r w:rsidRPr="00036664">
        <w:rPr>
          <w:rFonts w:ascii="Times New Roman" w:hAnsi="Times New Roman" w:cs="Times New Roman"/>
        </w:rPr>
        <w:t>**) in the 201</w:t>
      </w:r>
      <w:r w:rsidR="00036664" w:rsidRPr="00036664">
        <w:rPr>
          <w:rFonts w:ascii="Times New Roman" w:hAnsi="Times New Roman" w:cs="Times New Roman"/>
        </w:rPr>
        <w:t>7</w:t>
      </w:r>
      <w:r w:rsidRPr="00036664">
        <w:rPr>
          <w:rFonts w:ascii="Times New Roman" w:hAnsi="Times New Roman" w:cs="Times New Roman"/>
        </w:rPr>
        <w:t xml:space="preserve"> and 201</w:t>
      </w:r>
      <w:r w:rsidR="00036664" w:rsidRPr="00036664">
        <w:rPr>
          <w:rFonts w:ascii="Times New Roman" w:hAnsi="Times New Roman" w:cs="Times New Roman"/>
        </w:rPr>
        <w:t>8</w:t>
      </w:r>
      <w:r w:rsidRPr="00036664">
        <w:rPr>
          <w:rFonts w:ascii="Times New Roman" w:hAnsi="Times New Roman" w:cs="Times New Roman"/>
        </w:rPr>
        <w:t xml:space="preserve"> cropping seasons in that order of presentation (Table </w:t>
      </w:r>
      <w:r w:rsidR="00036664" w:rsidRPr="00036664">
        <w:rPr>
          <w:rFonts w:ascii="Times New Roman" w:hAnsi="Times New Roman" w:cs="Times New Roman"/>
        </w:rPr>
        <w:t>4</w:t>
      </w:r>
      <w:r w:rsidRPr="00036664">
        <w:rPr>
          <w:rFonts w:ascii="Times New Roman" w:hAnsi="Times New Roman" w:cs="Times New Roman"/>
        </w:rPr>
        <w:t>)</w:t>
      </w:r>
      <w:r w:rsidR="00155474">
        <w:rPr>
          <w:rFonts w:ascii="Times New Roman" w:hAnsi="Times New Roman" w:cs="Times New Roman"/>
        </w:rPr>
        <w:t>.</w:t>
      </w:r>
      <w:r w:rsidR="00280316">
        <w:rPr>
          <w:rFonts w:ascii="Times New Roman" w:hAnsi="Times New Roman" w:cs="Times New Roman"/>
        </w:rPr>
        <w:t xml:space="preserve"> </w:t>
      </w:r>
      <w:r w:rsidR="00F77811" w:rsidRPr="003C49BC">
        <w:rPr>
          <w:rFonts w:ascii="Times New Roman" w:hAnsi="Times New Roman" w:cs="Times New Roman"/>
        </w:rPr>
        <w:t xml:space="preserve">Weevil colonization was negatively and significantly correlated with </w:t>
      </w:r>
      <w:r w:rsidR="00F77811">
        <w:rPr>
          <w:rFonts w:ascii="Times New Roman" w:hAnsi="Times New Roman" w:cs="Times New Roman"/>
        </w:rPr>
        <w:t>MTY</w:t>
      </w:r>
      <w:r w:rsidR="00F77811" w:rsidRPr="003C49BC">
        <w:rPr>
          <w:rFonts w:ascii="Times New Roman" w:hAnsi="Times New Roman" w:cs="Times New Roman"/>
        </w:rPr>
        <w:t xml:space="preserve"> (</w:t>
      </w:r>
      <w:r w:rsidR="00F77811" w:rsidRPr="009953BD">
        <w:rPr>
          <w:rFonts w:ascii="Times New Roman" w:hAnsi="Times New Roman" w:cs="Times New Roman"/>
          <w:i/>
          <w:iCs/>
        </w:rPr>
        <w:t>r</w:t>
      </w:r>
      <w:r w:rsidR="00F77811" w:rsidRPr="003C49BC">
        <w:rPr>
          <w:rFonts w:ascii="Times New Roman" w:hAnsi="Times New Roman" w:cs="Times New Roman"/>
        </w:rPr>
        <w:t xml:space="preserve"> = - 0.</w:t>
      </w:r>
      <w:r w:rsidR="00F77811">
        <w:rPr>
          <w:rFonts w:ascii="Times New Roman" w:hAnsi="Times New Roman" w:cs="Times New Roman"/>
        </w:rPr>
        <w:t>372</w:t>
      </w:r>
      <w:r w:rsidR="00F77811" w:rsidRPr="003C49BC">
        <w:rPr>
          <w:rFonts w:ascii="Times New Roman" w:hAnsi="Times New Roman" w:cs="Times New Roman"/>
        </w:rPr>
        <w:t>*</w:t>
      </w:r>
      <w:r w:rsidR="00A657E2">
        <w:rPr>
          <w:rFonts w:ascii="Times New Roman" w:hAnsi="Times New Roman" w:cs="Times New Roman"/>
        </w:rPr>
        <w:t>*</w:t>
      </w:r>
      <w:r w:rsidR="00F77811" w:rsidRPr="003C49BC">
        <w:rPr>
          <w:rFonts w:ascii="Times New Roman" w:hAnsi="Times New Roman" w:cs="Times New Roman"/>
        </w:rPr>
        <w:t xml:space="preserve"> and </w:t>
      </w:r>
      <w:r w:rsidR="00F77811" w:rsidRPr="009953BD">
        <w:rPr>
          <w:rFonts w:ascii="Times New Roman" w:hAnsi="Times New Roman" w:cs="Times New Roman"/>
          <w:i/>
          <w:iCs/>
        </w:rPr>
        <w:t>r</w:t>
      </w:r>
      <w:r w:rsidR="00F77811" w:rsidRPr="003C49BC">
        <w:rPr>
          <w:rFonts w:ascii="Times New Roman" w:hAnsi="Times New Roman" w:cs="Times New Roman"/>
        </w:rPr>
        <w:t xml:space="preserve"> = - 0.</w:t>
      </w:r>
      <w:r w:rsidR="00F77811">
        <w:rPr>
          <w:rFonts w:ascii="Times New Roman" w:hAnsi="Times New Roman" w:cs="Times New Roman"/>
        </w:rPr>
        <w:t>711</w:t>
      </w:r>
      <w:r w:rsidR="00F77811" w:rsidRPr="003C49BC">
        <w:rPr>
          <w:rFonts w:ascii="Times New Roman" w:hAnsi="Times New Roman" w:cs="Times New Roman"/>
        </w:rPr>
        <w:t>*</w:t>
      </w:r>
      <w:r w:rsidR="00A657E2">
        <w:rPr>
          <w:rFonts w:ascii="Times New Roman" w:hAnsi="Times New Roman" w:cs="Times New Roman"/>
        </w:rPr>
        <w:t>*</w:t>
      </w:r>
      <w:r w:rsidR="00F77811" w:rsidRPr="003C49BC">
        <w:rPr>
          <w:rFonts w:ascii="Times New Roman" w:hAnsi="Times New Roman" w:cs="Times New Roman"/>
        </w:rPr>
        <w:t>) and leaf infestation (</w:t>
      </w:r>
      <w:r w:rsidR="00F77811" w:rsidRPr="009953BD">
        <w:rPr>
          <w:rFonts w:ascii="Times New Roman" w:hAnsi="Times New Roman" w:cs="Times New Roman"/>
          <w:i/>
          <w:iCs/>
        </w:rPr>
        <w:t>r</w:t>
      </w:r>
      <w:r w:rsidR="00F77811" w:rsidRPr="003C49BC">
        <w:rPr>
          <w:rFonts w:ascii="Times New Roman" w:hAnsi="Times New Roman" w:cs="Times New Roman"/>
        </w:rPr>
        <w:t xml:space="preserve"> = - 0.</w:t>
      </w:r>
      <w:r w:rsidR="00F77811">
        <w:rPr>
          <w:rFonts w:ascii="Times New Roman" w:hAnsi="Times New Roman" w:cs="Times New Roman"/>
        </w:rPr>
        <w:t>692</w:t>
      </w:r>
      <w:r w:rsidR="00F77811" w:rsidRPr="003C49BC">
        <w:rPr>
          <w:rFonts w:ascii="Times New Roman" w:hAnsi="Times New Roman" w:cs="Times New Roman"/>
        </w:rPr>
        <w:t xml:space="preserve">* and </w:t>
      </w:r>
      <w:r w:rsidR="00F77811" w:rsidRPr="009953BD">
        <w:rPr>
          <w:rFonts w:ascii="Times New Roman" w:hAnsi="Times New Roman" w:cs="Times New Roman"/>
          <w:i/>
          <w:iCs/>
        </w:rPr>
        <w:t>r</w:t>
      </w:r>
      <w:r w:rsidR="00F77811" w:rsidRPr="003C49BC">
        <w:rPr>
          <w:rFonts w:ascii="Times New Roman" w:hAnsi="Times New Roman" w:cs="Times New Roman"/>
        </w:rPr>
        <w:t xml:space="preserve"> = -0.</w:t>
      </w:r>
      <w:r w:rsidR="00F77811">
        <w:rPr>
          <w:rFonts w:ascii="Times New Roman" w:hAnsi="Times New Roman" w:cs="Times New Roman"/>
        </w:rPr>
        <w:t>600</w:t>
      </w:r>
      <w:r w:rsidR="00F77811" w:rsidRPr="003C49BC">
        <w:rPr>
          <w:rFonts w:ascii="Times New Roman" w:hAnsi="Times New Roman" w:cs="Times New Roman"/>
        </w:rPr>
        <w:t>*) in 2017 and 2018, respectively (Table 3). Additionally, marketable tuber yield maintained a negative and highly significant (p ≤ 0.001) relationship with NMTY (</w:t>
      </w:r>
      <w:r w:rsidR="00F77811" w:rsidRPr="009953BD">
        <w:rPr>
          <w:rFonts w:ascii="Times New Roman" w:hAnsi="Times New Roman" w:cs="Times New Roman"/>
          <w:i/>
          <w:iCs/>
        </w:rPr>
        <w:t>r</w:t>
      </w:r>
      <w:r w:rsidR="00F77811" w:rsidRPr="003C49BC">
        <w:rPr>
          <w:rFonts w:ascii="Times New Roman" w:hAnsi="Times New Roman" w:cs="Times New Roman"/>
        </w:rPr>
        <w:t xml:space="preserve"> = - 0.</w:t>
      </w:r>
      <w:r w:rsidR="00F77811">
        <w:rPr>
          <w:rFonts w:ascii="Times New Roman" w:hAnsi="Times New Roman" w:cs="Times New Roman"/>
        </w:rPr>
        <w:t>677</w:t>
      </w:r>
      <w:r w:rsidR="00F77811" w:rsidRPr="003C49BC">
        <w:rPr>
          <w:rFonts w:ascii="Times New Roman" w:hAnsi="Times New Roman" w:cs="Times New Roman"/>
        </w:rPr>
        <w:t>*</w:t>
      </w:r>
      <w:r w:rsidR="00A657E2">
        <w:rPr>
          <w:rFonts w:ascii="Times New Roman" w:hAnsi="Times New Roman" w:cs="Times New Roman"/>
        </w:rPr>
        <w:t>*</w:t>
      </w:r>
      <w:r w:rsidR="00F77811" w:rsidRPr="003C49BC">
        <w:rPr>
          <w:rFonts w:ascii="Times New Roman" w:hAnsi="Times New Roman" w:cs="Times New Roman"/>
        </w:rPr>
        <w:t xml:space="preserve"> and </w:t>
      </w:r>
      <w:r w:rsidR="00F77811" w:rsidRPr="009953BD">
        <w:rPr>
          <w:rFonts w:ascii="Times New Roman" w:hAnsi="Times New Roman" w:cs="Times New Roman"/>
          <w:i/>
          <w:iCs/>
        </w:rPr>
        <w:t>r</w:t>
      </w:r>
      <w:r w:rsidR="00F77811" w:rsidRPr="003C49BC">
        <w:rPr>
          <w:rFonts w:ascii="Times New Roman" w:hAnsi="Times New Roman" w:cs="Times New Roman"/>
        </w:rPr>
        <w:t xml:space="preserve"> </w:t>
      </w:r>
      <w:r w:rsidR="00F77811">
        <w:rPr>
          <w:rFonts w:ascii="Times New Roman" w:hAnsi="Times New Roman" w:cs="Times New Roman"/>
        </w:rPr>
        <w:t xml:space="preserve">= </w:t>
      </w:r>
      <w:r w:rsidR="00F77811" w:rsidRPr="003C49BC">
        <w:rPr>
          <w:rFonts w:ascii="Times New Roman" w:hAnsi="Times New Roman" w:cs="Times New Roman"/>
        </w:rPr>
        <w:t>- 0.</w:t>
      </w:r>
      <w:r w:rsidR="00F77811">
        <w:rPr>
          <w:rFonts w:ascii="Times New Roman" w:hAnsi="Times New Roman" w:cs="Times New Roman"/>
        </w:rPr>
        <w:t>903*</w:t>
      </w:r>
      <w:r w:rsidR="00F77811" w:rsidRPr="003C49BC">
        <w:rPr>
          <w:rFonts w:ascii="Times New Roman" w:hAnsi="Times New Roman" w:cs="Times New Roman"/>
        </w:rPr>
        <w:t xml:space="preserve">**) in 2017 and 2018 </w:t>
      </w:r>
      <w:r w:rsidR="00F77811">
        <w:rPr>
          <w:rFonts w:ascii="Times New Roman" w:hAnsi="Times New Roman" w:cs="Times New Roman"/>
        </w:rPr>
        <w:t>in order</w:t>
      </w:r>
      <w:r w:rsidR="00F77811" w:rsidRPr="003C49BC">
        <w:rPr>
          <w:rFonts w:ascii="Times New Roman" w:hAnsi="Times New Roman" w:cs="Times New Roman"/>
        </w:rPr>
        <w:t>.</w:t>
      </w:r>
      <w:r w:rsidR="00F77811">
        <w:rPr>
          <w:rFonts w:ascii="Times New Roman" w:hAnsi="Times New Roman" w:cs="Times New Roman"/>
          <w:b/>
          <w:bCs/>
        </w:rPr>
        <w:t xml:space="preserve"> </w:t>
      </w:r>
      <w:r w:rsidR="00280316">
        <w:rPr>
          <w:rFonts w:ascii="Times New Roman" w:hAnsi="Times New Roman" w:cs="Times New Roman"/>
        </w:rPr>
        <w:t xml:space="preserve"> </w:t>
      </w:r>
      <w:r w:rsidRPr="00A657E2">
        <w:rPr>
          <w:rFonts w:ascii="Times New Roman" w:hAnsi="Times New Roman" w:cs="Times New Roman"/>
        </w:rPr>
        <w:t xml:space="preserve">Even though there was a negative relationship between </w:t>
      </w:r>
      <w:r w:rsidR="00F77811" w:rsidRPr="00A657E2">
        <w:rPr>
          <w:rFonts w:ascii="Times New Roman" w:hAnsi="Times New Roman" w:cs="Times New Roman"/>
        </w:rPr>
        <w:t>TTY</w:t>
      </w:r>
      <w:r w:rsidRPr="00A657E2">
        <w:rPr>
          <w:rFonts w:ascii="Times New Roman" w:hAnsi="Times New Roman" w:cs="Times New Roman"/>
        </w:rPr>
        <w:t xml:space="preserve"> and </w:t>
      </w:r>
      <w:r w:rsidR="00F77811" w:rsidRPr="00A657E2">
        <w:rPr>
          <w:rFonts w:ascii="Times New Roman" w:hAnsi="Times New Roman" w:cs="Times New Roman"/>
        </w:rPr>
        <w:t>weevil</w:t>
      </w:r>
      <w:r w:rsidRPr="00A657E2">
        <w:rPr>
          <w:rFonts w:ascii="Times New Roman" w:hAnsi="Times New Roman" w:cs="Times New Roman"/>
        </w:rPr>
        <w:t xml:space="preserve"> elements, </w:t>
      </w:r>
      <w:r w:rsidR="00F77811" w:rsidRPr="00A657E2">
        <w:rPr>
          <w:rFonts w:ascii="Times New Roman" w:hAnsi="Times New Roman" w:cs="Times New Roman"/>
        </w:rPr>
        <w:t xml:space="preserve">it </w:t>
      </w:r>
      <w:r w:rsidRPr="00A657E2">
        <w:rPr>
          <w:rFonts w:ascii="Times New Roman" w:hAnsi="Times New Roman" w:cs="Times New Roman"/>
        </w:rPr>
        <w:t xml:space="preserve">did not show a significant correlation with </w:t>
      </w:r>
      <w:r w:rsidR="00F77811" w:rsidRPr="00A657E2">
        <w:rPr>
          <w:rFonts w:ascii="Times New Roman" w:hAnsi="Times New Roman" w:cs="Times New Roman"/>
        </w:rPr>
        <w:t>weevil colonization and leaf infestation</w:t>
      </w:r>
      <w:r w:rsidRPr="00A657E2">
        <w:rPr>
          <w:rFonts w:ascii="Times New Roman" w:hAnsi="Times New Roman" w:cs="Times New Roman"/>
        </w:rPr>
        <w:t xml:space="preserve"> components in the 201</w:t>
      </w:r>
      <w:r w:rsidR="00F77811" w:rsidRPr="00A657E2">
        <w:rPr>
          <w:rFonts w:ascii="Times New Roman" w:hAnsi="Times New Roman" w:cs="Times New Roman"/>
        </w:rPr>
        <w:t>7</w:t>
      </w:r>
      <w:r w:rsidRPr="00A657E2">
        <w:rPr>
          <w:rFonts w:ascii="Times New Roman" w:hAnsi="Times New Roman" w:cs="Times New Roman"/>
        </w:rPr>
        <w:t xml:space="preserve"> </w:t>
      </w:r>
      <w:r w:rsidR="00F77811" w:rsidRPr="00A657E2">
        <w:rPr>
          <w:rFonts w:ascii="Times New Roman" w:hAnsi="Times New Roman" w:cs="Times New Roman"/>
        </w:rPr>
        <w:t>infestation</w:t>
      </w:r>
      <w:r w:rsidRPr="00A657E2">
        <w:rPr>
          <w:rFonts w:ascii="Times New Roman" w:hAnsi="Times New Roman" w:cs="Times New Roman"/>
        </w:rPr>
        <w:t xml:space="preserve"> season. Closely similar trends were noted </w:t>
      </w:r>
      <w:r w:rsidR="00A657E2" w:rsidRPr="00A657E2">
        <w:rPr>
          <w:rFonts w:ascii="Times New Roman" w:hAnsi="Times New Roman" w:cs="Times New Roman"/>
        </w:rPr>
        <w:t>in</w:t>
      </w:r>
      <w:r w:rsidRPr="00A657E2">
        <w:rPr>
          <w:rFonts w:ascii="Times New Roman" w:hAnsi="Times New Roman" w:cs="Times New Roman"/>
        </w:rPr>
        <w:t xml:space="preserve"> the relationships among </w:t>
      </w:r>
      <w:r w:rsidR="00F77811" w:rsidRPr="00A657E2">
        <w:rPr>
          <w:rFonts w:ascii="Times New Roman" w:hAnsi="Times New Roman" w:cs="Times New Roman"/>
        </w:rPr>
        <w:t xml:space="preserve">weevil </w:t>
      </w:r>
      <w:r w:rsidRPr="00A657E2">
        <w:rPr>
          <w:rFonts w:ascii="Times New Roman" w:hAnsi="Times New Roman" w:cs="Times New Roman"/>
        </w:rPr>
        <w:t xml:space="preserve">components and between </w:t>
      </w:r>
      <w:r w:rsidR="00A657E2" w:rsidRPr="00A657E2">
        <w:rPr>
          <w:rFonts w:ascii="Times New Roman" w:hAnsi="Times New Roman" w:cs="Times New Roman"/>
        </w:rPr>
        <w:t xml:space="preserve">infestation and root colonization </w:t>
      </w:r>
      <w:r w:rsidRPr="00A657E2">
        <w:rPr>
          <w:rFonts w:ascii="Times New Roman" w:hAnsi="Times New Roman" w:cs="Times New Roman"/>
        </w:rPr>
        <w:t>and yield parameters in 201</w:t>
      </w:r>
      <w:r w:rsidR="00A657E2" w:rsidRPr="00A657E2">
        <w:rPr>
          <w:rFonts w:ascii="Times New Roman" w:hAnsi="Times New Roman" w:cs="Times New Roman"/>
        </w:rPr>
        <w:t>8</w:t>
      </w:r>
      <w:r w:rsidRPr="00A657E2">
        <w:rPr>
          <w:rFonts w:ascii="Times New Roman" w:hAnsi="Times New Roman" w:cs="Times New Roman"/>
        </w:rPr>
        <w:t xml:space="preserve"> (Table </w:t>
      </w:r>
      <w:r w:rsidR="00A657E2" w:rsidRPr="00A657E2">
        <w:rPr>
          <w:rFonts w:ascii="Times New Roman" w:hAnsi="Times New Roman" w:cs="Times New Roman"/>
        </w:rPr>
        <w:t>4</w:t>
      </w:r>
      <w:r w:rsidRPr="00A657E2">
        <w:rPr>
          <w:rFonts w:ascii="Times New Roman" w:hAnsi="Times New Roman" w:cs="Times New Roman"/>
        </w:rPr>
        <w:t>).</w:t>
      </w:r>
      <w:r w:rsidRPr="00DF1524">
        <w:rPr>
          <w:rFonts w:ascii="Times New Roman" w:hAnsi="Times New Roman" w:cs="Times New Roman"/>
        </w:rPr>
        <w:t xml:space="preserve"> </w:t>
      </w:r>
    </w:p>
    <w:p w14:paraId="65B316B5" w14:textId="43BC846F" w:rsidR="007F51F7" w:rsidRDefault="007F51F7" w:rsidP="00E96744">
      <w:pPr>
        <w:widowControl w:val="0"/>
        <w:autoSpaceDE w:val="0"/>
        <w:autoSpaceDN w:val="0"/>
        <w:adjustRightInd w:val="0"/>
        <w:spacing w:after="0" w:line="240" w:lineRule="auto"/>
        <w:jc w:val="both"/>
        <w:rPr>
          <w:rFonts w:ascii="Times New Roman" w:hAnsi="Times New Roman" w:cs="Times New Roman"/>
        </w:rPr>
      </w:pPr>
      <w:r w:rsidRPr="00BD321C">
        <w:rPr>
          <w:rFonts w:ascii="Times New Roman" w:hAnsi="Times New Roman" w:cs="Times New Roman"/>
          <w:b/>
          <w:bCs/>
        </w:rPr>
        <w:t xml:space="preserve">Table </w:t>
      </w:r>
      <w:r>
        <w:rPr>
          <w:rFonts w:ascii="Times New Roman" w:hAnsi="Times New Roman" w:cs="Times New Roman"/>
          <w:b/>
          <w:bCs/>
        </w:rPr>
        <w:t>3</w:t>
      </w:r>
      <w:r w:rsidRPr="00BD321C">
        <w:rPr>
          <w:rFonts w:ascii="Times New Roman" w:hAnsi="Times New Roman" w:cs="Times New Roman"/>
          <w:b/>
          <w:bCs/>
        </w:rPr>
        <w:t xml:space="preserve">. </w:t>
      </w:r>
      <w:r w:rsidRPr="00BD321C">
        <w:rPr>
          <w:rFonts w:ascii="Times New Roman" w:hAnsi="Times New Roman" w:cs="Times New Roman"/>
        </w:rPr>
        <w:t>Coefficients of correlation (</w:t>
      </w:r>
      <w:r w:rsidRPr="00BD321C">
        <w:rPr>
          <w:rFonts w:ascii="Times New Roman" w:hAnsi="Times New Roman" w:cs="Times New Roman"/>
          <w:i/>
          <w:iCs/>
        </w:rPr>
        <w:t>r</w:t>
      </w:r>
      <w:r w:rsidRPr="00BD321C">
        <w:rPr>
          <w:rFonts w:ascii="Times New Roman" w:hAnsi="Times New Roman" w:cs="Times New Roman"/>
        </w:rPr>
        <w:t xml:space="preserve">) between sweet potato weevil </w:t>
      </w:r>
      <w:r w:rsidR="00CC5CCE">
        <w:rPr>
          <w:rFonts w:ascii="Times New Roman" w:hAnsi="Times New Roman" w:cs="Times New Roman"/>
        </w:rPr>
        <w:t>root colonization, leaf infestation</w:t>
      </w:r>
      <w:r w:rsidR="00945B56">
        <w:rPr>
          <w:rFonts w:ascii="Times New Roman" w:hAnsi="Times New Roman" w:cs="Times New Roman"/>
        </w:rPr>
        <w:t>,</w:t>
      </w:r>
      <w:r w:rsidR="00CC5CCE">
        <w:rPr>
          <w:rFonts w:ascii="Times New Roman" w:hAnsi="Times New Roman" w:cs="Times New Roman"/>
        </w:rPr>
        <w:t xml:space="preserve"> </w:t>
      </w:r>
      <w:r w:rsidRPr="00BD321C">
        <w:rPr>
          <w:rFonts w:ascii="Times New Roman" w:hAnsi="Times New Roman" w:cs="Times New Roman"/>
        </w:rPr>
        <w:t xml:space="preserve">and yield parameters of sweet potato under different cropping </w:t>
      </w:r>
      <w:r w:rsidR="00945B56">
        <w:rPr>
          <w:rFonts w:ascii="Times New Roman" w:hAnsi="Times New Roman" w:cs="Times New Roman"/>
        </w:rPr>
        <w:t>systems</w:t>
      </w:r>
      <w:r w:rsidRPr="00BD321C">
        <w:rPr>
          <w:rFonts w:ascii="Times New Roman" w:hAnsi="Times New Roman" w:cs="Times New Roman"/>
        </w:rPr>
        <w:t xml:space="preserve"> at Dilla, Southern Ethiopia, during the 2017 (above diagonal) and 2018 (below diagonal) cropping seasons </w:t>
      </w:r>
    </w:p>
    <w:p w14:paraId="227AF8CB" w14:textId="77777777" w:rsidR="007F51F7" w:rsidRPr="00BD321C" w:rsidRDefault="007F51F7" w:rsidP="00E96744">
      <w:pPr>
        <w:widowControl w:val="0"/>
        <w:autoSpaceDE w:val="0"/>
        <w:autoSpaceDN w:val="0"/>
        <w:adjustRightInd w:val="0"/>
        <w:spacing w:after="0" w:line="240" w:lineRule="auto"/>
        <w:jc w:val="both"/>
        <w:rPr>
          <w:rFonts w:ascii="Times New Roman" w:hAnsi="Times New Roman" w:cs="Times New Roman"/>
        </w:rPr>
      </w:pPr>
    </w:p>
    <w:tbl>
      <w:tblPr>
        <w:tblStyle w:val="ListTable6Colorful"/>
        <w:tblW w:w="9648" w:type="dxa"/>
        <w:shd w:val="clear" w:color="auto" w:fill="FFFFFF" w:themeFill="background1"/>
        <w:tblLook w:val="0500" w:firstRow="0" w:lastRow="0" w:firstColumn="0" w:lastColumn="1" w:noHBand="0" w:noVBand="1"/>
      </w:tblPr>
      <w:tblGrid>
        <w:gridCol w:w="1278"/>
        <w:gridCol w:w="1674"/>
        <w:gridCol w:w="1674"/>
        <w:gridCol w:w="1674"/>
        <w:gridCol w:w="1674"/>
        <w:gridCol w:w="1674"/>
      </w:tblGrid>
      <w:tr w:rsidR="00FE22FD" w:rsidRPr="0055744C" w14:paraId="63AF9DAF" w14:textId="77777777" w:rsidTr="007F51F7">
        <w:trPr>
          <w:cnfStyle w:val="000000100000" w:firstRow="0" w:lastRow="0" w:firstColumn="0" w:lastColumn="0" w:oddVBand="0" w:evenVBand="0" w:oddHBand="1" w:evenHBand="0" w:firstRowFirstColumn="0" w:firstRowLastColumn="0" w:lastRowFirstColumn="0" w:lastRowLastColumn="0"/>
          <w:trHeight w:val="260"/>
        </w:trPr>
        <w:tc>
          <w:tcPr>
            <w:tcW w:w="1278" w:type="dxa"/>
            <w:shd w:val="clear" w:color="auto" w:fill="FFFFFF" w:themeFill="background1"/>
          </w:tcPr>
          <w:p w14:paraId="62A751D2" w14:textId="77777777" w:rsidR="00FE22FD" w:rsidRPr="0055744C"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bookmarkStart w:id="24" w:name="_Hlk192108021"/>
          </w:p>
        </w:tc>
        <w:tc>
          <w:tcPr>
            <w:tcW w:w="1674" w:type="dxa"/>
            <w:shd w:val="clear" w:color="auto" w:fill="FFFFFF" w:themeFill="background1"/>
          </w:tcPr>
          <w:p w14:paraId="47FAC978" w14:textId="264105C5" w:rsidR="00FE22FD" w:rsidRPr="0055744C"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 xml:space="preserve">    TTY </w:t>
            </w:r>
          </w:p>
        </w:tc>
        <w:tc>
          <w:tcPr>
            <w:tcW w:w="1674" w:type="dxa"/>
            <w:shd w:val="clear" w:color="auto" w:fill="FFFFFF" w:themeFill="background1"/>
          </w:tcPr>
          <w:p w14:paraId="7B0FD4CF" w14:textId="06FD071B" w:rsidR="00FE22FD" w:rsidRPr="0055744C"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 xml:space="preserve">   NMTY</w:t>
            </w:r>
          </w:p>
        </w:tc>
        <w:tc>
          <w:tcPr>
            <w:tcW w:w="1674" w:type="dxa"/>
            <w:shd w:val="clear" w:color="auto" w:fill="FFFFFF" w:themeFill="background1"/>
          </w:tcPr>
          <w:p w14:paraId="29640FB2" w14:textId="70488518" w:rsidR="00FE22FD" w:rsidRPr="0055744C"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 xml:space="preserve">    MTY</w:t>
            </w:r>
          </w:p>
        </w:tc>
        <w:tc>
          <w:tcPr>
            <w:tcW w:w="1674" w:type="dxa"/>
            <w:shd w:val="clear" w:color="auto" w:fill="FFFFFF" w:themeFill="background1"/>
          </w:tcPr>
          <w:p w14:paraId="7EBAFB4C" w14:textId="536A85C1" w:rsidR="00FE22FD" w:rsidRPr="0055744C"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 xml:space="preserve">     LI</w:t>
            </w:r>
          </w:p>
        </w:tc>
        <w:tc>
          <w:tcPr>
            <w:cnfStyle w:val="000100000000" w:firstRow="0" w:lastRow="0" w:firstColumn="0" w:lastColumn="1" w:oddVBand="0" w:evenVBand="0" w:oddHBand="0" w:evenHBand="0" w:firstRowFirstColumn="0" w:firstRowLastColumn="0" w:lastRowFirstColumn="0" w:lastRowLastColumn="0"/>
            <w:tcW w:w="1674" w:type="dxa"/>
            <w:shd w:val="clear" w:color="auto" w:fill="FFFFFF" w:themeFill="background1"/>
          </w:tcPr>
          <w:p w14:paraId="6647986E" w14:textId="0E1B5607" w:rsidR="00FE22FD" w:rsidRPr="0055744C" w:rsidRDefault="00FE22FD" w:rsidP="00FE22FD">
            <w:pPr>
              <w:widowControl w:val="0"/>
              <w:autoSpaceDE w:val="0"/>
              <w:autoSpaceDN w:val="0"/>
              <w:adjustRightInd w:val="0"/>
              <w:spacing w:line="360" w:lineRule="auto"/>
              <w:jc w:val="both"/>
              <w:rPr>
                <w:rFonts w:ascii="Times New Roman" w:hAnsi="Times New Roman" w:cs="Times New Roman"/>
                <w:b w:val="0"/>
                <w:bCs w:val="0"/>
                <w:kern w:val="0"/>
                <w:sz w:val="22"/>
                <w:szCs w:val="22"/>
              </w:rPr>
            </w:pPr>
            <w:r w:rsidRPr="0055744C">
              <w:rPr>
                <w:rFonts w:ascii="Times New Roman" w:hAnsi="Times New Roman" w:cs="Times New Roman"/>
                <w:b w:val="0"/>
                <w:bCs w:val="0"/>
                <w:kern w:val="0"/>
                <w:sz w:val="22"/>
                <w:szCs w:val="22"/>
              </w:rPr>
              <w:t xml:space="preserve">     WC</w:t>
            </w:r>
          </w:p>
        </w:tc>
      </w:tr>
      <w:tr w:rsidR="00FE22FD" w:rsidRPr="0055744C" w14:paraId="189A05BD" w14:textId="77777777" w:rsidTr="007F51F7">
        <w:trPr>
          <w:trHeight w:val="260"/>
        </w:trPr>
        <w:tc>
          <w:tcPr>
            <w:tcW w:w="1278" w:type="dxa"/>
            <w:shd w:val="clear" w:color="auto" w:fill="FFFFFF" w:themeFill="background1"/>
          </w:tcPr>
          <w:p w14:paraId="634127BA" w14:textId="64B4C0AB" w:rsidR="00FE22FD" w:rsidRPr="0055744C"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TTY</w:t>
            </w:r>
          </w:p>
        </w:tc>
        <w:tc>
          <w:tcPr>
            <w:tcW w:w="1674" w:type="dxa"/>
            <w:shd w:val="clear" w:color="auto" w:fill="FFFFFF" w:themeFill="background1"/>
          </w:tcPr>
          <w:p w14:paraId="559DECA7" w14:textId="7555DB4C" w:rsidR="00FE22FD" w:rsidRPr="0055744C"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 xml:space="preserve"> 1</w:t>
            </w:r>
          </w:p>
        </w:tc>
        <w:tc>
          <w:tcPr>
            <w:tcW w:w="1674" w:type="dxa"/>
            <w:shd w:val="clear" w:color="auto" w:fill="FFFFFF" w:themeFill="background1"/>
          </w:tcPr>
          <w:p w14:paraId="268C9398" w14:textId="7AAF3D46" w:rsidR="00FE22FD" w:rsidRPr="0055744C"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0.18</w:t>
            </w:r>
            <w:r>
              <w:rPr>
                <w:rFonts w:ascii="Times New Roman" w:hAnsi="Times New Roman" w:cs="Times New Roman"/>
                <w:kern w:val="0"/>
                <w:sz w:val="22"/>
                <w:szCs w:val="22"/>
              </w:rPr>
              <w:t>2ns</w:t>
            </w:r>
          </w:p>
        </w:tc>
        <w:tc>
          <w:tcPr>
            <w:tcW w:w="1674" w:type="dxa"/>
            <w:shd w:val="clear" w:color="auto" w:fill="FFFFFF" w:themeFill="background1"/>
          </w:tcPr>
          <w:p w14:paraId="7A06E849" w14:textId="243D7939" w:rsidR="00FE22FD" w:rsidRPr="0055744C"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0.51</w:t>
            </w:r>
            <w:r>
              <w:rPr>
                <w:rFonts w:ascii="Times New Roman" w:hAnsi="Times New Roman" w:cs="Times New Roman"/>
                <w:kern w:val="0"/>
                <w:sz w:val="22"/>
                <w:szCs w:val="22"/>
              </w:rPr>
              <w:t>4ns</w:t>
            </w:r>
          </w:p>
        </w:tc>
        <w:tc>
          <w:tcPr>
            <w:tcW w:w="1674" w:type="dxa"/>
            <w:shd w:val="clear" w:color="auto" w:fill="FFFFFF" w:themeFill="background1"/>
          </w:tcPr>
          <w:p w14:paraId="760A2FF4" w14:textId="3A445975" w:rsidR="00FE22FD" w:rsidRPr="00A657E2"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A657E2">
              <w:rPr>
                <w:rFonts w:ascii="Times New Roman" w:hAnsi="Times New Roman" w:cs="Times New Roman"/>
                <w:kern w:val="0"/>
                <w:sz w:val="22"/>
                <w:szCs w:val="22"/>
              </w:rPr>
              <w:t>0.327ns</w:t>
            </w:r>
          </w:p>
        </w:tc>
        <w:tc>
          <w:tcPr>
            <w:cnfStyle w:val="000100000000" w:firstRow="0" w:lastRow="0" w:firstColumn="0" w:lastColumn="1" w:oddVBand="0" w:evenVBand="0" w:oddHBand="0" w:evenHBand="0" w:firstRowFirstColumn="0" w:firstRowLastColumn="0" w:lastRowFirstColumn="0" w:lastRowLastColumn="0"/>
            <w:tcW w:w="1674" w:type="dxa"/>
            <w:shd w:val="clear" w:color="auto" w:fill="FFFFFF" w:themeFill="background1"/>
          </w:tcPr>
          <w:p w14:paraId="7FDE9228" w14:textId="134265D3" w:rsidR="00FE22FD" w:rsidRPr="00A657E2" w:rsidRDefault="00FE22FD" w:rsidP="00FE22FD">
            <w:pPr>
              <w:widowControl w:val="0"/>
              <w:autoSpaceDE w:val="0"/>
              <w:autoSpaceDN w:val="0"/>
              <w:adjustRightInd w:val="0"/>
              <w:spacing w:line="360" w:lineRule="auto"/>
              <w:jc w:val="both"/>
              <w:rPr>
                <w:rFonts w:ascii="Times New Roman" w:hAnsi="Times New Roman" w:cs="Times New Roman"/>
                <w:b w:val="0"/>
                <w:bCs w:val="0"/>
                <w:kern w:val="0"/>
                <w:sz w:val="22"/>
                <w:szCs w:val="22"/>
              </w:rPr>
            </w:pPr>
            <w:r w:rsidRPr="00A657E2">
              <w:rPr>
                <w:rFonts w:ascii="Times New Roman" w:hAnsi="Times New Roman" w:cs="Times New Roman"/>
                <w:b w:val="0"/>
                <w:bCs w:val="0"/>
                <w:kern w:val="0"/>
                <w:sz w:val="22"/>
                <w:szCs w:val="22"/>
              </w:rPr>
              <w:t>0.307ns</w:t>
            </w:r>
          </w:p>
        </w:tc>
      </w:tr>
      <w:tr w:rsidR="00FE22FD" w:rsidRPr="0055744C" w14:paraId="21E6A40F" w14:textId="77777777" w:rsidTr="007F51F7">
        <w:trPr>
          <w:cnfStyle w:val="000000100000" w:firstRow="0" w:lastRow="0" w:firstColumn="0" w:lastColumn="0" w:oddVBand="0" w:evenVBand="0" w:oddHBand="1" w:evenHBand="0" w:firstRowFirstColumn="0" w:firstRowLastColumn="0" w:lastRowFirstColumn="0" w:lastRowLastColumn="0"/>
          <w:trHeight w:val="244"/>
        </w:trPr>
        <w:tc>
          <w:tcPr>
            <w:tcW w:w="1278" w:type="dxa"/>
            <w:shd w:val="clear" w:color="auto" w:fill="FFFFFF" w:themeFill="background1"/>
          </w:tcPr>
          <w:p w14:paraId="67DAEB37" w14:textId="109631CC" w:rsidR="00FE22FD" w:rsidRPr="0055744C"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NMTY</w:t>
            </w:r>
          </w:p>
        </w:tc>
        <w:tc>
          <w:tcPr>
            <w:tcW w:w="1674" w:type="dxa"/>
            <w:shd w:val="clear" w:color="auto" w:fill="FFFFFF" w:themeFill="background1"/>
          </w:tcPr>
          <w:p w14:paraId="547E88BA" w14:textId="5D77D30F" w:rsidR="00FE22FD" w:rsidRPr="0055744C"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-0.11</w:t>
            </w:r>
            <w:r>
              <w:rPr>
                <w:rFonts w:ascii="Times New Roman" w:hAnsi="Times New Roman" w:cs="Times New Roman"/>
                <w:kern w:val="0"/>
                <w:sz w:val="22"/>
                <w:szCs w:val="22"/>
              </w:rPr>
              <w:t>5ns</w:t>
            </w:r>
          </w:p>
        </w:tc>
        <w:tc>
          <w:tcPr>
            <w:tcW w:w="1674" w:type="dxa"/>
            <w:shd w:val="clear" w:color="auto" w:fill="FFFFFF" w:themeFill="background1"/>
          </w:tcPr>
          <w:p w14:paraId="1550290E" w14:textId="76870D22" w:rsidR="00FE22FD" w:rsidRPr="0055744C"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 xml:space="preserve"> 1</w:t>
            </w:r>
          </w:p>
        </w:tc>
        <w:tc>
          <w:tcPr>
            <w:tcW w:w="1674" w:type="dxa"/>
            <w:shd w:val="clear" w:color="auto" w:fill="FFFFFF" w:themeFill="background1"/>
          </w:tcPr>
          <w:p w14:paraId="3F43BDA0" w14:textId="4CD6427C" w:rsidR="00FE22FD" w:rsidRPr="0055744C"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-0.7</w:t>
            </w:r>
            <w:r>
              <w:rPr>
                <w:rFonts w:ascii="Times New Roman" w:hAnsi="Times New Roman" w:cs="Times New Roman"/>
                <w:kern w:val="0"/>
                <w:sz w:val="22"/>
                <w:szCs w:val="22"/>
              </w:rPr>
              <w:t>47</w:t>
            </w:r>
            <w:r w:rsidR="00A657E2">
              <w:rPr>
                <w:rFonts w:ascii="Times New Roman" w:hAnsi="Times New Roman" w:cs="Times New Roman"/>
                <w:kern w:val="0"/>
                <w:sz w:val="22"/>
                <w:szCs w:val="22"/>
              </w:rPr>
              <w:t>**</w:t>
            </w:r>
          </w:p>
        </w:tc>
        <w:tc>
          <w:tcPr>
            <w:tcW w:w="1674" w:type="dxa"/>
            <w:shd w:val="clear" w:color="auto" w:fill="FFFFFF" w:themeFill="background1"/>
          </w:tcPr>
          <w:p w14:paraId="24CE7E2A" w14:textId="794E2391" w:rsidR="00FE22FD" w:rsidRPr="00A657E2"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A657E2">
              <w:rPr>
                <w:rFonts w:ascii="Times New Roman" w:hAnsi="Times New Roman" w:cs="Times New Roman"/>
                <w:kern w:val="0"/>
                <w:sz w:val="22"/>
                <w:szCs w:val="22"/>
              </w:rPr>
              <w:t>0.921**</w:t>
            </w:r>
          </w:p>
        </w:tc>
        <w:tc>
          <w:tcPr>
            <w:cnfStyle w:val="000100000000" w:firstRow="0" w:lastRow="0" w:firstColumn="0" w:lastColumn="1" w:oddVBand="0" w:evenVBand="0" w:oddHBand="0" w:evenHBand="0" w:firstRowFirstColumn="0" w:firstRowLastColumn="0" w:lastRowFirstColumn="0" w:lastRowLastColumn="0"/>
            <w:tcW w:w="1674" w:type="dxa"/>
            <w:shd w:val="clear" w:color="auto" w:fill="FFFFFF" w:themeFill="background1"/>
          </w:tcPr>
          <w:p w14:paraId="20CADF56" w14:textId="26FDB47E" w:rsidR="00FE22FD" w:rsidRPr="00A657E2" w:rsidRDefault="00FE22FD" w:rsidP="00FE22FD">
            <w:pPr>
              <w:widowControl w:val="0"/>
              <w:autoSpaceDE w:val="0"/>
              <w:autoSpaceDN w:val="0"/>
              <w:adjustRightInd w:val="0"/>
              <w:spacing w:line="360" w:lineRule="auto"/>
              <w:jc w:val="both"/>
              <w:rPr>
                <w:rFonts w:ascii="Times New Roman" w:hAnsi="Times New Roman" w:cs="Times New Roman"/>
                <w:b w:val="0"/>
                <w:bCs w:val="0"/>
                <w:kern w:val="0"/>
                <w:sz w:val="22"/>
                <w:szCs w:val="22"/>
              </w:rPr>
            </w:pPr>
            <w:r w:rsidRPr="00A657E2">
              <w:rPr>
                <w:rFonts w:ascii="Times New Roman" w:hAnsi="Times New Roman" w:cs="Times New Roman"/>
                <w:b w:val="0"/>
                <w:bCs w:val="0"/>
                <w:kern w:val="0"/>
                <w:sz w:val="22"/>
                <w:szCs w:val="22"/>
              </w:rPr>
              <w:t xml:space="preserve"> 0.914**</w:t>
            </w:r>
          </w:p>
        </w:tc>
      </w:tr>
      <w:tr w:rsidR="00FE22FD" w:rsidRPr="0055744C" w14:paraId="1C5C290A" w14:textId="77777777" w:rsidTr="007F51F7">
        <w:trPr>
          <w:trHeight w:val="260"/>
        </w:trPr>
        <w:tc>
          <w:tcPr>
            <w:tcW w:w="1278" w:type="dxa"/>
            <w:shd w:val="clear" w:color="auto" w:fill="FFFFFF" w:themeFill="background1"/>
          </w:tcPr>
          <w:p w14:paraId="2830A7AC" w14:textId="5D4AF7D8" w:rsidR="00FE22FD" w:rsidRPr="0055744C"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MTY</w:t>
            </w:r>
          </w:p>
        </w:tc>
        <w:tc>
          <w:tcPr>
            <w:tcW w:w="1674" w:type="dxa"/>
            <w:shd w:val="clear" w:color="auto" w:fill="FFFFFF" w:themeFill="background1"/>
          </w:tcPr>
          <w:p w14:paraId="6D9D2B40" w14:textId="11B6B341" w:rsidR="00FE22FD" w:rsidRPr="0055744C"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 xml:space="preserve"> 0.4</w:t>
            </w:r>
            <w:r>
              <w:rPr>
                <w:rFonts w:ascii="Times New Roman" w:hAnsi="Times New Roman" w:cs="Times New Roman"/>
                <w:kern w:val="0"/>
                <w:sz w:val="22"/>
                <w:szCs w:val="22"/>
              </w:rPr>
              <w:t>85ns</w:t>
            </w:r>
          </w:p>
        </w:tc>
        <w:tc>
          <w:tcPr>
            <w:tcW w:w="1674" w:type="dxa"/>
            <w:shd w:val="clear" w:color="auto" w:fill="FFFFFF" w:themeFill="background1"/>
          </w:tcPr>
          <w:p w14:paraId="4191382D" w14:textId="29FB44A0" w:rsidR="00FE22FD" w:rsidRPr="0055744C"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-0.92</w:t>
            </w:r>
            <w:r>
              <w:rPr>
                <w:rFonts w:ascii="Times New Roman" w:hAnsi="Times New Roman" w:cs="Times New Roman"/>
                <w:kern w:val="0"/>
                <w:sz w:val="22"/>
                <w:szCs w:val="22"/>
              </w:rPr>
              <w:t>3*</w:t>
            </w:r>
            <w:r w:rsidR="00A657E2">
              <w:rPr>
                <w:rFonts w:ascii="Times New Roman" w:hAnsi="Times New Roman" w:cs="Times New Roman"/>
                <w:kern w:val="0"/>
                <w:sz w:val="22"/>
                <w:szCs w:val="22"/>
              </w:rPr>
              <w:t>*</w:t>
            </w:r>
          </w:p>
        </w:tc>
        <w:tc>
          <w:tcPr>
            <w:tcW w:w="1674" w:type="dxa"/>
            <w:shd w:val="clear" w:color="auto" w:fill="FFFFFF" w:themeFill="background1"/>
          </w:tcPr>
          <w:p w14:paraId="7B24EEFC" w14:textId="6C4B61F2" w:rsidR="00FE22FD" w:rsidRPr="0055744C"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 xml:space="preserve"> 1</w:t>
            </w:r>
          </w:p>
        </w:tc>
        <w:tc>
          <w:tcPr>
            <w:tcW w:w="1674" w:type="dxa"/>
            <w:shd w:val="clear" w:color="auto" w:fill="FFFFFF" w:themeFill="background1"/>
          </w:tcPr>
          <w:p w14:paraId="52F1352E" w14:textId="2BA0D977" w:rsidR="00FE22FD" w:rsidRPr="00A657E2"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A657E2">
              <w:rPr>
                <w:rFonts w:ascii="Times New Roman" w:hAnsi="Times New Roman" w:cs="Times New Roman"/>
                <w:kern w:val="0"/>
                <w:sz w:val="22"/>
                <w:szCs w:val="22"/>
              </w:rPr>
              <w:t>-0.58</w:t>
            </w:r>
            <w:r w:rsidR="00A657E2" w:rsidRPr="00A657E2">
              <w:rPr>
                <w:rFonts w:ascii="Times New Roman" w:hAnsi="Times New Roman" w:cs="Times New Roman"/>
                <w:kern w:val="0"/>
                <w:sz w:val="22"/>
                <w:szCs w:val="22"/>
              </w:rPr>
              <w:t>2**</w:t>
            </w:r>
          </w:p>
        </w:tc>
        <w:tc>
          <w:tcPr>
            <w:cnfStyle w:val="000100000000" w:firstRow="0" w:lastRow="0" w:firstColumn="0" w:lastColumn="1" w:oddVBand="0" w:evenVBand="0" w:oddHBand="0" w:evenHBand="0" w:firstRowFirstColumn="0" w:firstRowLastColumn="0" w:lastRowFirstColumn="0" w:lastRowLastColumn="0"/>
            <w:tcW w:w="1674" w:type="dxa"/>
            <w:shd w:val="clear" w:color="auto" w:fill="FFFFFF" w:themeFill="background1"/>
          </w:tcPr>
          <w:p w14:paraId="0A91F477" w14:textId="52C15CF9" w:rsidR="00FE22FD" w:rsidRPr="00A657E2" w:rsidRDefault="00FE22FD" w:rsidP="00FE22FD">
            <w:pPr>
              <w:widowControl w:val="0"/>
              <w:autoSpaceDE w:val="0"/>
              <w:autoSpaceDN w:val="0"/>
              <w:adjustRightInd w:val="0"/>
              <w:spacing w:line="360" w:lineRule="auto"/>
              <w:jc w:val="both"/>
              <w:rPr>
                <w:rFonts w:ascii="Times New Roman" w:hAnsi="Times New Roman" w:cs="Times New Roman"/>
                <w:b w:val="0"/>
                <w:bCs w:val="0"/>
                <w:kern w:val="0"/>
                <w:sz w:val="22"/>
                <w:szCs w:val="22"/>
              </w:rPr>
            </w:pPr>
            <w:r w:rsidRPr="00A657E2">
              <w:rPr>
                <w:rFonts w:ascii="Times New Roman" w:hAnsi="Times New Roman" w:cs="Times New Roman"/>
                <w:b w:val="0"/>
                <w:bCs w:val="0"/>
                <w:kern w:val="0"/>
                <w:sz w:val="22"/>
                <w:szCs w:val="22"/>
              </w:rPr>
              <w:t>-0.59</w:t>
            </w:r>
            <w:r w:rsidR="00A657E2" w:rsidRPr="00A657E2">
              <w:rPr>
                <w:rFonts w:ascii="Times New Roman" w:hAnsi="Times New Roman" w:cs="Times New Roman"/>
                <w:b w:val="0"/>
                <w:bCs w:val="0"/>
                <w:kern w:val="0"/>
                <w:sz w:val="22"/>
                <w:szCs w:val="22"/>
              </w:rPr>
              <w:t>1*</w:t>
            </w:r>
            <w:r w:rsidR="00A657E2">
              <w:rPr>
                <w:rFonts w:ascii="Times New Roman" w:hAnsi="Times New Roman" w:cs="Times New Roman"/>
                <w:b w:val="0"/>
                <w:bCs w:val="0"/>
                <w:kern w:val="0"/>
                <w:sz w:val="22"/>
                <w:szCs w:val="22"/>
              </w:rPr>
              <w:t>*</w:t>
            </w:r>
          </w:p>
        </w:tc>
      </w:tr>
      <w:tr w:rsidR="00FE22FD" w:rsidRPr="0055744C" w14:paraId="1C18013B" w14:textId="77777777" w:rsidTr="007F51F7">
        <w:trPr>
          <w:cnfStyle w:val="000000100000" w:firstRow="0" w:lastRow="0" w:firstColumn="0" w:lastColumn="0" w:oddVBand="0" w:evenVBand="0" w:oddHBand="1" w:evenHBand="0" w:firstRowFirstColumn="0" w:firstRowLastColumn="0" w:lastRowFirstColumn="0" w:lastRowLastColumn="0"/>
          <w:trHeight w:val="260"/>
        </w:trPr>
        <w:tc>
          <w:tcPr>
            <w:tcW w:w="1278" w:type="dxa"/>
            <w:shd w:val="clear" w:color="auto" w:fill="FFFFFF" w:themeFill="background1"/>
          </w:tcPr>
          <w:p w14:paraId="169F13C4" w14:textId="26A9BA9F" w:rsidR="00FE22FD" w:rsidRPr="0055744C"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LI</w:t>
            </w:r>
          </w:p>
        </w:tc>
        <w:tc>
          <w:tcPr>
            <w:tcW w:w="1674" w:type="dxa"/>
            <w:shd w:val="clear" w:color="auto" w:fill="FFFFFF" w:themeFill="background1"/>
          </w:tcPr>
          <w:p w14:paraId="6FC60358" w14:textId="56838218" w:rsidR="00FE22FD" w:rsidRPr="0055744C"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-0.0</w:t>
            </w:r>
            <w:r>
              <w:rPr>
                <w:rFonts w:ascii="Times New Roman" w:hAnsi="Times New Roman" w:cs="Times New Roman"/>
                <w:kern w:val="0"/>
                <w:sz w:val="22"/>
                <w:szCs w:val="22"/>
              </w:rPr>
              <w:t>19ns</w:t>
            </w:r>
          </w:p>
        </w:tc>
        <w:tc>
          <w:tcPr>
            <w:tcW w:w="1674" w:type="dxa"/>
            <w:shd w:val="clear" w:color="auto" w:fill="FFFFFF" w:themeFill="background1"/>
          </w:tcPr>
          <w:p w14:paraId="1A7B2934" w14:textId="642011A9" w:rsidR="00FE22FD" w:rsidRPr="0055744C"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 xml:space="preserve"> 0.89</w:t>
            </w:r>
            <w:r>
              <w:rPr>
                <w:rFonts w:ascii="Times New Roman" w:hAnsi="Times New Roman" w:cs="Times New Roman"/>
                <w:kern w:val="0"/>
                <w:sz w:val="22"/>
                <w:szCs w:val="22"/>
              </w:rPr>
              <w:t>4</w:t>
            </w:r>
            <w:r w:rsidRPr="0055744C">
              <w:rPr>
                <w:rFonts w:ascii="Times New Roman" w:hAnsi="Times New Roman" w:cs="Times New Roman"/>
                <w:kern w:val="0"/>
                <w:sz w:val="22"/>
                <w:szCs w:val="22"/>
              </w:rPr>
              <w:t>**</w:t>
            </w:r>
          </w:p>
        </w:tc>
        <w:tc>
          <w:tcPr>
            <w:tcW w:w="1674" w:type="dxa"/>
            <w:shd w:val="clear" w:color="auto" w:fill="FFFFFF" w:themeFill="background1"/>
          </w:tcPr>
          <w:p w14:paraId="01E86877" w14:textId="1EEB883D" w:rsidR="00FE22FD" w:rsidRPr="0055744C"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-0.79</w:t>
            </w:r>
            <w:r>
              <w:rPr>
                <w:rFonts w:ascii="Times New Roman" w:hAnsi="Times New Roman" w:cs="Times New Roman"/>
                <w:kern w:val="0"/>
                <w:sz w:val="22"/>
                <w:szCs w:val="22"/>
              </w:rPr>
              <w:t>1*</w:t>
            </w:r>
            <w:r w:rsidR="00A657E2">
              <w:rPr>
                <w:rFonts w:ascii="Times New Roman" w:hAnsi="Times New Roman" w:cs="Times New Roman"/>
                <w:kern w:val="0"/>
                <w:sz w:val="22"/>
                <w:szCs w:val="22"/>
              </w:rPr>
              <w:t>*</w:t>
            </w:r>
          </w:p>
        </w:tc>
        <w:tc>
          <w:tcPr>
            <w:tcW w:w="1674" w:type="dxa"/>
            <w:shd w:val="clear" w:color="auto" w:fill="FFFFFF" w:themeFill="background1"/>
          </w:tcPr>
          <w:p w14:paraId="4BFC5607" w14:textId="4922D930" w:rsidR="00FE22FD" w:rsidRPr="00A657E2"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A657E2">
              <w:rPr>
                <w:rFonts w:ascii="Times New Roman" w:hAnsi="Times New Roman" w:cs="Times New Roman"/>
                <w:kern w:val="0"/>
                <w:sz w:val="22"/>
                <w:szCs w:val="22"/>
              </w:rPr>
              <w:t xml:space="preserve"> 1</w:t>
            </w:r>
          </w:p>
        </w:tc>
        <w:tc>
          <w:tcPr>
            <w:cnfStyle w:val="000100000000" w:firstRow="0" w:lastRow="0" w:firstColumn="0" w:lastColumn="1" w:oddVBand="0" w:evenVBand="0" w:oddHBand="0" w:evenHBand="0" w:firstRowFirstColumn="0" w:firstRowLastColumn="0" w:lastRowFirstColumn="0" w:lastRowLastColumn="0"/>
            <w:tcW w:w="1674" w:type="dxa"/>
            <w:shd w:val="clear" w:color="auto" w:fill="FFFFFF" w:themeFill="background1"/>
          </w:tcPr>
          <w:p w14:paraId="2A7D183F" w14:textId="783F7936" w:rsidR="00FE22FD" w:rsidRPr="00A657E2" w:rsidRDefault="00FE22FD" w:rsidP="00FE22FD">
            <w:pPr>
              <w:widowControl w:val="0"/>
              <w:autoSpaceDE w:val="0"/>
              <w:autoSpaceDN w:val="0"/>
              <w:adjustRightInd w:val="0"/>
              <w:spacing w:line="360" w:lineRule="auto"/>
              <w:jc w:val="both"/>
              <w:rPr>
                <w:rFonts w:ascii="Times New Roman" w:hAnsi="Times New Roman" w:cs="Times New Roman"/>
                <w:b w:val="0"/>
                <w:bCs w:val="0"/>
                <w:kern w:val="0"/>
                <w:sz w:val="22"/>
                <w:szCs w:val="22"/>
              </w:rPr>
            </w:pPr>
            <w:r w:rsidRPr="00A657E2">
              <w:rPr>
                <w:rFonts w:ascii="Times New Roman" w:hAnsi="Times New Roman" w:cs="Times New Roman"/>
                <w:b w:val="0"/>
                <w:bCs w:val="0"/>
                <w:kern w:val="0"/>
                <w:sz w:val="22"/>
                <w:szCs w:val="22"/>
              </w:rPr>
              <w:t>0.967**</w:t>
            </w:r>
          </w:p>
        </w:tc>
      </w:tr>
      <w:tr w:rsidR="00FE22FD" w:rsidRPr="0055744C" w14:paraId="5A864A46" w14:textId="77777777" w:rsidTr="007F51F7">
        <w:trPr>
          <w:trHeight w:val="244"/>
        </w:trPr>
        <w:tc>
          <w:tcPr>
            <w:tcW w:w="1278" w:type="dxa"/>
            <w:shd w:val="clear" w:color="auto" w:fill="FFFFFF" w:themeFill="background1"/>
          </w:tcPr>
          <w:p w14:paraId="5FF3EDD4" w14:textId="2102FF1C" w:rsidR="00FE22FD" w:rsidRPr="0055744C"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WC</w:t>
            </w:r>
          </w:p>
        </w:tc>
        <w:tc>
          <w:tcPr>
            <w:tcW w:w="1674" w:type="dxa"/>
            <w:shd w:val="clear" w:color="auto" w:fill="FFFFFF" w:themeFill="background1"/>
          </w:tcPr>
          <w:p w14:paraId="2BF7BD1A" w14:textId="56962673" w:rsidR="00FE22FD" w:rsidRPr="0055744C"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-0.40</w:t>
            </w:r>
            <w:r>
              <w:rPr>
                <w:rFonts w:ascii="Times New Roman" w:hAnsi="Times New Roman" w:cs="Times New Roman"/>
                <w:kern w:val="0"/>
                <w:sz w:val="22"/>
                <w:szCs w:val="22"/>
              </w:rPr>
              <w:t>3ns</w:t>
            </w:r>
          </w:p>
        </w:tc>
        <w:tc>
          <w:tcPr>
            <w:tcW w:w="1674" w:type="dxa"/>
            <w:shd w:val="clear" w:color="auto" w:fill="FFFFFF" w:themeFill="background1"/>
          </w:tcPr>
          <w:p w14:paraId="5A1E552D" w14:textId="1ACBE576" w:rsidR="00FE22FD" w:rsidRPr="0055744C"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 xml:space="preserve"> 0.80</w:t>
            </w:r>
            <w:r>
              <w:rPr>
                <w:rFonts w:ascii="Times New Roman" w:hAnsi="Times New Roman" w:cs="Times New Roman"/>
                <w:kern w:val="0"/>
                <w:sz w:val="22"/>
                <w:szCs w:val="22"/>
              </w:rPr>
              <w:t>3</w:t>
            </w:r>
            <w:r w:rsidRPr="0055744C">
              <w:rPr>
                <w:rFonts w:ascii="Times New Roman" w:hAnsi="Times New Roman" w:cs="Times New Roman"/>
                <w:kern w:val="0"/>
                <w:sz w:val="22"/>
                <w:szCs w:val="22"/>
              </w:rPr>
              <w:t>**</w:t>
            </w:r>
          </w:p>
        </w:tc>
        <w:tc>
          <w:tcPr>
            <w:tcW w:w="1674" w:type="dxa"/>
            <w:shd w:val="clear" w:color="auto" w:fill="FFFFFF" w:themeFill="background1"/>
          </w:tcPr>
          <w:p w14:paraId="58B68B2B" w14:textId="278470E3" w:rsidR="00FE22FD" w:rsidRPr="0055744C"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-0.86</w:t>
            </w:r>
            <w:r>
              <w:rPr>
                <w:rFonts w:ascii="Times New Roman" w:hAnsi="Times New Roman" w:cs="Times New Roman"/>
                <w:kern w:val="0"/>
                <w:sz w:val="22"/>
                <w:szCs w:val="22"/>
              </w:rPr>
              <w:t>2*</w:t>
            </w:r>
            <w:r w:rsidR="00A657E2">
              <w:rPr>
                <w:rFonts w:ascii="Times New Roman" w:hAnsi="Times New Roman" w:cs="Times New Roman"/>
                <w:kern w:val="0"/>
                <w:sz w:val="22"/>
                <w:szCs w:val="22"/>
              </w:rPr>
              <w:t>*</w:t>
            </w:r>
          </w:p>
        </w:tc>
        <w:tc>
          <w:tcPr>
            <w:tcW w:w="1674" w:type="dxa"/>
            <w:shd w:val="clear" w:color="auto" w:fill="FFFFFF" w:themeFill="background1"/>
          </w:tcPr>
          <w:p w14:paraId="6E05D912" w14:textId="697A9C69" w:rsidR="00FE22FD" w:rsidRPr="00A657E2"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A657E2">
              <w:rPr>
                <w:rFonts w:ascii="Times New Roman" w:hAnsi="Times New Roman" w:cs="Times New Roman"/>
                <w:kern w:val="0"/>
                <w:sz w:val="22"/>
                <w:szCs w:val="22"/>
              </w:rPr>
              <w:t xml:space="preserve"> 0.903**</w:t>
            </w:r>
          </w:p>
        </w:tc>
        <w:tc>
          <w:tcPr>
            <w:cnfStyle w:val="000100000000" w:firstRow="0" w:lastRow="0" w:firstColumn="0" w:lastColumn="1" w:oddVBand="0" w:evenVBand="0" w:oddHBand="0" w:evenHBand="0" w:firstRowFirstColumn="0" w:firstRowLastColumn="0" w:lastRowFirstColumn="0" w:lastRowLastColumn="0"/>
            <w:tcW w:w="1674" w:type="dxa"/>
            <w:shd w:val="clear" w:color="auto" w:fill="FFFFFF" w:themeFill="background1"/>
          </w:tcPr>
          <w:p w14:paraId="71656951" w14:textId="6F483984" w:rsidR="00FE22FD" w:rsidRPr="00A657E2" w:rsidRDefault="00FE22FD" w:rsidP="00FE22FD">
            <w:pPr>
              <w:widowControl w:val="0"/>
              <w:autoSpaceDE w:val="0"/>
              <w:autoSpaceDN w:val="0"/>
              <w:adjustRightInd w:val="0"/>
              <w:spacing w:line="360" w:lineRule="auto"/>
              <w:jc w:val="both"/>
              <w:rPr>
                <w:rFonts w:ascii="Times New Roman" w:hAnsi="Times New Roman" w:cs="Times New Roman"/>
                <w:b w:val="0"/>
                <w:bCs w:val="0"/>
                <w:kern w:val="0"/>
                <w:sz w:val="22"/>
                <w:szCs w:val="22"/>
              </w:rPr>
            </w:pPr>
            <w:r w:rsidRPr="00A657E2">
              <w:rPr>
                <w:rFonts w:ascii="Times New Roman" w:hAnsi="Times New Roman" w:cs="Times New Roman"/>
                <w:b w:val="0"/>
                <w:bCs w:val="0"/>
                <w:kern w:val="0"/>
                <w:sz w:val="22"/>
                <w:szCs w:val="22"/>
              </w:rPr>
              <w:t xml:space="preserve"> 1</w:t>
            </w:r>
          </w:p>
        </w:tc>
      </w:tr>
    </w:tbl>
    <w:bookmarkEnd w:id="24"/>
    <w:p w14:paraId="2CF1DA82" w14:textId="3BA0F500" w:rsidR="007F51F7" w:rsidRPr="00ED3CF3" w:rsidRDefault="007F51F7" w:rsidP="00E96744">
      <w:pPr>
        <w:widowControl w:val="0"/>
        <w:autoSpaceDE w:val="0"/>
        <w:autoSpaceDN w:val="0"/>
        <w:adjustRightInd w:val="0"/>
        <w:spacing w:after="0" w:line="360" w:lineRule="auto"/>
        <w:jc w:val="both"/>
        <w:rPr>
          <w:rFonts w:ascii="Times New Roman" w:hAnsi="Times New Roman" w:cs="Times New Roman"/>
          <w:i/>
          <w:iCs/>
        </w:rPr>
      </w:pPr>
      <w:r w:rsidRPr="007F51F7">
        <w:rPr>
          <w:rFonts w:ascii="Times New Roman" w:hAnsi="Times New Roman" w:cs="Times New Roman"/>
          <w:i/>
          <w:iCs/>
        </w:rPr>
        <w:t>TTY: total tuber yield(kg/plant), NMTY: nonmarketable tuber yield</w:t>
      </w:r>
      <w:r w:rsidR="00F4015D">
        <w:rPr>
          <w:rFonts w:ascii="Times New Roman" w:hAnsi="Times New Roman" w:cs="Times New Roman"/>
          <w:i/>
          <w:iCs/>
        </w:rPr>
        <w:t xml:space="preserve"> </w:t>
      </w:r>
      <w:r w:rsidRPr="007F51F7">
        <w:rPr>
          <w:rFonts w:ascii="Times New Roman" w:hAnsi="Times New Roman" w:cs="Times New Roman"/>
          <w:i/>
          <w:iCs/>
        </w:rPr>
        <w:t>(kg/plant), MTY: marketable tuber yield</w:t>
      </w:r>
      <w:r>
        <w:rPr>
          <w:rFonts w:ascii="Times New Roman" w:hAnsi="Times New Roman" w:cs="Times New Roman"/>
          <w:i/>
          <w:iCs/>
        </w:rPr>
        <w:t xml:space="preserve"> </w:t>
      </w:r>
      <w:r w:rsidRPr="007F51F7">
        <w:rPr>
          <w:rFonts w:ascii="Times New Roman" w:hAnsi="Times New Roman" w:cs="Times New Roman"/>
          <w:i/>
          <w:iCs/>
        </w:rPr>
        <w:t xml:space="preserve">(kg/plant), LI: leaf infestation in percentage, WC: weevil colonization in </w:t>
      </w:r>
      <w:r w:rsidR="00BF1B75" w:rsidRPr="007F51F7">
        <w:rPr>
          <w:rFonts w:ascii="Times New Roman" w:hAnsi="Times New Roman" w:cs="Times New Roman"/>
          <w:i/>
          <w:iCs/>
        </w:rPr>
        <w:t>percentage</w:t>
      </w:r>
      <w:r w:rsidR="00BF1B75">
        <w:rPr>
          <w:rFonts w:ascii="Times New Roman" w:hAnsi="Times New Roman" w:cs="Times New Roman"/>
          <w:i/>
          <w:iCs/>
        </w:rPr>
        <w:t xml:space="preserve">s, ns: not significance different, </w:t>
      </w:r>
      <w:r w:rsidRPr="007F51F7">
        <w:rPr>
          <w:rFonts w:ascii="Times New Roman" w:hAnsi="Times New Roman" w:cs="Times New Roman"/>
          <w:i/>
          <w:iCs/>
        </w:rPr>
        <w:t>*, ** and *** refer to significance levels at &lt;0.05, &lt;0.01 and &lt;0.001, respectively.</w:t>
      </w:r>
    </w:p>
    <w:p w14:paraId="6963B572" w14:textId="77777777" w:rsidR="000E45A9" w:rsidRDefault="000E45A9" w:rsidP="00E96744">
      <w:pPr>
        <w:pStyle w:val="ListParagraph"/>
        <w:spacing w:line="276" w:lineRule="auto"/>
        <w:ind w:left="90"/>
        <w:jc w:val="both"/>
        <w:rPr>
          <w:ins w:id="25" w:author="sai thilak" w:date="2025-05-16T08:34:00Z" w16du:dateUtc="2025-05-16T03:04:00Z"/>
          <w:rFonts w:ascii="Times New Roman" w:hAnsi="Times New Roman" w:cs="Times New Roman"/>
          <w:b/>
          <w:color w:val="000000" w:themeColor="text1"/>
        </w:rPr>
      </w:pPr>
    </w:p>
    <w:p w14:paraId="3C9C32E1" w14:textId="4ECEAA2F" w:rsidR="007F51F7" w:rsidRDefault="00E9649A" w:rsidP="00E96744">
      <w:pPr>
        <w:pStyle w:val="ListParagraph"/>
        <w:spacing w:line="276" w:lineRule="auto"/>
        <w:ind w:left="90"/>
        <w:jc w:val="both"/>
        <w:rPr>
          <w:rFonts w:ascii="Times New Roman" w:hAnsi="Times New Roman" w:cs="Times New Roman"/>
          <w:b/>
          <w:color w:val="FF0000"/>
          <w:highlight w:val="yellow"/>
        </w:rPr>
      </w:pPr>
      <w:r w:rsidRPr="00783C10">
        <w:rPr>
          <w:rFonts w:ascii="Times New Roman" w:hAnsi="Times New Roman" w:cs="Times New Roman"/>
          <w:b/>
          <w:color w:val="000000" w:themeColor="text1"/>
        </w:rPr>
        <w:lastRenderedPageBreak/>
        <w:t xml:space="preserve">Table 4. </w:t>
      </w:r>
      <w:r w:rsidRPr="00BD321C">
        <w:rPr>
          <w:rFonts w:ascii="Times New Roman" w:hAnsi="Times New Roman" w:cs="Times New Roman"/>
        </w:rPr>
        <w:t>Coefficients of correlation (</w:t>
      </w:r>
      <w:r w:rsidRPr="00BD321C">
        <w:rPr>
          <w:rFonts w:ascii="Times New Roman" w:hAnsi="Times New Roman" w:cs="Times New Roman"/>
          <w:i/>
          <w:iCs/>
        </w:rPr>
        <w:t>r</w:t>
      </w:r>
      <w:r w:rsidRPr="00BD321C">
        <w:rPr>
          <w:rFonts w:ascii="Times New Roman" w:hAnsi="Times New Roman" w:cs="Times New Roman"/>
        </w:rPr>
        <w:t xml:space="preserve">) between sweet potato weevil </w:t>
      </w:r>
      <w:r>
        <w:rPr>
          <w:rFonts w:ascii="Times New Roman" w:hAnsi="Times New Roman" w:cs="Times New Roman"/>
        </w:rPr>
        <w:t xml:space="preserve">root colonization, leaf infestation, </w:t>
      </w:r>
      <w:r w:rsidRPr="00BD321C">
        <w:rPr>
          <w:rFonts w:ascii="Times New Roman" w:hAnsi="Times New Roman" w:cs="Times New Roman"/>
        </w:rPr>
        <w:t xml:space="preserve">and yield parameters of sweet potato under different cropping </w:t>
      </w:r>
      <w:r w:rsidR="00ED3CF3">
        <w:rPr>
          <w:rFonts w:ascii="Times New Roman" w:hAnsi="Times New Roman" w:cs="Times New Roman"/>
        </w:rPr>
        <w:t>systems</w:t>
      </w:r>
      <w:r w:rsidRPr="00BD321C">
        <w:rPr>
          <w:rFonts w:ascii="Times New Roman" w:hAnsi="Times New Roman" w:cs="Times New Roman"/>
        </w:rPr>
        <w:t xml:space="preserve"> at </w:t>
      </w:r>
      <w:r>
        <w:rPr>
          <w:rFonts w:ascii="Times New Roman" w:hAnsi="Times New Roman" w:cs="Times New Roman"/>
        </w:rPr>
        <w:t>Hawassa,</w:t>
      </w:r>
      <w:r w:rsidRPr="00BD321C">
        <w:rPr>
          <w:rFonts w:ascii="Times New Roman" w:hAnsi="Times New Roman" w:cs="Times New Roman"/>
        </w:rPr>
        <w:t xml:space="preserve"> Southern Ethiopia, during the 2017 (above diagonal) and 2018 (below diagonal) cropping seasons </w:t>
      </w:r>
    </w:p>
    <w:tbl>
      <w:tblPr>
        <w:tblStyle w:val="ListTable6Colorful"/>
        <w:tblW w:w="10097" w:type="dxa"/>
        <w:tblLook w:val="0600" w:firstRow="0" w:lastRow="0" w:firstColumn="0" w:lastColumn="0" w:noHBand="1" w:noVBand="1"/>
      </w:tblPr>
      <w:tblGrid>
        <w:gridCol w:w="1337"/>
        <w:gridCol w:w="1752"/>
        <w:gridCol w:w="1752"/>
        <w:gridCol w:w="1752"/>
        <w:gridCol w:w="1752"/>
        <w:gridCol w:w="1752"/>
      </w:tblGrid>
      <w:tr w:rsidR="00432B0A" w:rsidRPr="0055744C" w14:paraId="461A11BD" w14:textId="77777777" w:rsidTr="009348A6">
        <w:trPr>
          <w:trHeight w:val="283"/>
        </w:trPr>
        <w:tc>
          <w:tcPr>
            <w:tcW w:w="1337" w:type="dxa"/>
          </w:tcPr>
          <w:p w14:paraId="13A55BFF" w14:textId="77777777"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p>
        </w:tc>
        <w:tc>
          <w:tcPr>
            <w:tcW w:w="1752" w:type="dxa"/>
          </w:tcPr>
          <w:p w14:paraId="49C70939" w14:textId="32EFB532"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 xml:space="preserve">    TTY </w:t>
            </w:r>
          </w:p>
        </w:tc>
        <w:tc>
          <w:tcPr>
            <w:tcW w:w="1752" w:type="dxa"/>
          </w:tcPr>
          <w:p w14:paraId="73B9A366" w14:textId="76C1BF44"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 xml:space="preserve">   NMTY</w:t>
            </w:r>
          </w:p>
        </w:tc>
        <w:tc>
          <w:tcPr>
            <w:tcW w:w="1752" w:type="dxa"/>
          </w:tcPr>
          <w:p w14:paraId="33BE7C23" w14:textId="2DA45408"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 xml:space="preserve">    MTY</w:t>
            </w:r>
          </w:p>
        </w:tc>
        <w:tc>
          <w:tcPr>
            <w:tcW w:w="1752" w:type="dxa"/>
          </w:tcPr>
          <w:p w14:paraId="2DAD1CC3" w14:textId="56A61420"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 xml:space="preserve">     LI</w:t>
            </w:r>
          </w:p>
        </w:tc>
        <w:tc>
          <w:tcPr>
            <w:tcW w:w="1752" w:type="dxa"/>
          </w:tcPr>
          <w:p w14:paraId="65353AB5" w14:textId="208B47C4" w:rsidR="00432B0A" w:rsidRPr="0055744C" w:rsidRDefault="00432B0A" w:rsidP="00432B0A">
            <w:pPr>
              <w:widowControl w:val="0"/>
              <w:autoSpaceDE w:val="0"/>
              <w:autoSpaceDN w:val="0"/>
              <w:adjustRightInd w:val="0"/>
              <w:spacing w:line="276" w:lineRule="auto"/>
              <w:jc w:val="both"/>
              <w:rPr>
                <w:rFonts w:ascii="Times New Roman" w:hAnsi="Times New Roman" w:cs="Times New Roman"/>
                <w:b/>
                <w:bCs/>
                <w:kern w:val="0"/>
                <w:sz w:val="22"/>
                <w:szCs w:val="22"/>
              </w:rPr>
            </w:pPr>
            <w:r w:rsidRPr="0055744C">
              <w:rPr>
                <w:rFonts w:ascii="Times New Roman" w:hAnsi="Times New Roman" w:cs="Times New Roman"/>
                <w:kern w:val="0"/>
                <w:sz w:val="22"/>
                <w:szCs w:val="22"/>
              </w:rPr>
              <w:t xml:space="preserve">     WC</w:t>
            </w:r>
          </w:p>
        </w:tc>
      </w:tr>
      <w:tr w:rsidR="00432B0A" w:rsidRPr="0055744C" w14:paraId="595023E2" w14:textId="77777777" w:rsidTr="009348A6">
        <w:trPr>
          <w:trHeight w:val="283"/>
        </w:trPr>
        <w:tc>
          <w:tcPr>
            <w:tcW w:w="1337" w:type="dxa"/>
          </w:tcPr>
          <w:p w14:paraId="71274D48" w14:textId="150BC96A"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TTY</w:t>
            </w:r>
          </w:p>
        </w:tc>
        <w:tc>
          <w:tcPr>
            <w:tcW w:w="1752" w:type="dxa"/>
          </w:tcPr>
          <w:p w14:paraId="0BCCCA41" w14:textId="6757D92D"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 xml:space="preserve"> 1</w:t>
            </w:r>
          </w:p>
        </w:tc>
        <w:tc>
          <w:tcPr>
            <w:tcW w:w="1752" w:type="dxa"/>
          </w:tcPr>
          <w:p w14:paraId="4A77E645" w14:textId="443AB918"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0.</w:t>
            </w:r>
            <w:r>
              <w:rPr>
                <w:rFonts w:ascii="Times New Roman" w:hAnsi="Times New Roman" w:cs="Times New Roman"/>
                <w:kern w:val="0"/>
                <w:sz w:val="22"/>
                <w:szCs w:val="22"/>
              </w:rPr>
              <w:t>33ns</w:t>
            </w:r>
          </w:p>
        </w:tc>
        <w:tc>
          <w:tcPr>
            <w:tcW w:w="1752" w:type="dxa"/>
          </w:tcPr>
          <w:p w14:paraId="74C9C9EB" w14:textId="53BAF600"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0.</w:t>
            </w:r>
            <w:r>
              <w:rPr>
                <w:rFonts w:ascii="Times New Roman" w:hAnsi="Times New Roman" w:cs="Times New Roman"/>
                <w:kern w:val="0"/>
                <w:sz w:val="22"/>
                <w:szCs w:val="22"/>
              </w:rPr>
              <w:t>465ns</w:t>
            </w:r>
          </w:p>
        </w:tc>
        <w:tc>
          <w:tcPr>
            <w:tcW w:w="1752" w:type="dxa"/>
          </w:tcPr>
          <w:p w14:paraId="7C5428F0" w14:textId="2900A78D"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0.</w:t>
            </w:r>
            <w:r>
              <w:rPr>
                <w:rFonts w:ascii="Times New Roman" w:hAnsi="Times New Roman" w:cs="Times New Roman"/>
                <w:kern w:val="0"/>
                <w:sz w:val="22"/>
                <w:szCs w:val="22"/>
              </w:rPr>
              <w:t>269ns</w:t>
            </w:r>
          </w:p>
        </w:tc>
        <w:tc>
          <w:tcPr>
            <w:tcW w:w="1752" w:type="dxa"/>
          </w:tcPr>
          <w:p w14:paraId="43B38708" w14:textId="45CE18A0" w:rsidR="00432B0A" w:rsidRPr="00245C02"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0.</w:t>
            </w:r>
            <w:r>
              <w:rPr>
                <w:rFonts w:ascii="Times New Roman" w:hAnsi="Times New Roman" w:cs="Times New Roman"/>
                <w:kern w:val="0"/>
                <w:sz w:val="22"/>
                <w:szCs w:val="22"/>
              </w:rPr>
              <w:t>180ns</w:t>
            </w:r>
          </w:p>
        </w:tc>
      </w:tr>
      <w:tr w:rsidR="00432B0A" w:rsidRPr="0055744C" w14:paraId="61E255FC" w14:textId="77777777" w:rsidTr="009348A6">
        <w:trPr>
          <w:trHeight w:val="266"/>
        </w:trPr>
        <w:tc>
          <w:tcPr>
            <w:tcW w:w="1337" w:type="dxa"/>
          </w:tcPr>
          <w:p w14:paraId="727D771B" w14:textId="4CC69BE7"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NMTY</w:t>
            </w:r>
          </w:p>
        </w:tc>
        <w:tc>
          <w:tcPr>
            <w:tcW w:w="1752" w:type="dxa"/>
          </w:tcPr>
          <w:p w14:paraId="524F3720" w14:textId="15B2C3AB"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0.</w:t>
            </w:r>
            <w:r>
              <w:rPr>
                <w:rFonts w:ascii="Times New Roman" w:hAnsi="Times New Roman" w:cs="Times New Roman"/>
                <w:kern w:val="0"/>
                <w:sz w:val="22"/>
                <w:szCs w:val="22"/>
              </w:rPr>
              <w:t>007ns</w:t>
            </w:r>
          </w:p>
        </w:tc>
        <w:tc>
          <w:tcPr>
            <w:tcW w:w="1752" w:type="dxa"/>
          </w:tcPr>
          <w:p w14:paraId="4402AB41" w14:textId="287A83D8"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 xml:space="preserve"> 1</w:t>
            </w:r>
          </w:p>
        </w:tc>
        <w:tc>
          <w:tcPr>
            <w:tcW w:w="1752" w:type="dxa"/>
          </w:tcPr>
          <w:p w14:paraId="3570B448" w14:textId="1C05BC25"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-0.</w:t>
            </w:r>
            <w:r>
              <w:rPr>
                <w:rFonts w:ascii="Times New Roman" w:hAnsi="Times New Roman" w:cs="Times New Roman"/>
                <w:kern w:val="0"/>
                <w:sz w:val="22"/>
                <w:szCs w:val="22"/>
              </w:rPr>
              <w:t>677</w:t>
            </w:r>
            <w:r w:rsidR="00A657E2">
              <w:rPr>
                <w:rFonts w:ascii="Times New Roman" w:hAnsi="Times New Roman" w:cs="Times New Roman"/>
                <w:kern w:val="0"/>
                <w:sz w:val="22"/>
                <w:szCs w:val="22"/>
              </w:rPr>
              <w:t>**</w:t>
            </w:r>
          </w:p>
        </w:tc>
        <w:tc>
          <w:tcPr>
            <w:tcW w:w="1752" w:type="dxa"/>
          </w:tcPr>
          <w:p w14:paraId="3FC0F590" w14:textId="54218685"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0.9</w:t>
            </w:r>
            <w:r>
              <w:rPr>
                <w:rFonts w:ascii="Times New Roman" w:hAnsi="Times New Roman" w:cs="Times New Roman"/>
                <w:kern w:val="0"/>
                <w:sz w:val="22"/>
                <w:szCs w:val="22"/>
              </w:rPr>
              <w:t>60 **</w:t>
            </w:r>
          </w:p>
        </w:tc>
        <w:tc>
          <w:tcPr>
            <w:tcW w:w="1752" w:type="dxa"/>
          </w:tcPr>
          <w:p w14:paraId="6899731F" w14:textId="1D1C607F" w:rsidR="00432B0A" w:rsidRPr="00245C02"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 xml:space="preserve"> 0.9</w:t>
            </w:r>
            <w:r>
              <w:rPr>
                <w:rFonts w:ascii="Times New Roman" w:hAnsi="Times New Roman" w:cs="Times New Roman"/>
                <w:kern w:val="0"/>
                <w:sz w:val="22"/>
                <w:szCs w:val="22"/>
              </w:rPr>
              <w:t>70***</w:t>
            </w:r>
          </w:p>
        </w:tc>
      </w:tr>
      <w:tr w:rsidR="00432B0A" w:rsidRPr="0055744C" w14:paraId="151D273D" w14:textId="77777777" w:rsidTr="009348A6">
        <w:trPr>
          <w:trHeight w:val="283"/>
        </w:trPr>
        <w:tc>
          <w:tcPr>
            <w:tcW w:w="1337" w:type="dxa"/>
          </w:tcPr>
          <w:p w14:paraId="430989B3" w14:textId="1D09FFE1"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MTY</w:t>
            </w:r>
          </w:p>
        </w:tc>
        <w:tc>
          <w:tcPr>
            <w:tcW w:w="1752" w:type="dxa"/>
          </w:tcPr>
          <w:p w14:paraId="5FF47A1B" w14:textId="4D606C1E"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 xml:space="preserve"> 0.</w:t>
            </w:r>
            <w:r>
              <w:rPr>
                <w:rFonts w:ascii="Times New Roman" w:hAnsi="Times New Roman" w:cs="Times New Roman"/>
                <w:kern w:val="0"/>
                <w:sz w:val="22"/>
                <w:szCs w:val="22"/>
              </w:rPr>
              <w:t>361ns</w:t>
            </w:r>
          </w:p>
        </w:tc>
        <w:tc>
          <w:tcPr>
            <w:tcW w:w="1752" w:type="dxa"/>
          </w:tcPr>
          <w:p w14:paraId="40FD5518" w14:textId="0A07D08A"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-0.9</w:t>
            </w:r>
            <w:r>
              <w:rPr>
                <w:rFonts w:ascii="Times New Roman" w:hAnsi="Times New Roman" w:cs="Times New Roman"/>
                <w:kern w:val="0"/>
                <w:sz w:val="22"/>
                <w:szCs w:val="22"/>
              </w:rPr>
              <w:t>03***</w:t>
            </w:r>
          </w:p>
        </w:tc>
        <w:tc>
          <w:tcPr>
            <w:tcW w:w="1752" w:type="dxa"/>
          </w:tcPr>
          <w:p w14:paraId="51B65A27" w14:textId="40A4709A"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 xml:space="preserve"> 1</w:t>
            </w:r>
          </w:p>
        </w:tc>
        <w:tc>
          <w:tcPr>
            <w:tcW w:w="1752" w:type="dxa"/>
          </w:tcPr>
          <w:p w14:paraId="5BAD5B3D" w14:textId="4C6A6D98"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-0.</w:t>
            </w:r>
            <w:r>
              <w:rPr>
                <w:rFonts w:ascii="Times New Roman" w:hAnsi="Times New Roman" w:cs="Times New Roman"/>
                <w:kern w:val="0"/>
                <w:sz w:val="22"/>
                <w:szCs w:val="22"/>
              </w:rPr>
              <w:t>692</w:t>
            </w:r>
            <w:r w:rsidR="00A657E2">
              <w:rPr>
                <w:rFonts w:ascii="Times New Roman" w:hAnsi="Times New Roman" w:cs="Times New Roman"/>
                <w:kern w:val="0"/>
                <w:sz w:val="22"/>
                <w:szCs w:val="22"/>
              </w:rPr>
              <w:t>*</w:t>
            </w:r>
          </w:p>
        </w:tc>
        <w:tc>
          <w:tcPr>
            <w:tcW w:w="1752" w:type="dxa"/>
          </w:tcPr>
          <w:p w14:paraId="24922188" w14:textId="3B95AED0" w:rsidR="00432B0A" w:rsidRPr="00245C02"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-0.</w:t>
            </w:r>
            <w:r>
              <w:rPr>
                <w:rFonts w:ascii="Times New Roman" w:hAnsi="Times New Roman" w:cs="Times New Roman"/>
                <w:kern w:val="0"/>
                <w:sz w:val="22"/>
                <w:szCs w:val="22"/>
              </w:rPr>
              <w:t>711</w:t>
            </w:r>
            <w:r w:rsidR="00A657E2">
              <w:rPr>
                <w:rFonts w:ascii="Times New Roman" w:hAnsi="Times New Roman" w:cs="Times New Roman"/>
                <w:kern w:val="0"/>
                <w:sz w:val="22"/>
                <w:szCs w:val="22"/>
              </w:rPr>
              <w:t>*</w:t>
            </w:r>
          </w:p>
        </w:tc>
      </w:tr>
      <w:tr w:rsidR="00432B0A" w:rsidRPr="0055744C" w14:paraId="414AE608" w14:textId="77777777" w:rsidTr="009348A6">
        <w:trPr>
          <w:trHeight w:val="283"/>
        </w:trPr>
        <w:tc>
          <w:tcPr>
            <w:tcW w:w="1337" w:type="dxa"/>
          </w:tcPr>
          <w:p w14:paraId="1A7717EB" w14:textId="583C3D23"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LI</w:t>
            </w:r>
          </w:p>
        </w:tc>
        <w:tc>
          <w:tcPr>
            <w:tcW w:w="1752" w:type="dxa"/>
          </w:tcPr>
          <w:p w14:paraId="65DD5428" w14:textId="66E9B01B"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-0.0</w:t>
            </w:r>
            <w:r>
              <w:rPr>
                <w:rFonts w:ascii="Times New Roman" w:hAnsi="Times New Roman" w:cs="Times New Roman"/>
                <w:kern w:val="0"/>
                <w:sz w:val="22"/>
                <w:szCs w:val="22"/>
              </w:rPr>
              <w:t>21ns</w:t>
            </w:r>
          </w:p>
        </w:tc>
        <w:tc>
          <w:tcPr>
            <w:tcW w:w="1752" w:type="dxa"/>
          </w:tcPr>
          <w:p w14:paraId="76F26ECD" w14:textId="005E587F"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 xml:space="preserve"> 0.</w:t>
            </w:r>
            <w:r>
              <w:rPr>
                <w:rFonts w:ascii="Times New Roman" w:hAnsi="Times New Roman" w:cs="Times New Roman"/>
                <w:kern w:val="0"/>
                <w:sz w:val="22"/>
                <w:szCs w:val="22"/>
              </w:rPr>
              <w:t>635</w:t>
            </w:r>
            <w:r w:rsidR="00A657E2">
              <w:rPr>
                <w:rFonts w:ascii="Times New Roman" w:hAnsi="Times New Roman" w:cs="Times New Roman"/>
                <w:kern w:val="0"/>
                <w:sz w:val="22"/>
                <w:szCs w:val="22"/>
              </w:rPr>
              <w:t>**</w:t>
            </w:r>
          </w:p>
        </w:tc>
        <w:tc>
          <w:tcPr>
            <w:tcW w:w="1752" w:type="dxa"/>
          </w:tcPr>
          <w:p w14:paraId="4D919A5E" w14:textId="59CDC35B"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-0.</w:t>
            </w:r>
            <w:r>
              <w:rPr>
                <w:rFonts w:ascii="Times New Roman" w:hAnsi="Times New Roman" w:cs="Times New Roman"/>
                <w:kern w:val="0"/>
                <w:sz w:val="22"/>
                <w:szCs w:val="22"/>
              </w:rPr>
              <w:t>600</w:t>
            </w:r>
            <w:r w:rsidR="00A657E2">
              <w:rPr>
                <w:rFonts w:ascii="Times New Roman" w:hAnsi="Times New Roman" w:cs="Times New Roman"/>
                <w:kern w:val="0"/>
                <w:sz w:val="22"/>
                <w:szCs w:val="22"/>
              </w:rPr>
              <w:t>*</w:t>
            </w:r>
          </w:p>
        </w:tc>
        <w:tc>
          <w:tcPr>
            <w:tcW w:w="1752" w:type="dxa"/>
          </w:tcPr>
          <w:p w14:paraId="65DBF791" w14:textId="326AA45F"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 xml:space="preserve"> 1</w:t>
            </w:r>
          </w:p>
        </w:tc>
        <w:tc>
          <w:tcPr>
            <w:tcW w:w="1752" w:type="dxa"/>
          </w:tcPr>
          <w:p w14:paraId="42B55356" w14:textId="24074743" w:rsidR="00432B0A" w:rsidRPr="00245C02"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0.9</w:t>
            </w:r>
            <w:r>
              <w:rPr>
                <w:rFonts w:ascii="Times New Roman" w:hAnsi="Times New Roman" w:cs="Times New Roman"/>
                <w:kern w:val="0"/>
                <w:sz w:val="22"/>
                <w:szCs w:val="22"/>
              </w:rPr>
              <w:t>81</w:t>
            </w:r>
            <w:r w:rsidRPr="0055744C">
              <w:rPr>
                <w:rFonts w:ascii="Times New Roman" w:hAnsi="Times New Roman" w:cs="Times New Roman"/>
                <w:kern w:val="0"/>
                <w:sz w:val="22"/>
                <w:szCs w:val="22"/>
              </w:rPr>
              <w:t>**</w:t>
            </w:r>
            <w:r>
              <w:rPr>
                <w:rFonts w:ascii="Times New Roman" w:hAnsi="Times New Roman" w:cs="Times New Roman"/>
                <w:kern w:val="0"/>
                <w:sz w:val="22"/>
                <w:szCs w:val="22"/>
              </w:rPr>
              <w:t>*</w:t>
            </w:r>
          </w:p>
        </w:tc>
      </w:tr>
      <w:tr w:rsidR="00432B0A" w:rsidRPr="0055744C" w14:paraId="3BBC996E" w14:textId="77777777" w:rsidTr="009348A6">
        <w:trPr>
          <w:trHeight w:val="266"/>
        </w:trPr>
        <w:tc>
          <w:tcPr>
            <w:tcW w:w="1337" w:type="dxa"/>
          </w:tcPr>
          <w:p w14:paraId="716787F0" w14:textId="74A16B77"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WC</w:t>
            </w:r>
          </w:p>
        </w:tc>
        <w:tc>
          <w:tcPr>
            <w:tcW w:w="1752" w:type="dxa"/>
          </w:tcPr>
          <w:p w14:paraId="2BD6E385" w14:textId="1BFB800A"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0.</w:t>
            </w:r>
            <w:r>
              <w:rPr>
                <w:rFonts w:ascii="Times New Roman" w:hAnsi="Times New Roman" w:cs="Times New Roman"/>
                <w:kern w:val="0"/>
                <w:sz w:val="22"/>
                <w:szCs w:val="22"/>
              </w:rPr>
              <w:t>114ns</w:t>
            </w:r>
          </w:p>
        </w:tc>
        <w:tc>
          <w:tcPr>
            <w:tcW w:w="1752" w:type="dxa"/>
          </w:tcPr>
          <w:p w14:paraId="6DE33D5B" w14:textId="7303B454"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 xml:space="preserve"> 0.</w:t>
            </w:r>
            <w:r>
              <w:rPr>
                <w:rFonts w:ascii="Times New Roman" w:hAnsi="Times New Roman" w:cs="Times New Roman"/>
                <w:kern w:val="0"/>
                <w:sz w:val="22"/>
                <w:szCs w:val="22"/>
              </w:rPr>
              <w:t>444</w:t>
            </w:r>
            <w:r w:rsidR="00A657E2">
              <w:rPr>
                <w:rFonts w:ascii="Times New Roman" w:hAnsi="Times New Roman" w:cs="Times New Roman"/>
                <w:kern w:val="0"/>
                <w:sz w:val="22"/>
                <w:szCs w:val="22"/>
              </w:rPr>
              <w:t>**</w:t>
            </w:r>
          </w:p>
        </w:tc>
        <w:tc>
          <w:tcPr>
            <w:tcW w:w="1752" w:type="dxa"/>
          </w:tcPr>
          <w:p w14:paraId="41B5B64F" w14:textId="1DEADA91"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-0.</w:t>
            </w:r>
            <w:r>
              <w:rPr>
                <w:rFonts w:ascii="Times New Roman" w:hAnsi="Times New Roman" w:cs="Times New Roman"/>
                <w:kern w:val="0"/>
                <w:sz w:val="22"/>
                <w:szCs w:val="22"/>
              </w:rPr>
              <w:t>372</w:t>
            </w:r>
            <w:r w:rsidR="00A657E2">
              <w:rPr>
                <w:rFonts w:ascii="Times New Roman" w:hAnsi="Times New Roman" w:cs="Times New Roman"/>
                <w:kern w:val="0"/>
                <w:sz w:val="22"/>
                <w:szCs w:val="22"/>
              </w:rPr>
              <w:t>**</w:t>
            </w:r>
          </w:p>
        </w:tc>
        <w:tc>
          <w:tcPr>
            <w:tcW w:w="1752" w:type="dxa"/>
          </w:tcPr>
          <w:p w14:paraId="731FBE0D" w14:textId="3074CA6B"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 xml:space="preserve"> 0.9</w:t>
            </w:r>
            <w:r>
              <w:rPr>
                <w:rFonts w:ascii="Times New Roman" w:hAnsi="Times New Roman" w:cs="Times New Roman"/>
                <w:kern w:val="0"/>
                <w:sz w:val="22"/>
                <w:szCs w:val="22"/>
              </w:rPr>
              <w:t>65</w:t>
            </w:r>
            <w:r w:rsidRPr="0055744C">
              <w:rPr>
                <w:rFonts w:ascii="Times New Roman" w:hAnsi="Times New Roman" w:cs="Times New Roman"/>
                <w:kern w:val="0"/>
                <w:sz w:val="22"/>
                <w:szCs w:val="22"/>
              </w:rPr>
              <w:t>**</w:t>
            </w:r>
          </w:p>
        </w:tc>
        <w:tc>
          <w:tcPr>
            <w:tcW w:w="1752" w:type="dxa"/>
          </w:tcPr>
          <w:p w14:paraId="23CAF242" w14:textId="381B1665" w:rsidR="00432B0A" w:rsidRPr="0055744C" w:rsidRDefault="00432B0A" w:rsidP="00432B0A">
            <w:pPr>
              <w:widowControl w:val="0"/>
              <w:autoSpaceDE w:val="0"/>
              <w:autoSpaceDN w:val="0"/>
              <w:adjustRightInd w:val="0"/>
              <w:spacing w:line="276" w:lineRule="auto"/>
              <w:jc w:val="both"/>
              <w:rPr>
                <w:rFonts w:ascii="Times New Roman" w:hAnsi="Times New Roman" w:cs="Times New Roman"/>
                <w:b/>
                <w:bCs/>
                <w:kern w:val="0"/>
                <w:sz w:val="22"/>
                <w:szCs w:val="22"/>
              </w:rPr>
            </w:pPr>
            <w:r w:rsidRPr="0055744C">
              <w:rPr>
                <w:rFonts w:ascii="Times New Roman" w:hAnsi="Times New Roman" w:cs="Times New Roman"/>
                <w:kern w:val="0"/>
                <w:sz w:val="22"/>
                <w:szCs w:val="22"/>
              </w:rPr>
              <w:t xml:space="preserve"> 1</w:t>
            </w:r>
          </w:p>
        </w:tc>
      </w:tr>
    </w:tbl>
    <w:p w14:paraId="39AD36CC" w14:textId="3D327209" w:rsidR="00E96744" w:rsidRPr="005E17A9" w:rsidRDefault="00374286" w:rsidP="005E17A9">
      <w:pPr>
        <w:widowControl w:val="0"/>
        <w:autoSpaceDE w:val="0"/>
        <w:autoSpaceDN w:val="0"/>
        <w:adjustRightInd w:val="0"/>
        <w:spacing w:after="0" w:line="276" w:lineRule="auto"/>
        <w:jc w:val="both"/>
        <w:rPr>
          <w:rFonts w:ascii="Times New Roman" w:hAnsi="Times New Roman" w:cs="Times New Roman"/>
          <w:i/>
          <w:iCs/>
        </w:rPr>
      </w:pPr>
      <w:r w:rsidRPr="007F51F7">
        <w:rPr>
          <w:rFonts w:ascii="Times New Roman" w:hAnsi="Times New Roman" w:cs="Times New Roman"/>
          <w:i/>
          <w:iCs/>
        </w:rPr>
        <w:t>TTY: total tuber yield(kg/plant), NMTY: nonmarketable tuber yield(kg/plant), MTY: marketable tuber yield</w:t>
      </w:r>
      <w:r>
        <w:rPr>
          <w:rFonts w:ascii="Times New Roman" w:hAnsi="Times New Roman" w:cs="Times New Roman"/>
          <w:i/>
          <w:iCs/>
        </w:rPr>
        <w:t xml:space="preserve"> </w:t>
      </w:r>
      <w:r w:rsidRPr="007F51F7">
        <w:rPr>
          <w:rFonts w:ascii="Times New Roman" w:hAnsi="Times New Roman" w:cs="Times New Roman"/>
          <w:i/>
          <w:iCs/>
        </w:rPr>
        <w:t>(kg/plant), LI: leaf infestation in percentage, WC: weevil colonization in percentage</w:t>
      </w:r>
      <w:r w:rsidR="00E23DE9">
        <w:rPr>
          <w:rFonts w:ascii="Times New Roman" w:hAnsi="Times New Roman" w:cs="Times New Roman"/>
          <w:i/>
          <w:iCs/>
        </w:rPr>
        <w:t xml:space="preserve">, ns: not significance different, </w:t>
      </w:r>
      <w:r w:rsidRPr="007F51F7">
        <w:rPr>
          <w:rFonts w:ascii="Times New Roman" w:hAnsi="Times New Roman" w:cs="Times New Roman"/>
          <w:i/>
          <w:iCs/>
        </w:rPr>
        <w:t>*, ** and *** refer to significance levels at &lt;0.05, &lt;0.01 and &lt;0.001, respectively</w:t>
      </w:r>
      <w:bookmarkStart w:id="26" w:name="_Hlk196131915"/>
    </w:p>
    <w:p w14:paraId="697E1751" w14:textId="06878D70" w:rsidR="00BC5114" w:rsidRPr="005E17A9" w:rsidRDefault="00444FD8" w:rsidP="005E17A9">
      <w:pPr>
        <w:spacing w:before="240" w:line="360" w:lineRule="auto"/>
        <w:rPr>
          <w:rFonts w:ascii="Times New Roman" w:hAnsi="Times New Roman" w:cs="Times New Roman"/>
          <w:b/>
          <w:color w:val="000000" w:themeColor="text1"/>
        </w:rPr>
      </w:pPr>
      <w:r w:rsidRPr="005E17A9">
        <w:rPr>
          <w:rFonts w:ascii="Times New Roman" w:hAnsi="Times New Roman" w:cs="Times New Roman"/>
          <w:b/>
          <w:color w:val="000000" w:themeColor="text1"/>
        </w:rPr>
        <w:t>DISCUSSIONS</w:t>
      </w:r>
    </w:p>
    <w:bookmarkEnd w:id="26"/>
    <w:p w14:paraId="4E2A354A" w14:textId="77777777" w:rsidR="00945A53" w:rsidRPr="00945A53" w:rsidRDefault="00945A53" w:rsidP="00945A53">
      <w:pPr>
        <w:pStyle w:val="NoSpacing"/>
        <w:spacing w:line="360" w:lineRule="auto"/>
        <w:jc w:val="both"/>
        <w:rPr>
          <w:rFonts w:ascii="Times New Roman" w:hAnsi="Times New Roman" w:cs="Times New Roman"/>
          <w:sz w:val="24"/>
          <w:szCs w:val="24"/>
        </w:rPr>
      </w:pPr>
      <w:commentRangeStart w:id="27"/>
      <w:r w:rsidRPr="00945A53">
        <w:rPr>
          <w:rFonts w:ascii="Times New Roman" w:hAnsi="Times New Roman" w:cs="Times New Roman"/>
          <w:sz w:val="24"/>
          <w:szCs w:val="24"/>
        </w:rPr>
        <w:t>The sweet potato weevil is a significant pest capable of reducing sweet potato tuber yields by up to 48% or even completely under favorable conditions. Intercropping sweet potatoes with other crops can influence weevil infestation levels, impacting both marketable and unmarketable tuber yields. Specifically, intercropping may reduce weevil root colonization and leaf infestation, leading to higher marketable yields and fewer damaged tubers. However, the effects vary depending on the choice of intercrop species and environmental conditions.</w:t>
      </w:r>
    </w:p>
    <w:p w14:paraId="444B3744" w14:textId="77777777" w:rsidR="00945A53" w:rsidRPr="00945A53" w:rsidRDefault="00945A53" w:rsidP="00945A53">
      <w:pPr>
        <w:pStyle w:val="NoSpacing"/>
        <w:spacing w:line="360" w:lineRule="auto"/>
        <w:jc w:val="both"/>
        <w:rPr>
          <w:rFonts w:ascii="Times New Roman" w:hAnsi="Times New Roman" w:cs="Times New Roman"/>
          <w:sz w:val="24"/>
          <w:szCs w:val="24"/>
        </w:rPr>
      </w:pPr>
      <w:r w:rsidRPr="00945A53">
        <w:rPr>
          <w:rFonts w:ascii="Times New Roman" w:hAnsi="Times New Roman" w:cs="Times New Roman"/>
          <w:sz w:val="24"/>
          <w:szCs w:val="24"/>
        </w:rPr>
        <w:t>To address this issue, field experiments were conducted at Dilla and Hawassa during the 2016–2017 and 2017–2018 growing seasons. These experiments explored the interactions between soil microbes and natural enemies within various agricultural systems. The current study found that intercropping with different legumes and forages significantly differed from sole sweet potato cultivation. Notably, the research indicated substantial differences in weevil leaf infestation, root colonization, and overall yield among the intercropping treatments.</w:t>
      </w:r>
    </w:p>
    <w:p w14:paraId="14940E50" w14:textId="793ABDF5" w:rsidR="00945A53" w:rsidRPr="00945A53" w:rsidRDefault="00945A53" w:rsidP="00945A53">
      <w:pPr>
        <w:pStyle w:val="NoSpacing"/>
        <w:spacing w:line="360" w:lineRule="auto"/>
        <w:jc w:val="both"/>
        <w:rPr>
          <w:rFonts w:ascii="Times New Roman" w:hAnsi="Times New Roman" w:cs="Times New Roman"/>
          <w:sz w:val="24"/>
          <w:szCs w:val="24"/>
        </w:rPr>
      </w:pPr>
      <w:r w:rsidRPr="00945A53">
        <w:rPr>
          <w:rFonts w:ascii="Times New Roman" w:hAnsi="Times New Roman" w:cs="Times New Roman"/>
          <w:sz w:val="24"/>
          <w:szCs w:val="24"/>
        </w:rPr>
        <w:t xml:space="preserve">These findings align with those of Taiwo et al. (2019), who demonstrated that barrier planting in intercropping systems effectively reduces damage from </w:t>
      </w:r>
      <w:r w:rsidRPr="00945A53">
        <w:rPr>
          <w:rFonts w:ascii="Times New Roman" w:hAnsi="Times New Roman" w:cs="Times New Roman"/>
          <w:i/>
          <w:iCs/>
          <w:sz w:val="24"/>
          <w:szCs w:val="24"/>
        </w:rPr>
        <w:t xml:space="preserve">C. </w:t>
      </w:r>
      <w:proofErr w:type="spellStart"/>
      <w:r w:rsidRPr="00945A53">
        <w:rPr>
          <w:rFonts w:ascii="Times New Roman" w:hAnsi="Times New Roman" w:cs="Times New Roman"/>
          <w:i/>
          <w:iCs/>
          <w:sz w:val="24"/>
          <w:szCs w:val="24"/>
        </w:rPr>
        <w:t>formicarius</w:t>
      </w:r>
      <w:proofErr w:type="spellEnd"/>
      <w:r w:rsidRPr="00945A53">
        <w:rPr>
          <w:rFonts w:ascii="Times New Roman" w:hAnsi="Times New Roman" w:cs="Times New Roman"/>
          <w:sz w:val="24"/>
          <w:szCs w:val="24"/>
        </w:rPr>
        <w:t>. This supports the notion that intercropping</w:t>
      </w:r>
      <w:r w:rsidR="00E21434">
        <w:rPr>
          <w:rFonts w:ascii="Times New Roman" w:hAnsi="Times New Roman" w:cs="Times New Roman"/>
          <w:sz w:val="24"/>
          <w:szCs w:val="24"/>
        </w:rPr>
        <w:t xml:space="preserve"> </w:t>
      </w:r>
      <w:r w:rsidRPr="00945A53">
        <w:rPr>
          <w:rFonts w:ascii="Times New Roman" w:hAnsi="Times New Roman" w:cs="Times New Roman"/>
          <w:sz w:val="24"/>
          <w:szCs w:val="24"/>
        </w:rPr>
        <w:t>growing two or more crops simultaneously on the same land</w:t>
      </w:r>
      <w:r w:rsidR="00E21434">
        <w:rPr>
          <w:rFonts w:ascii="Times New Roman" w:hAnsi="Times New Roman" w:cs="Times New Roman"/>
          <w:sz w:val="24"/>
          <w:szCs w:val="24"/>
        </w:rPr>
        <w:t xml:space="preserve"> </w:t>
      </w:r>
      <w:r w:rsidRPr="00945A53">
        <w:rPr>
          <w:rFonts w:ascii="Times New Roman" w:hAnsi="Times New Roman" w:cs="Times New Roman"/>
          <w:sz w:val="24"/>
          <w:szCs w:val="24"/>
        </w:rPr>
        <w:t>can enhance pest management (Sullivan, 2000). Intercropping is particularly common in tropical and subtropical regions, where small-scale farmers benefit from its multiple advantages.</w:t>
      </w:r>
      <w:r w:rsidR="00E21434">
        <w:rPr>
          <w:rFonts w:ascii="Times New Roman" w:hAnsi="Times New Roman" w:cs="Times New Roman"/>
          <w:sz w:val="24"/>
          <w:szCs w:val="24"/>
        </w:rPr>
        <w:t xml:space="preserve"> The report of (Tarekegn et al.,2014) intercropping maize/</w:t>
      </w:r>
      <w:proofErr w:type="spellStart"/>
      <w:r w:rsidR="00E21434">
        <w:rPr>
          <w:rFonts w:ascii="Times New Roman" w:hAnsi="Times New Roman" w:cs="Times New Roman"/>
          <w:sz w:val="24"/>
          <w:szCs w:val="24"/>
        </w:rPr>
        <w:t>haircotbean</w:t>
      </w:r>
      <w:proofErr w:type="spellEnd"/>
      <w:r w:rsidR="00E21434">
        <w:rPr>
          <w:rFonts w:ascii="Times New Roman" w:hAnsi="Times New Roman" w:cs="Times New Roman"/>
          <w:sz w:val="24"/>
          <w:szCs w:val="24"/>
        </w:rPr>
        <w:t xml:space="preserve"> with sweet potato highly used for control of sweet potato weevil management that research conducted in eastern Ethiopia.</w:t>
      </w:r>
    </w:p>
    <w:p w14:paraId="0EF5C80A" w14:textId="77777777" w:rsidR="00945A53" w:rsidRPr="00945A53" w:rsidRDefault="00945A53" w:rsidP="00945A53">
      <w:pPr>
        <w:pStyle w:val="NoSpacing"/>
        <w:spacing w:line="360" w:lineRule="auto"/>
        <w:jc w:val="both"/>
        <w:rPr>
          <w:rFonts w:ascii="Times New Roman" w:hAnsi="Times New Roman" w:cs="Times New Roman"/>
          <w:sz w:val="24"/>
          <w:szCs w:val="24"/>
        </w:rPr>
      </w:pPr>
      <w:r w:rsidRPr="00945A53">
        <w:rPr>
          <w:rFonts w:ascii="Times New Roman" w:hAnsi="Times New Roman" w:cs="Times New Roman"/>
          <w:sz w:val="24"/>
          <w:szCs w:val="24"/>
        </w:rPr>
        <w:lastRenderedPageBreak/>
        <w:t>The nitrogen fixation provided by grain legumes enhances soil fertility and supports sweet potato growth (</w:t>
      </w:r>
      <w:proofErr w:type="spellStart"/>
      <w:r w:rsidRPr="00945A53">
        <w:rPr>
          <w:rFonts w:ascii="Times New Roman" w:hAnsi="Times New Roman" w:cs="Times New Roman"/>
          <w:sz w:val="24"/>
          <w:szCs w:val="24"/>
        </w:rPr>
        <w:t>Ossom</w:t>
      </w:r>
      <w:proofErr w:type="spellEnd"/>
      <w:r w:rsidRPr="00945A53">
        <w:rPr>
          <w:rFonts w:ascii="Times New Roman" w:hAnsi="Times New Roman" w:cs="Times New Roman"/>
          <w:sz w:val="24"/>
          <w:szCs w:val="24"/>
        </w:rPr>
        <w:t xml:space="preserve"> et al., 2006; Hauggaard-Nielsen, 2006). Additionally, Altieri and Liebman (1986) emphasized that intercropping can significantly reduce insect pest problems by disrupting their activities and movement, decreasing host availability, and promoting natural pest enemies. Intercropping also creates physical barriers that hinder the spread of pests, affecting both adult and larval stages (Perrin, 1977; </w:t>
      </w:r>
      <w:proofErr w:type="spellStart"/>
      <w:r w:rsidRPr="00945A53">
        <w:rPr>
          <w:rFonts w:ascii="Times New Roman" w:hAnsi="Times New Roman" w:cs="Times New Roman"/>
          <w:sz w:val="24"/>
          <w:szCs w:val="24"/>
        </w:rPr>
        <w:t>Cromatie</w:t>
      </w:r>
      <w:proofErr w:type="spellEnd"/>
      <w:r w:rsidRPr="00945A53">
        <w:rPr>
          <w:rFonts w:ascii="Times New Roman" w:hAnsi="Times New Roman" w:cs="Times New Roman"/>
          <w:sz w:val="24"/>
          <w:szCs w:val="24"/>
        </w:rPr>
        <w:t>, 1983). This disruption may confuse pests' olfactory and visual cues related to their hosts, potentially lowering insect populations and crop damage (</w:t>
      </w:r>
      <w:proofErr w:type="spellStart"/>
      <w:r w:rsidRPr="00945A53">
        <w:rPr>
          <w:rFonts w:ascii="Times New Roman" w:hAnsi="Times New Roman" w:cs="Times New Roman"/>
          <w:sz w:val="24"/>
          <w:szCs w:val="24"/>
        </w:rPr>
        <w:t>Kareiva</w:t>
      </w:r>
      <w:proofErr w:type="spellEnd"/>
      <w:r w:rsidRPr="00945A53">
        <w:rPr>
          <w:rFonts w:ascii="Times New Roman" w:hAnsi="Times New Roman" w:cs="Times New Roman"/>
          <w:sz w:val="24"/>
          <w:szCs w:val="24"/>
        </w:rPr>
        <w:t>, 1983).</w:t>
      </w:r>
    </w:p>
    <w:p w14:paraId="0607EB39" w14:textId="77777777" w:rsidR="00945A53" w:rsidRPr="00945A53" w:rsidRDefault="00945A53" w:rsidP="00945A53">
      <w:pPr>
        <w:pStyle w:val="NoSpacing"/>
        <w:spacing w:line="360" w:lineRule="auto"/>
        <w:jc w:val="both"/>
        <w:rPr>
          <w:rFonts w:ascii="Times New Roman" w:hAnsi="Times New Roman" w:cs="Times New Roman"/>
          <w:sz w:val="24"/>
          <w:szCs w:val="24"/>
        </w:rPr>
      </w:pPr>
      <w:r w:rsidRPr="00945A53">
        <w:rPr>
          <w:rFonts w:ascii="Times New Roman" w:hAnsi="Times New Roman" w:cs="Times New Roman"/>
          <w:sz w:val="24"/>
          <w:szCs w:val="24"/>
        </w:rPr>
        <w:t>Research by Alexander et al. (1992) showed that sweet potato monoculture had about 21.9% fewer damaged tubers than intercropped systems, which had only 2.6% damaged tubers. This indicates that sweet potato weevils may spend more time searching for crops in intercropped environments, thus reducing overall damage (</w:t>
      </w:r>
      <w:proofErr w:type="spellStart"/>
      <w:r w:rsidRPr="00945A53">
        <w:rPr>
          <w:rFonts w:ascii="Times New Roman" w:hAnsi="Times New Roman" w:cs="Times New Roman"/>
          <w:sz w:val="24"/>
          <w:szCs w:val="24"/>
        </w:rPr>
        <w:t>Kareiva</w:t>
      </w:r>
      <w:proofErr w:type="spellEnd"/>
      <w:r w:rsidRPr="00945A53">
        <w:rPr>
          <w:rFonts w:ascii="Times New Roman" w:hAnsi="Times New Roman" w:cs="Times New Roman"/>
          <w:sz w:val="24"/>
          <w:szCs w:val="24"/>
        </w:rPr>
        <w:t>, 1983). Similar trends were observed in India with cropping sequences like rice-sweet potato-cowpea and rice-sweet potato-rice, which significantly lowered sweet potato weevil infestations in lowland rice fields (Pillai et al., 1996).</w:t>
      </w:r>
    </w:p>
    <w:p w14:paraId="587B54E4" w14:textId="18D11C81" w:rsidR="00945A53" w:rsidRPr="00945A53" w:rsidRDefault="00945A53" w:rsidP="00945A53">
      <w:pPr>
        <w:pStyle w:val="NoSpacing"/>
        <w:spacing w:line="360" w:lineRule="auto"/>
        <w:jc w:val="both"/>
        <w:rPr>
          <w:rFonts w:ascii="Times New Roman" w:hAnsi="Times New Roman" w:cs="Times New Roman"/>
          <w:sz w:val="24"/>
          <w:szCs w:val="24"/>
        </w:rPr>
      </w:pPr>
      <w:r w:rsidRPr="00945A53">
        <w:rPr>
          <w:rFonts w:ascii="Times New Roman" w:hAnsi="Times New Roman" w:cs="Times New Roman"/>
          <w:sz w:val="24"/>
          <w:szCs w:val="24"/>
        </w:rPr>
        <w:t xml:space="preserve">Christerson (1995) reported a decrease in </w:t>
      </w:r>
      <w:r w:rsidRPr="00945A53">
        <w:rPr>
          <w:rFonts w:ascii="Times New Roman" w:hAnsi="Times New Roman" w:cs="Times New Roman"/>
          <w:i/>
          <w:iCs/>
          <w:sz w:val="24"/>
          <w:szCs w:val="24"/>
        </w:rPr>
        <w:t>A. fabae</w:t>
      </w:r>
      <w:r w:rsidRPr="00945A53">
        <w:rPr>
          <w:rFonts w:ascii="Times New Roman" w:hAnsi="Times New Roman" w:cs="Times New Roman"/>
          <w:sz w:val="24"/>
          <w:szCs w:val="24"/>
        </w:rPr>
        <w:t xml:space="preserve"> populations when beets were intercropped with phacelia, further supporting the benefits of intercropping for pest management. In northeastern India, farmers utilize mixed cropping systems that incorporate sweet potatoes with crops such as yam, </w:t>
      </w:r>
      <w:proofErr w:type="spellStart"/>
      <w:r w:rsidRPr="00945A53">
        <w:rPr>
          <w:rFonts w:ascii="Times New Roman" w:hAnsi="Times New Roman" w:cs="Times New Roman"/>
          <w:sz w:val="24"/>
          <w:szCs w:val="24"/>
        </w:rPr>
        <w:t>colocasia</w:t>
      </w:r>
      <w:proofErr w:type="spellEnd"/>
      <w:r w:rsidRPr="00945A53">
        <w:rPr>
          <w:rFonts w:ascii="Times New Roman" w:hAnsi="Times New Roman" w:cs="Times New Roman"/>
          <w:sz w:val="24"/>
          <w:szCs w:val="24"/>
        </w:rPr>
        <w:t>, maize, okra, and ginger. Rajasekhara Rao (2005) and co-authors noted how these systems interact with various insect pests, including the sweet potato weevil, resulting in lower infestation rates.</w:t>
      </w:r>
      <w:r>
        <w:rPr>
          <w:rFonts w:ascii="Times New Roman" w:hAnsi="Times New Roman" w:cs="Times New Roman"/>
          <w:sz w:val="24"/>
          <w:szCs w:val="24"/>
        </w:rPr>
        <w:t xml:space="preserve"> </w:t>
      </w:r>
      <w:r w:rsidRPr="00945A53">
        <w:rPr>
          <w:rFonts w:ascii="Times New Roman" w:hAnsi="Times New Roman" w:cs="Times New Roman"/>
          <w:sz w:val="24"/>
          <w:szCs w:val="24"/>
        </w:rPr>
        <w:t xml:space="preserve">Specifically, sweet potatoes intercropped with rice, cowpea, or </w:t>
      </w:r>
      <w:proofErr w:type="spellStart"/>
      <w:r w:rsidRPr="00945A53">
        <w:rPr>
          <w:rFonts w:ascii="Times New Roman" w:hAnsi="Times New Roman" w:cs="Times New Roman"/>
          <w:sz w:val="24"/>
          <w:szCs w:val="24"/>
        </w:rPr>
        <w:t>colocasia</w:t>
      </w:r>
      <w:proofErr w:type="spellEnd"/>
      <w:r w:rsidRPr="00945A53">
        <w:rPr>
          <w:rFonts w:ascii="Times New Roman" w:hAnsi="Times New Roman" w:cs="Times New Roman"/>
          <w:sz w:val="24"/>
          <w:szCs w:val="24"/>
        </w:rPr>
        <w:t xml:space="preserve"> showed a tenfold reduction in weevil populations, with infestations declining to 4.8-11.54 weevils per kg of tubers (Pillai et al., 1987). This pattern aligns with other intercropping systems, such as sweet potato-corn and sweet potato-soybean, which also reported significant decreases in weevil populations (Alexander, 1992). In Papua New Guinea, sweet potato monoculture faced severe damage, with infestations reaching 70%, while intercropping with soybean and corn reduced this to 23% and 10%, respectively (Sutherland, 1986b).</w:t>
      </w:r>
      <w:r>
        <w:rPr>
          <w:rFonts w:ascii="Times New Roman" w:hAnsi="Times New Roman" w:cs="Times New Roman"/>
          <w:sz w:val="24"/>
          <w:szCs w:val="24"/>
        </w:rPr>
        <w:t xml:space="preserve"> </w:t>
      </w:r>
      <w:r w:rsidRPr="00945A53">
        <w:rPr>
          <w:rFonts w:ascii="Times New Roman" w:hAnsi="Times New Roman" w:cs="Times New Roman"/>
          <w:sz w:val="24"/>
          <w:szCs w:val="24"/>
        </w:rPr>
        <w:t>Moreover, intercropping sweet potatoes with the legume red gram has been shown to lower weevil infestations (</w:t>
      </w:r>
      <w:proofErr w:type="spellStart"/>
      <w:r w:rsidRPr="00945A53">
        <w:rPr>
          <w:rFonts w:ascii="Times New Roman" w:hAnsi="Times New Roman" w:cs="Times New Roman"/>
          <w:sz w:val="24"/>
          <w:szCs w:val="24"/>
        </w:rPr>
        <w:t>Nedunchezhiyan</w:t>
      </w:r>
      <w:proofErr w:type="spellEnd"/>
      <w:r w:rsidRPr="00945A53">
        <w:rPr>
          <w:rFonts w:ascii="Times New Roman" w:hAnsi="Times New Roman" w:cs="Times New Roman"/>
          <w:sz w:val="24"/>
          <w:szCs w:val="24"/>
        </w:rPr>
        <w:t xml:space="preserve"> et al., 2010). Overall, data indicate that intercropped sweet potatoes consistently experience fewer weevils and a lower percentage of damaged tubers, with reductions ranging from modest to significant</w:t>
      </w:r>
      <w:r>
        <w:rPr>
          <w:rFonts w:ascii="Times New Roman" w:hAnsi="Times New Roman" w:cs="Times New Roman"/>
          <w:sz w:val="24"/>
          <w:szCs w:val="24"/>
        </w:rPr>
        <w:t xml:space="preserve">, </w:t>
      </w:r>
      <w:r w:rsidRPr="00945A53">
        <w:rPr>
          <w:rFonts w:ascii="Times New Roman" w:hAnsi="Times New Roman" w:cs="Times New Roman"/>
          <w:sz w:val="24"/>
          <w:szCs w:val="24"/>
        </w:rPr>
        <w:t>up to a 16-fold decrease in weevil numbers per kg and a 19% reduction in damaged roots. This reinforces the effectiveness of intercropping as a sustainable strategy for managing sweet potato pests and enhancing agricultural productivity.</w:t>
      </w:r>
      <w:r>
        <w:rPr>
          <w:rFonts w:ascii="Times New Roman" w:hAnsi="Times New Roman" w:cs="Times New Roman"/>
          <w:sz w:val="24"/>
          <w:szCs w:val="24"/>
        </w:rPr>
        <w:t xml:space="preserve"> </w:t>
      </w:r>
      <w:r w:rsidRPr="00945A53">
        <w:rPr>
          <w:rFonts w:ascii="Times New Roman" w:hAnsi="Times New Roman" w:cs="Times New Roman"/>
          <w:sz w:val="24"/>
          <w:szCs w:val="24"/>
        </w:rPr>
        <w:t xml:space="preserve">In a study by Singh et al. (1984), intercropping sweet potatoes with </w:t>
      </w:r>
      <w:proofErr w:type="spellStart"/>
      <w:r w:rsidRPr="00945A53">
        <w:rPr>
          <w:rFonts w:ascii="Times New Roman" w:hAnsi="Times New Roman" w:cs="Times New Roman"/>
          <w:sz w:val="24"/>
          <w:szCs w:val="24"/>
        </w:rPr>
        <w:t>proso</w:t>
      </w:r>
      <w:proofErr w:type="spellEnd"/>
      <w:r w:rsidRPr="00945A53">
        <w:rPr>
          <w:rFonts w:ascii="Times New Roman" w:hAnsi="Times New Roman" w:cs="Times New Roman"/>
          <w:sz w:val="24"/>
          <w:szCs w:val="24"/>
        </w:rPr>
        <w:t xml:space="preserve">-millet and </w:t>
      </w:r>
      <w:r w:rsidRPr="00945A53">
        <w:rPr>
          <w:rFonts w:ascii="Times New Roman" w:hAnsi="Times New Roman" w:cs="Times New Roman"/>
          <w:sz w:val="24"/>
          <w:szCs w:val="24"/>
        </w:rPr>
        <w:lastRenderedPageBreak/>
        <w:t xml:space="preserve">sesame led to reduced weevil infestation rates, from 28% down to 9% and 6%. Lower tuber infection rates were also noted in Hyderabad (24.5%) and </w:t>
      </w:r>
      <w:proofErr w:type="spellStart"/>
      <w:r w:rsidRPr="00945A53">
        <w:rPr>
          <w:rFonts w:ascii="Times New Roman" w:hAnsi="Times New Roman" w:cs="Times New Roman"/>
          <w:sz w:val="24"/>
          <w:szCs w:val="24"/>
        </w:rPr>
        <w:t>Dapoli</w:t>
      </w:r>
      <w:proofErr w:type="spellEnd"/>
      <w:r w:rsidRPr="00945A53">
        <w:rPr>
          <w:rFonts w:ascii="Times New Roman" w:hAnsi="Times New Roman" w:cs="Times New Roman"/>
          <w:sz w:val="24"/>
          <w:szCs w:val="24"/>
        </w:rPr>
        <w:t xml:space="preserve"> (16.23%) using alternating row planting (1:1). While the study indicated less weevil damage in interplanted sweet potatoes, there remains uncertainty about whether these reductions impacted tuber yields.</w:t>
      </w:r>
    </w:p>
    <w:p w14:paraId="0E74A5D1" w14:textId="77777777" w:rsidR="00945A53" w:rsidRPr="00945A53" w:rsidRDefault="00945A53" w:rsidP="00945A53">
      <w:pPr>
        <w:pStyle w:val="NoSpacing"/>
        <w:spacing w:line="360" w:lineRule="auto"/>
        <w:jc w:val="both"/>
        <w:rPr>
          <w:rFonts w:ascii="Times New Roman" w:hAnsi="Times New Roman" w:cs="Times New Roman"/>
          <w:sz w:val="24"/>
          <w:szCs w:val="24"/>
        </w:rPr>
      </w:pPr>
      <w:r w:rsidRPr="00945A53">
        <w:rPr>
          <w:rFonts w:ascii="Times New Roman" w:hAnsi="Times New Roman" w:cs="Times New Roman"/>
          <w:sz w:val="24"/>
          <w:szCs w:val="24"/>
        </w:rPr>
        <w:t>In conclusion, intercropping is a vital strategy for managing sweet potato weevils, offering several key benefits. It can significantly lower pest infestation rates, resulting in healthier crops and improved yields. Additionally, diverse cropping systems enhance biodiversity by creating habitats for natural pest enemies, promoting biological control. The inclusion of legumes in intercropping also improves soil health through nitrogen fixation, thereby enhancing soil fertility and supporting better crop growth. Different crops can act as physical barriers, disrupting pests' movement and feeding patterns, which reduces their colonization of sweet potatoes. By minimizing damage, intercropping increases the proportion of marketable tubers.</w:t>
      </w:r>
    </w:p>
    <w:p w14:paraId="61A5CC4E" w14:textId="0B961009" w:rsidR="00E96744" w:rsidRPr="005263F0" w:rsidRDefault="00945A53" w:rsidP="005263F0">
      <w:pPr>
        <w:pStyle w:val="NoSpacing"/>
        <w:spacing w:line="360" w:lineRule="auto"/>
        <w:jc w:val="both"/>
        <w:rPr>
          <w:rFonts w:ascii="Times New Roman" w:hAnsi="Times New Roman" w:cs="Times New Roman"/>
          <w:sz w:val="24"/>
          <w:szCs w:val="24"/>
        </w:rPr>
      </w:pPr>
      <w:r w:rsidRPr="00945A53">
        <w:rPr>
          <w:rFonts w:ascii="Times New Roman" w:hAnsi="Times New Roman" w:cs="Times New Roman"/>
          <w:sz w:val="24"/>
          <w:szCs w:val="24"/>
        </w:rPr>
        <w:t>Future research will focus on the pull-and-push strategy, intercropping, and the effects of selected intercrop species with sweet potatoes to further validate methods for controlling sweet potato weevils. This research aims to deepen our understanding of effective pest management techniques and promote sustainable agricultural practices</w:t>
      </w:r>
      <w:r w:rsidR="00AB483B">
        <w:rPr>
          <w:rFonts w:ascii="Times New Roman" w:hAnsi="Times New Roman" w:cs="Times New Roman"/>
          <w:sz w:val="24"/>
          <w:szCs w:val="24"/>
        </w:rPr>
        <w:t>.</w:t>
      </w:r>
      <w:commentRangeEnd w:id="27"/>
      <w:r w:rsidR="000E45A9">
        <w:rPr>
          <w:rStyle w:val="CommentReference"/>
          <w:lang w:val="en-IN"/>
        </w:rPr>
        <w:commentReference w:id="27"/>
      </w:r>
    </w:p>
    <w:p w14:paraId="783CA36C" w14:textId="6DE1856D" w:rsidR="007333EC" w:rsidRPr="00796D1D" w:rsidRDefault="001B29FA" w:rsidP="00444FD8">
      <w:pPr>
        <w:spacing w:before="240" w:line="360" w:lineRule="auto"/>
        <w:jc w:val="both"/>
        <w:rPr>
          <w:rFonts w:ascii="Times New Roman" w:hAnsi="Times New Roman" w:cs="Times New Roman"/>
          <w:b/>
        </w:rPr>
      </w:pPr>
      <w:r w:rsidRPr="00796D1D">
        <w:rPr>
          <w:rFonts w:ascii="Times New Roman" w:hAnsi="Times New Roman" w:cs="Times New Roman"/>
          <w:b/>
        </w:rPr>
        <w:t xml:space="preserve">  </w:t>
      </w:r>
      <w:r w:rsidR="00444FD8" w:rsidRPr="00796D1D">
        <w:rPr>
          <w:rFonts w:ascii="Times New Roman" w:hAnsi="Times New Roman" w:cs="Times New Roman"/>
          <w:b/>
        </w:rPr>
        <w:t>CONCLUSION</w:t>
      </w:r>
      <w:r w:rsidR="00444FD8">
        <w:rPr>
          <w:rFonts w:ascii="Times New Roman" w:hAnsi="Times New Roman" w:cs="Times New Roman"/>
          <w:b/>
        </w:rPr>
        <w:t>S</w:t>
      </w:r>
    </w:p>
    <w:p w14:paraId="1BD463C7" w14:textId="77777777" w:rsidR="004072AB" w:rsidRPr="004072AB" w:rsidRDefault="004072AB" w:rsidP="004072AB">
      <w:pPr>
        <w:spacing w:after="0" w:line="360" w:lineRule="auto"/>
        <w:jc w:val="both"/>
        <w:rPr>
          <w:rFonts w:ascii="Times New Roman" w:hAnsi="Times New Roman" w:cs="Times New Roman"/>
        </w:rPr>
      </w:pPr>
      <w:r w:rsidRPr="004072AB">
        <w:rPr>
          <w:rFonts w:ascii="Times New Roman" w:hAnsi="Times New Roman" w:cs="Times New Roman"/>
        </w:rPr>
        <w:t>The sweet potato weevil is a significant pest that can reduce sweet potato tuber yields by as much as 48%. Intercropping sweet potatoes with other crops has been shown to influence weevil infestations and affect both marketable and unmarketable yields. This practice may help decrease weevil colonization and leaf infestation, ultimately leading to improved marketable yields and fewer damaged tubers. However, the effectiveness of intercropping depends on the choice of intercrop species and environmental conditions.</w:t>
      </w:r>
    </w:p>
    <w:p w14:paraId="3E049858" w14:textId="77777777" w:rsidR="004072AB" w:rsidRPr="004072AB" w:rsidRDefault="004072AB" w:rsidP="004072AB">
      <w:pPr>
        <w:spacing w:after="0" w:line="360" w:lineRule="auto"/>
        <w:jc w:val="both"/>
        <w:rPr>
          <w:rFonts w:ascii="Times New Roman" w:hAnsi="Times New Roman" w:cs="Times New Roman"/>
        </w:rPr>
      </w:pPr>
      <w:r w:rsidRPr="004072AB">
        <w:rPr>
          <w:rFonts w:ascii="Times New Roman" w:hAnsi="Times New Roman" w:cs="Times New Roman"/>
        </w:rPr>
        <w:t>Field trials conducted during the 2016-2018 cropping seasons indicated that diverse cropping systems can lower sweet potato weevil populations by enhancing habitats for natural enemies, thus increasing the variety and abundance of predators and parasites. Statistically significant differences were observed between sole cropping and systems involving natural enemies, although no significant differences were found among various intercropping treatments, with only notable numerical differences emerging.</w:t>
      </w:r>
    </w:p>
    <w:p w14:paraId="4C002DF9" w14:textId="4D7AC58E" w:rsidR="00D04867" w:rsidRPr="00D04867" w:rsidRDefault="004072AB" w:rsidP="00EA20D2">
      <w:pPr>
        <w:spacing w:after="0" w:line="360" w:lineRule="auto"/>
        <w:jc w:val="both"/>
        <w:rPr>
          <w:rFonts w:ascii="Times New Roman" w:hAnsi="Times New Roman" w:cs="Times New Roman"/>
        </w:rPr>
      </w:pPr>
      <w:r w:rsidRPr="004072AB">
        <w:rPr>
          <w:rFonts w:ascii="Times New Roman" w:hAnsi="Times New Roman" w:cs="Times New Roman"/>
        </w:rPr>
        <w:t xml:space="preserve">The study recommends intercropping sweet potatoes with cowpeas and lablab as the most effective strategy for managing the sweet potato weevil. Future research should investigate the long-term effects of these intercropping systems on pest management and crop yields to better inform sustainable agricultural practices. </w:t>
      </w:r>
      <w:r w:rsidRPr="004072AB">
        <w:rPr>
          <w:rFonts w:ascii="Times New Roman" w:hAnsi="Times New Roman" w:cs="Times New Roman"/>
        </w:rPr>
        <w:lastRenderedPageBreak/>
        <w:t>Overall, the findings highlight the potential of intercropping legumes, forages, and other crops to enhance pest control in Ethiopia, contributing to improved agricultural sustainability</w:t>
      </w:r>
    </w:p>
    <w:p w14:paraId="28F83774" w14:textId="77777777" w:rsidR="009F2ED8" w:rsidRDefault="009F2ED8" w:rsidP="0034125E">
      <w:pPr>
        <w:spacing w:line="360" w:lineRule="auto"/>
        <w:jc w:val="both"/>
        <w:rPr>
          <w:rFonts w:ascii="MinionPro-Regular" w:eastAsia="Times New Roman" w:hAnsi="MinionPro-Regular" w:cs="Times New Roman"/>
          <w:color w:val="000000"/>
          <w:szCs w:val="20"/>
        </w:rPr>
      </w:pPr>
    </w:p>
    <w:p w14:paraId="3BB56E09" w14:textId="77777777" w:rsidR="00D32D6F" w:rsidRPr="00D32D6F" w:rsidRDefault="00D32D6F" w:rsidP="00D32D6F">
      <w:pPr>
        <w:spacing w:line="360" w:lineRule="auto"/>
        <w:jc w:val="both"/>
        <w:rPr>
          <w:rFonts w:ascii="MinionPro-Regular" w:eastAsia="Times New Roman" w:hAnsi="MinionPro-Regular" w:cs="Times New Roman"/>
          <w:b/>
          <w:bCs/>
          <w:color w:val="000000"/>
          <w:szCs w:val="20"/>
        </w:rPr>
      </w:pPr>
      <w:r w:rsidRPr="00D32D6F">
        <w:rPr>
          <w:rFonts w:ascii="MinionPro-Regular" w:eastAsia="Times New Roman" w:hAnsi="MinionPro-Regular" w:cs="Times New Roman"/>
          <w:b/>
          <w:bCs/>
          <w:color w:val="000000"/>
          <w:szCs w:val="20"/>
        </w:rPr>
        <w:t xml:space="preserve">DISCLAIMER (ARTIFICIAL INTELLIGENCE) Author(s) </w:t>
      </w:r>
    </w:p>
    <w:p w14:paraId="3A4B1807" w14:textId="77777777" w:rsidR="00D32D6F" w:rsidRPr="00D32D6F" w:rsidRDefault="00D32D6F" w:rsidP="00D32D6F">
      <w:pPr>
        <w:spacing w:line="360" w:lineRule="auto"/>
        <w:jc w:val="both"/>
        <w:rPr>
          <w:rFonts w:ascii="MinionPro-Regular" w:eastAsia="Times New Roman" w:hAnsi="MinionPro-Regular" w:cs="Times New Roman"/>
          <w:color w:val="000000"/>
          <w:szCs w:val="20"/>
        </w:rPr>
      </w:pPr>
      <w:r w:rsidRPr="00D32D6F">
        <w:rPr>
          <w:rFonts w:ascii="MinionPro-Regular" w:eastAsia="Times New Roman" w:hAnsi="MinionPro-Regular" w:cs="Times New Roman"/>
          <w:color w:val="000000"/>
          <w:szCs w:val="20"/>
        </w:rPr>
        <w:t>Hereby declare that NO generative AI technologies such as Large Language Models (ChatGPT, COPILOT, etc.) and text-to-image generators have been used during the writing or editing of this manuscript.</w:t>
      </w:r>
    </w:p>
    <w:p w14:paraId="0907A8AE" w14:textId="77777777" w:rsidR="006B2F38" w:rsidRDefault="006B2F38" w:rsidP="00CE29A9">
      <w:pPr>
        <w:spacing w:line="360" w:lineRule="auto"/>
        <w:jc w:val="both"/>
        <w:rPr>
          <w:rFonts w:ascii="Times New Roman" w:hAnsi="Times New Roman" w:cs="Times New Roman"/>
          <w:b/>
        </w:rPr>
      </w:pPr>
    </w:p>
    <w:p w14:paraId="065BE555" w14:textId="2CC1321A" w:rsidR="00CE29A9" w:rsidRDefault="00444FD8" w:rsidP="005E17A9">
      <w:pPr>
        <w:spacing w:line="360" w:lineRule="auto"/>
        <w:jc w:val="both"/>
        <w:rPr>
          <w:rFonts w:ascii="Times New Roman" w:hAnsi="Times New Roman" w:cs="Times New Roman"/>
          <w:b/>
        </w:rPr>
      </w:pPr>
      <w:r w:rsidRPr="00796D1D">
        <w:rPr>
          <w:rFonts w:ascii="Times New Roman" w:hAnsi="Times New Roman" w:cs="Times New Roman"/>
          <w:b/>
        </w:rPr>
        <w:t>REFERENCE</w:t>
      </w:r>
      <w:r>
        <w:rPr>
          <w:rFonts w:ascii="Times New Roman" w:hAnsi="Times New Roman" w:cs="Times New Roman"/>
          <w:b/>
        </w:rPr>
        <w:t>S</w:t>
      </w:r>
    </w:p>
    <w:p w14:paraId="6A4585C7" w14:textId="54AE0242" w:rsidR="00444FD8" w:rsidRPr="004D410B" w:rsidRDefault="00444FD8" w:rsidP="00444FD8">
      <w:pPr>
        <w:pStyle w:val="ListParagraph"/>
        <w:spacing w:line="360" w:lineRule="auto"/>
        <w:ind w:left="90" w:hanging="720"/>
        <w:jc w:val="both"/>
        <w:rPr>
          <w:rFonts w:ascii="Times New Roman" w:hAnsi="Times New Roman" w:cs="Times New Roman"/>
          <w:color w:val="000000"/>
        </w:rPr>
      </w:pPr>
      <w:r w:rsidRPr="004D410B">
        <w:rPr>
          <w:rFonts w:ascii="Times New Roman" w:hAnsi="Times New Roman" w:cs="Times New Roman"/>
          <w:color w:val="000000"/>
        </w:rPr>
        <w:t>Alexander</w:t>
      </w:r>
      <w:r>
        <w:rPr>
          <w:rFonts w:ascii="Times New Roman" w:hAnsi="Times New Roman" w:cs="Times New Roman"/>
          <w:color w:val="000000"/>
        </w:rPr>
        <w:t xml:space="preserve">, </w:t>
      </w:r>
      <w:r w:rsidRPr="004D410B">
        <w:rPr>
          <w:rFonts w:ascii="Times New Roman" w:hAnsi="Times New Roman" w:cs="Times New Roman"/>
          <w:color w:val="000000"/>
        </w:rPr>
        <w:t>A.</w:t>
      </w:r>
      <w:r w:rsidR="00EA2242">
        <w:rPr>
          <w:rFonts w:ascii="Times New Roman" w:hAnsi="Times New Roman" w:cs="Times New Roman"/>
          <w:color w:val="000000"/>
        </w:rPr>
        <w:t xml:space="preserve"> (</w:t>
      </w:r>
      <w:r w:rsidRPr="004D410B">
        <w:rPr>
          <w:rFonts w:ascii="Times New Roman" w:hAnsi="Times New Roman" w:cs="Times New Roman"/>
          <w:color w:val="000000"/>
        </w:rPr>
        <w:t>1992</w:t>
      </w:r>
      <w:r w:rsidR="00EA2242">
        <w:rPr>
          <w:rFonts w:ascii="Times New Roman" w:hAnsi="Times New Roman" w:cs="Times New Roman"/>
          <w:color w:val="000000"/>
        </w:rPr>
        <w:t>)</w:t>
      </w:r>
      <w:r w:rsidRPr="004D410B">
        <w:rPr>
          <w:rFonts w:ascii="Times New Roman" w:hAnsi="Times New Roman" w:cs="Times New Roman"/>
          <w:color w:val="000000"/>
        </w:rPr>
        <w:t xml:space="preserve">. Effects of intercropping sweet potato on the population density of sweet potato weevil, Cylas </w:t>
      </w:r>
      <w:proofErr w:type="spellStart"/>
      <w:r w:rsidRPr="004D410B">
        <w:rPr>
          <w:rFonts w:ascii="Times New Roman" w:hAnsi="Times New Roman" w:cs="Times New Roman"/>
          <w:color w:val="000000"/>
        </w:rPr>
        <w:t>formicarius</w:t>
      </w:r>
      <w:proofErr w:type="spellEnd"/>
      <w:r w:rsidRPr="004D410B">
        <w:rPr>
          <w:rFonts w:ascii="Times New Roman" w:hAnsi="Times New Roman" w:cs="Times New Roman"/>
          <w:color w:val="000000"/>
        </w:rPr>
        <w:t xml:space="preserve"> (F.) (Coleoptera: Curculionidae).</w:t>
      </w:r>
      <w:r>
        <w:rPr>
          <w:rFonts w:ascii="Times New Roman" w:hAnsi="Times New Roman" w:cs="Times New Roman"/>
          <w:color w:val="000000"/>
        </w:rPr>
        <w:t xml:space="preserve"> MSc. Thesis, McGill University, Canada.</w:t>
      </w:r>
    </w:p>
    <w:p w14:paraId="082A0C59" w14:textId="499227DD" w:rsidR="00444FD8" w:rsidRDefault="00444FD8" w:rsidP="00444FD8">
      <w:pPr>
        <w:pStyle w:val="ListParagraph"/>
        <w:spacing w:line="360" w:lineRule="auto"/>
        <w:ind w:left="90" w:hanging="720"/>
        <w:jc w:val="both"/>
        <w:rPr>
          <w:rFonts w:ascii="Times New Roman" w:hAnsi="Times New Roman" w:cs="Times New Roman"/>
        </w:rPr>
      </w:pPr>
      <w:r w:rsidRPr="001018CE">
        <w:rPr>
          <w:rFonts w:ascii="Times New Roman" w:hAnsi="Times New Roman" w:cs="Times New Roman"/>
        </w:rPr>
        <w:t xml:space="preserve">Altieri, M.A. </w:t>
      </w:r>
      <w:r w:rsidR="00D32D6F">
        <w:rPr>
          <w:rFonts w:ascii="Times New Roman" w:hAnsi="Times New Roman" w:cs="Times New Roman"/>
        </w:rPr>
        <w:t>&amp;</w:t>
      </w:r>
      <w:r w:rsidRPr="001018CE">
        <w:rPr>
          <w:rFonts w:ascii="Times New Roman" w:hAnsi="Times New Roman" w:cs="Times New Roman"/>
        </w:rPr>
        <w:t xml:space="preserve"> Liebman, M.</w:t>
      </w:r>
      <w:r w:rsidR="00EA2242">
        <w:rPr>
          <w:rFonts w:ascii="Times New Roman" w:hAnsi="Times New Roman" w:cs="Times New Roman"/>
        </w:rPr>
        <w:t xml:space="preserve"> (</w:t>
      </w:r>
      <w:r w:rsidRPr="001018CE">
        <w:rPr>
          <w:rFonts w:ascii="Times New Roman" w:hAnsi="Times New Roman" w:cs="Times New Roman"/>
        </w:rPr>
        <w:t>1986</w:t>
      </w:r>
      <w:r w:rsidR="00EA2242">
        <w:rPr>
          <w:rFonts w:ascii="Times New Roman" w:hAnsi="Times New Roman" w:cs="Times New Roman"/>
        </w:rPr>
        <w:t>)</w:t>
      </w:r>
      <w:r w:rsidRPr="001018CE">
        <w:rPr>
          <w:rFonts w:ascii="Times New Roman" w:hAnsi="Times New Roman" w:cs="Times New Roman"/>
        </w:rPr>
        <w:t xml:space="preserve">. Insect, weed, and plant disease management in multiple cropping systems. </w:t>
      </w:r>
      <w:r w:rsidRPr="001018CE">
        <w:rPr>
          <w:rFonts w:ascii="Times New Roman" w:hAnsi="Times New Roman" w:cs="Times New Roman"/>
          <w:i/>
          <w:iCs/>
        </w:rPr>
        <w:t>Multiple cropping systems</w:t>
      </w:r>
      <w:r w:rsidRPr="001018CE">
        <w:rPr>
          <w:rFonts w:ascii="Times New Roman" w:hAnsi="Times New Roman" w:cs="Times New Roman"/>
        </w:rPr>
        <w:t>, Diversity Biology Control, Univ. California, Berkeley, CA</w:t>
      </w:r>
      <w:r w:rsidR="00F039A4">
        <w:rPr>
          <w:rFonts w:ascii="Times New Roman" w:hAnsi="Times New Roman" w:cs="Times New Roman"/>
        </w:rPr>
        <w:t>.</w:t>
      </w:r>
    </w:p>
    <w:p w14:paraId="74DB9BA7" w14:textId="78CC917A" w:rsidR="00F039A4" w:rsidRDefault="00F039A4" w:rsidP="00444FD8">
      <w:pPr>
        <w:pStyle w:val="ListParagraph"/>
        <w:spacing w:line="360" w:lineRule="auto"/>
        <w:ind w:left="90" w:hanging="720"/>
        <w:jc w:val="both"/>
        <w:rPr>
          <w:rFonts w:ascii="Times New Roman" w:hAnsi="Times New Roman" w:cs="Times New Roman"/>
        </w:rPr>
      </w:pPr>
      <w:r w:rsidRPr="005E17A9">
        <w:rPr>
          <w:rFonts w:ascii="Times New Roman" w:hAnsi="Times New Roman" w:cs="Times New Roman"/>
          <w:noProof/>
        </w:rPr>
        <w:t xml:space="preserve">Belehu, T. </w:t>
      </w:r>
      <w:r>
        <w:rPr>
          <w:rFonts w:ascii="Times New Roman" w:hAnsi="Times New Roman" w:cs="Times New Roman"/>
          <w:noProof/>
        </w:rPr>
        <w:t>(</w:t>
      </w:r>
      <w:r w:rsidRPr="005E17A9">
        <w:rPr>
          <w:rFonts w:ascii="Times New Roman" w:hAnsi="Times New Roman" w:cs="Times New Roman"/>
          <w:noProof/>
        </w:rPr>
        <w:t>2005</w:t>
      </w:r>
      <w:r>
        <w:rPr>
          <w:rFonts w:ascii="Times New Roman" w:hAnsi="Times New Roman" w:cs="Times New Roman"/>
          <w:noProof/>
        </w:rPr>
        <w:t>)</w:t>
      </w:r>
      <w:r w:rsidRPr="005E17A9">
        <w:rPr>
          <w:rFonts w:ascii="Times New Roman" w:hAnsi="Times New Roman" w:cs="Times New Roman"/>
          <w:noProof/>
        </w:rPr>
        <w:t>. Agronomical and physiological factors affecting growth, development and yield of sweet potato in Ethiopia, Doctorial Thesis, University of Pretoria.</w:t>
      </w:r>
    </w:p>
    <w:p w14:paraId="502858C5" w14:textId="78C7D402" w:rsidR="00444FD8" w:rsidRDefault="00444FD8" w:rsidP="00444FD8">
      <w:pPr>
        <w:pStyle w:val="ListParagraph"/>
        <w:spacing w:line="360" w:lineRule="auto"/>
        <w:ind w:left="90" w:hanging="720"/>
        <w:jc w:val="both"/>
        <w:rPr>
          <w:rFonts w:ascii="Times New Roman" w:hAnsi="Times New Roman" w:cs="Times New Roman"/>
        </w:rPr>
      </w:pPr>
      <w:r w:rsidRPr="00237149">
        <w:rPr>
          <w:rFonts w:ascii="Times New Roman" w:hAnsi="Times New Roman" w:cs="Times New Roman"/>
        </w:rPr>
        <w:t>Central Statistics Agency (CSA</w:t>
      </w:r>
      <w:r w:rsidR="00EA2242" w:rsidRPr="00237149">
        <w:rPr>
          <w:rFonts w:ascii="Times New Roman" w:hAnsi="Times New Roman" w:cs="Times New Roman"/>
        </w:rPr>
        <w:t>).</w:t>
      </w:r>
      <w:r w:rsidR="00EA2242">
        <w:rPr>
          <w:rFonts w:ascii="Times New Roman" w:hAnsi="Times New Roman" w:cs="Times New Roman"/>
        </w:rPr>
        <w:t xml:space="preserve"> </w:t>
      </w:r>
      <w:r w:rsidRPr="00237149">
        <w:rPr>
          <w:rFonts w:ascii="Times New Roman" w:hAnsi="Times New Roman" w:cs="Times New Roman"/>
        </w:rPr>
        <w:t>(2022</w:t>
      </w:r>
      <w:r w:rsidR="00EA2242" w:rsidRPr="00237149">
        <w:rPr>
          <w:rFonts w:ascii="Times New Roman" w:hAnsi="Times New Roman" w:cs="Times New Roman"/>
        </w:rPr>
        <w:t>). Agricultural</w:t>
      </w:r>
      <w:r w:rsidRPr="00237149">
        <w:rPr>
          <w:rFonts w:ascii="Times New Roman" w:hAnsi="Times New Roman" w:cs="Times New Roman"/>
        </w:rPr>
        <w:t xml:space="preserve"> sample survey of area and production of major crops (Private peasant holdings, Meher Season). https://www.statsethiopia.gov.et/. Vol. 1, Statistical Bulletins 590, Addis Ababa, Ethiopia</w:t>
      </w:r>
      <w:r>
        <w:rPr>
          <w:rFonts w:ascii="Times New Roman" w:hAnsi="Times New Roman" w:cs="Times New Roman"/>
        </w:rPr>
        <w:t>.</w:t>
      </w:r>
    </w:p>
    <w:p w14:paraId="36E25E60" w14:textId="3FDBD829" w:rsidR="00444FD8" w:rsidRDefault="00EA2242" w:rsidP="00444FD8">
      <w:pPr>
        <w:pStyle w:val="ListParagraph"/>
        <w:spacing w:line="360" w:lineRule="auto"/>
        <w:ind w:left="90" w:hanging="720"/>
        <w:jc w:val="both"/>
        <w:rPr>
          <w:rFonts w:ascii="Times New Roman" w:hAnsi="Times New Roman" w:cs="Times New Roman"/>
        </w:rPr>
      </w:pPr>
      <w:r w:rsidRPr="00237149">
        <w:rPr>
          <w:rFonts w:ascii="Times New Roman" w:hAnsi="Times New Roman" w:cs="Times New Roman"/>
        </w:rPr>
        <w:t>Central Statistics Agency (CSA).</w:t>
      </w:r>
      <w:r>
        <w:rPr>
          <w:rFonts w:ascii="Times New Roman" w:hAnsi="Times New Roman" w:cs="Times New Roman"/>
        </w:rPr>
        <w:t xml:space="preserve"> (2019). </w:t>
      </w:r>
      <w:r w:rsidR="00444FD8" w:rsidRPr="00796D1D">
        <w:rPr>
          <w:rFonts w:ascii="Times New Roman" w:hAnsi="Times New Roman" w:cs="Times New Roman"/>
        </w:rPr>
        <w:t>Agricultural sample survey 2010/2011.</w:t>
      </w:r>
      <w:r w:rsidR="00444FD8" w:rsidRPr="00796D1D">
        <w:rPr>
          <w:rFonts w:ascii="Times New Roman" w:hAnsi="Times New Roman" w:cs="Times New Roman"/>
          <w:i/>
        </w:rPr>
        <w:t xml:space="preserve">Report on </w:t>
      </w:r>
      <w:r w:rsidR="00444FD8">
        <w:rPr>
          <w:rFonts w:ascii="Times New Roman" w:hAnsi="Times New Roman" w:cs="Times New Roman"/>
          <w:i/>
        </w:rPr>
        <w:t xml:space="preserve">the </w:t>
      </w:r>
      <w:r w:rsidR="00444FD8" w:rsidRPr="00796D1D">
        <w:rPr>
          <w:rFonts w:ascii="Times New Roman" w:hAnsi="Times New Roman" w:cs="Times New Roman"/>
          <w:i/>
        </w:rPr>
        <w:t>area and production of major crops</w:t>
      </w:r>
      <w:r w:rsidR="00444FD8" w:rsidRPr="00796D1D">
        <w:rPr>
          <w:rFonts w:ascii="Times New Roman" w:hAnsi="Times New Roman" w:cs="Times New Roman"/>
        </w:rPr>
        <w:t xml:space="preserve">. Central Statistical Agency of Ethiopia, Addis Ababa, Ethiopia, 2011, pp. </w:t>
      </w:r>
      <w:r w:rsidR="00444FD8" w:rsidRPr="00EA2242">
        <w:rPr>
          <w:rFonts w:ascii="Times New Roman" w:hAnsi="Times New Roman" w:cs="Times New Roman"/>
          <w:b/>
          <w:bCs/>
        </w:rPr>
        <w:t>126</w:t>
      </w:r>
      <w:r w:rsidR="00444FD8">
        <w:rPr>
          <w:rFonts w:ascii="Times New Roman" w:hAnsi="Times New Roman" w:cs="Times New Roman"/>
        </w:rPr>
        <w:t>.</w:t>
      </w:r>
    </w:p>
    <w:p w14:paraId="4DB09575" w14:textId="77777777" w:rsidR="00A53A1A" w:rsidRDefault="00A53A1A" w:rsidP="00444FD8">
      <w:pPr>
        <w:pStyle w:val="ListParagraph"/>
        <w:spacing w:line="360" w:lineRule="auto"/>
        <w:ind w:left="90" w:hanging="720"/>
        <w:jc w:val="both"/>
        <w:rPr>
          <w:rFonts w:ascii="Times New Roman" w:hAnsi="Times New Roman" w:cs="Times New Roman"/>
        </w:rPr>
      </w:pPr>
      <w:r w:rsidRPr="00A53A1A">
        <w:rPr>
          <w:rFonts w:ascii="Times New Roman" w:hAnsi="Times New Roman" w:cs="Times New Roman"/>
          <w:lang w:val="it-IT"/>
        </w:rPr>
        <w:t xml:space="preserve">Dodiya, R. D., &amp; Barad, A. H. (2022). </w:t>
      </w:r>
      <w:r w:rsidRPr="00A53A1A">
        <w:rPr>
          <w:rFonts w:ascii="Times New Roman" w:hAnsi="Times New Roman" w:cs="Times New Roman"/>
        </w:rPr>
        <w:t xml:space="preserve">Effectiveness of biopesticides against </w:t>
      </w:r>
      <w:r w:rsidRPr="00A53A1A">
        <w:rPr>
          <w:rFonts w:ascii="Times New Roman" w:hAnsi="Times New Roman" w:cs="Times New Roman"/>
          <w:i/>
          <w:iCs/>
        </w:rPr>
        <w:t>Spodoptera litura</w:t>
      </w:r>
      <w:r w:rsidRPr="00A53A1A">
        <w:rPr>
          <w:rFonts w:ascii="Times New Roman" w:hAnsi="Times New Roman" w:cs="Times New Roman"/>
        </w:rPr>
        <w:t xml:space="preserve"> infesting groundnut under field condition. </w:t>
      </w:r>
      <w:r w:rsidRPr="00A53A1A">
        <w:rPr>
          <w:rFonts w:ascii="Times New Roman" w:hAnsi="Times New Roman" w:cs="Times New Roman"/>
          <w:i/>
          <w:iCs/>
        </w:rPr>
        <w:t>The Pharma Innovation Journal</w:t>
      </w:r>
      <w:r w:rsidRPr="00A53A1A">
        <w:rPr>
          <w:rFonts w:ascii="Times New Roman" w:hAnsi="Times New Roman" w:cs="Times New Roman"/>
        </w:rPr>
        <w:t>, 11(8), 1601.</w:t>
      </w:r>
    </w:p>
    <w:p w14:paraId="70845001" w14:textId="73C7A923" w:rsidR="00A53A1A" w:rsidRDefault="00A53A1A" w:rsidP="00444FD8">
      <w:pPr>
        <w:pStyle w:val="ListParagraph"/>
        <w:spacing w:line="360" w:lineRule="auto"/>
        <w:ind w:left="90" w:hanging="720"/>
        <w:jc w:val="both"/>
        <w:rPr>
          <w:rFonts w:ascii="Times New Roman" w:hAnsi="Times New Roman" w:cs="Times New Roman"/>
        </w:rPr>
      </w:pPr>
      <w:r w:rsidRPr="00A53A1A">
        <w:rPr>
          <w:rFonts w:ascii="Times New Roman" w:hAnsi="Times New Roman" w:cs="Times New Roman"/>
        </w:rPr>
        <w:t xml:space="preserve">Dodiya, R. D., Barad, A. H., Pathan, N. P., &amp; Raghunandan, B. L. (2023). Trichogramma: </w:t>
      </w:r>
      <w:proofErr w:type="gramStart"/>
      <w:r w:rsidRPr="00A53A1A">
        <w:rPr>
          <w:rFonts w:ascii="Times New Roman" w:hAnsi="Times New Roman" w:cs="Times New Roman"/>
        </w:rPr>
        <w:t>a</w:t>
      </w:r>
      <w:proofErr w:type="gramEnd"/>
      <w:r w:rsidRPr="00A53A1A">
        <w:rPr>
          <w:rFonts w:ascii="Times New Roman" w:hAnsi="Times New Roman" w:cs="Times New Roman"/>
        </w:rPr>
        <w:t xml:space="preserve"> Promising Biocontrol Agent. </w:t>
      </w:r>
      <w:r w:rsidRPr="00A53A1A">
        <w:rPr>
          <w:rFonts w:ascii="Times New Roman" w:hAnsi="Times New Roman" w:cs="Times New Roman"/>
          <w:i/>
          <w:iCs/>
        </w:rPr>
        <w:t>International Journal of Economic Plants</w:t>
      </w:r>
      <w:r w:rsidRPr="00A53A1A">
        <w:rPr>
          <w:rFonts w:ascii="Times New Roman" w:hAnsi="Times New Roman" w:cs="Times New Roman"/>
        </w:rPr>
        <w:t>, 10(Aug, 3), 192-199.</w:t>
      </w:r>
    </w:p>
    <w:p w14:paraId="254B566E" w14:textId="676A351C" w:rsidR="00444FD8" w:rsidRDefault="00444FD8" w:rsidP="00444FD8">
      <w:pPr>
        <w:pStyle w:val="ListParagraph"/>
        <w:spacing w:line="360" w:lineRule="auto"/>
        <w:ind w:left="90" w:hanging="720"/>
        <w:jc w:val="both"/>
        <w:rPr>
          <w:rFonts w:ascii="Times New Roman" w:hAnsi="Times New Roman" w:cs="Times New Roman"/>
        </w:rPr>
      </w:pPr>
      <w:r w:rsidRPr="00935483">
        <w:rPr>
          <w:rFonts w:ascii="Times New Roman" w:hAnsi="Times New Roman" w:cs="Times New Roman"/>
        </w:rPr>
        <w:t>Food and Agriculture Organization of the United Nations Statistics (FAO STAT)</w:t>
      </w:r>
      <w:r w:rsidR="00EA2242">
        <w:rPr>
          <w:rFonts w:ascii="Times New Roman" w:hAnsi="Times New Roman" w:cs="Times New Roman"/>
        </w:rPr>
        <w:t>.</w:t>
      </w:r>
      <w:r w:rsidRPr="00935483">
        <w:rPr>
          <w:rFonts w:ascii="Times New Roman" w:hAnsi="Times New Roman" w:cs="Times New Roman"/>
        </w:rPr>
        <w:t xml:space="preserve"> </w:t>
      </w:r>
      <w:r w:rsidR="00EA2242">
        <w:rPr>
          <w:rFonts w:ascii="Times New Roman" w:hAnsi="Times New Roman" w:cs="Times New Roman"/>
        </w:rPr>
        <w:t>(</w:t>
      </w:r>
      <w:r w:rsidRPr="00935483">
        <w:rPr>
          <w:rFonts w:ascii="Times New Roman" w:hAnsi="Times New Roman" w:cs="Times New Roman"/>
        </w:rPr>
        <w:t>2022</w:t>
      </w:r>
      <w:r w:rsidR="00EA2242">
        <w:rPr>
          <w:rFonts w:ascii="Times New Roman" w:hAnsi="Times New Roman" w:cs="Times New Roman"/>
        </w:rPr>
        <w:t>)</w:t>
      </w:r>
      <w:r w:rsidRPr="00935483">
        <w:rPr>
          <w:rFonts w:ascii="Times New Roman" w:hAnsi="Times New Roman" w:cs="Times New Roman"/>
        </w:rPr>
        <w:t xml:space="preserve">. Crops/Regions/World List/Production Quantity for Barley. </w:t>
      </w:r>
      <w:r w:rsidRPr="00935483">
        <w:rPr>
          <w:rFonts w:ascii="Times New Roman" w:hAnsi="Times New Roman" w:cs="Times New Roman"/>
          <w:i/>
          <w:iCs/>
        </w:rPr>
        <w:t>Food and Agriculture Organization Corporate Statistical Database</w:t>
      </w:r>
    </w:p>
    <w:p w14:paraId="563F6D5C" w14:textId="408B7756" w:rsidR="00444FD8" w:rsidRPr="00796D1D" w:rsidRDefault="00444FD8" w:rsidP="00D32D6F">
      <w:pPr>
        <w:pStyle w:val="ListParagraph"/>
        <w:spacing w:line="360" w:lineRule="auto"/>
        <w:ind w:left="90" w:hanging="720"/>
        <w:jc w:val="both"/>
        <w:rPr>
          <w:rFonts w:ascii="Times New Roman" w:hAnsi="Times New Roman" w:cs="Times New Roman"/>
        </w:rPr>
      </w:pPr>
      <w:proofErr w:type="spellStart"/>
      <w:r w:rsidRPr="005263F0">
        <w:rPr>
          <w:rFonts w:ascii="Times New Roman" w:hAnsi="Times New Roman" w:cs="Times New Roman"/>
        </w:rPr>
        <w:t>Ferdu</w:t>
      </w:r>
      <w:proofErr w:type="spellEnd"/>
      <w:r w:rsidRPr="005263F0">
        <w:rPr>
          <w:rFonts w:ascii="Times New Roman" w:hAnsi="Times New Roman" w:cs="Times New Roman"/>
        </w:rPr>
        <w:t xml:space="preserve">, A., Baye, M., Emana, G., Temesgen, A., </w:t>
      </w:r>
      <w:proofErr w:type="spellStart"/>
      <w:r w:rsidRPr="005263F0">
        <w:rPr>
          <w:rFonts w:ascii="Times New Roman" w:hAnsi="Times New Roman" w:cs="Times New Roman"/>
        </w:rPr>
        <w:t>Eyobe</w:t>
      </w:r>
      <w:proofErr w:type="spellEnd"/>
      <w:r w:rsidRPr="005263F0">
        <w:rPr>
          <w:rFonts w:ascii="Times New Roman" w:hAnsi="Times New Roman" w:cs="Times New Roman"/>
        </w:rPr>
        <w:t>, T., Mesele, G.</w:t>
      </w:r>
      <w:r w:rsidR="00D32D6F">
        <w:rPr>
          <w:rFonts w:ascii="Times New Roman" w:hAnsi="Times New Roman" w:cs="Times New Roman"/>
        </w:rPr>
        <w:t xml:space="preserve"> &amp; </w:t>
      </w:r>
      <w:r w:rsidRPr="005263F0">
        <w:rPr>
          <w:rFonts w:ascii="Times New Roman" w:hAnsi="Times New Roman" w:cs="Times New Roman"/>
        </w:rPr>
        <w:t xml:space="preserve">Biruk, W. </w:t>
      </w:r>
      <w:r w:rsidR="00EA2242">
        <w:rPr>
          <w:rFonts w:ascii="Times New Roman" w:hAnsi="Times New Roman" w:cs="Times New Roman"/>
        </w:rPr>
        <w:t>(</w:t>
      </w:r>
      <w:r w:rsidRPr="005263F0">
        <w:rPr>
          <w:rFonts w:ascii="Times New Roman" w:hAnsi="Times New Roman" w:cs="Times New Roman"/>
        </w:rPr>
        <w:t>2009</w:t>
      </w:r>
      <w:r w:rsidR="00EA2242">
        <w:rPr>
          <w:rFonts w:ascii="Times New Roman" w:hAnsi="Times New Roman" w:cs="Times New Roman"/>
        </w:rPr>
        <w:t>)</w:t>
      </w:r>
      <w:r>
        <w:rPr>
          <w:rFonts w:ascii="Times New Roman" w:hAnsi="Times New Roman" w:cs="Times New Roman"/>
        </w:rPr>
        <w:t xml:space="preserve">. </w:t>
      </w:r>
      <w:r w:rsidRPr="005263F0">
        <w:rPr>
          <w:rFonts w:ascii="Times New Roman" w:hAnsi="Times New Roman" w:cs="Times New Roman"/>
        </w:rPr>
        <w:t xml:space="preserve">Review of </w:t>
      </w:r>
      <w:r>
        <w:rPr>
          <w:rFonts w:ascii="Times New Roman" w:hAnsi="Times New Roman" w:cs="Times New Roman"/>
        </w:rPr>
        <w:t>Entomological</w:t>
      </w:r>
      <w:r w:rsidRPr="005263F0">
        <w:rPr>
          <w:rFonts w:ascii="Times New Roman" w:hAnsi="Times New Roman" w:cs="Times New Roman"/>
        </w:rPr>
        <w:t xml:space="preserve"> Research on Root and Tuber Crops in Ethiopia</w:t>
      </w:r>
      <w:r>
        <w:rPr>
          <w:rFonts w:ascii="Times New Roman" w:hAnsi="Times New Roman" w:cs="Times New Roman"/>
        </w:rPr>
        <w:t>.</w:t>
      </w:r>
      <w:r w:rsidRPr="005263F0">
        <w:rPr>
          <w:rFonts w:ascii="Times New Roman" w:hAnsi="Times New Roman" w:cs="Times New Roman"/>
        </w:rPr>
        <w:t xml:space="preserve"> </w:t>
      </w:r>
      <w:r>
        <w:rPr>
          <w:rFonts w:ascii="Times New Roman" w:hAnsi="Times New Roman" w:cs="Times New Roman"/>
        </w:rPr>
        <w:t>Pp.</w:t>
      </w:r>
      <w:r w:rsidRPr="005263F0">
        <w:rPr>
          <w:rFonts w:ascii="Times New Roman" w:hAnsi="Times New Roman" w:cs="Times New Roman"/>
        </w:rPr>
        <w:t xml:space="preserve">1- 46. In: Abraham Tadesse(ed.). 2009. Increasing Crop Production through Improved Plant Protection- </w:t>
      </w:r>
      <w:r>
        <w:rPr>
          <w:rFonts w:ascii="Times New Roman" w:hAnsi="Times New Roman" w:cs="Times New Roman"/>
        </w:rPr>
        <w:t>Volume</w:t>
      </w:r>
      <w:r w:rsidRPr="005263F0">
        <w:rPr>
          <w:rFonts w:ascii="Times New Roman" w:hAnsi="Times New Roman" w:cs="Times New Roman"/>
        </w:rPr>
        <w:t xml:space="preserve"> II. Plant Protection Society of Ethiopia (PPSE). PPSE and EIAR, Addis Ababa, Ethiopia</w:t>
      </w:r>
      <w:r>
        <w:rPr>
          <w:rFonts w:ascii="Times New Roman" w:hAnsi="Times New Roman" w:cs="Times New Roman"/>
        </w:rPr>
        <w:t>.</w:t>
      </w:r>
    </w:p>
    <w:p w14:paraId="5A53537D" w14:textId="7709866E" w:rsidR="00444FD8" w:rsidRPr="00796D1D" w:rsidRDefault="00444FD8" w:rsidP="00444FD8">
      <w:pPr>
        <w:pStyle w:val="ListParagraph"/>
        <w:spacing w:line="360" w:lineRule="auto"/>
        <w:ind w:left="90" w:hanging="720"/>
        <w:jc w:val="both"/>
        <w:rPr>
          <w:rFonts w:ascii="Times New Roman" w:hAnsi="Times New Roman" w:cs="Times New Roman"/>
          <w:color w:val="000000"/>
        </w:rPr>
      </w:pPr>
      <w:proofErr w:type="spellStart"/>
      <w:r w:rsidRPr="00796D1D">
        <w:rPr>
          <w:rFonts w:ascii="Times New Roman" w:hAnsi="Times New Roman" w:cs="Times New Roman"/>
          <w:color w:val="000000"/>
        </w:rPr>
        <w:t>Gurmu</w:t>
      </w:r>
      <w:proofErr w:type="spellEnd"/>
      <w:r w:rsidRPr="00796D1D">
        <w:rPr>
          <w:rFonts w:ascii="Times New Roman" w:hAnsi="Times New Roman" w:cs="Times New Roman"/>
          <w:color w:val="000000"/>
        </w:rPr>
        <w:t xml:space="preserve">, F. </w:t>
      </w:r>
      <w:r w:rsidR="00EA2242">
        <w:rPr>
          <w:rFonts w:ascii="Times New Roman" w:hAnsi="Times New Roman" w:cs="Times New Roman"/>
          <w:color w:val="000000"/>
        </w:rPr>
        <w:t>(</w:t>
      </w:r>
      <w:r w:rsidRPr="00796D1D">
        <w:rPr>
          <w:rFonts w:ascii="Times New Roman" w:hAnsi="Times New Roman" w:cs="Times New Roman"/>
          <w:color w:val="000000"/>
        </w:rPr>
        <w:t>2019</w:t>
      </w:r>
      <w:r w:rsidR="00EA2242">
        <w:rPr>
          <w:rFonts w:ascii="Times New Roman" w:hAnsi="Times New Roman" w:cs="Times New Roman"/>
          <w:color w:val="000000"/>
        </w:rPr>
        <w:t>)</w:t>
      </w:r>
      <w:r w:rsidRPr="00796D1D">
        <w:rPr>
          <w:rFonts w:ascii="Times New Roman" w:hAnsi="Times New Roman" w:cs="Times New Roman"/>
          <w:color w:val="000000"/>
        </w:rPr>
        <w:t xml:space="preserve">. </w:t>
      </w:r>
      <w:r w:rsidRPr="00796D1D">
        <w:rPr>
          <w:rFonts w:ascii="Times New Roman" w:hAnsi="Times New Roman" w:cs="Times New Roman"/>
          <w:bCs/>
          <w:color w:val="000000"/>
        </w:rPr>
        <w:t>Sweet Potato Research and Development in Ethiopia: A Comprehensive Review.</w:t>
      </w:r>
      <w:r w:rsidRPr="00796D1D">
        <w:rPr>
          <w:rFonts w:ascii="Times New Roman" w:hAnsi="Times New Roman" w:cs="Times New Roman"/>
          <w:b/>
          <w:bCs/>
          <w:color w:val="000000"/>
        </w:rPr>
        <w:t xml:space="preserve"> </w:t>
      </w:r>
      <w:r w:rsidRPr="00796D1D">
        <w:rPr>
          <w:rFonts w:ascii="Times New Roman" w:hAnsi="Times New Roman" w:cs="Times New Roman"/>
          <w:bCs/>
          <w:i/>
          <w:color w:val="000000"/>
        </w:rPr>
        <w:t>Journal of Agriculture and Crop Research,</w:t>
      </w:r>
      <w:r w:rsidRPr="00796D1D">
        <w:rPr>
          <w:rFonts w:ascii="Times New Roman" w:hAnsi="Times New Roman" w:cs="Times New Roman"/>
          <w:bCs/>
          <w:color w:val="000000"/>
        </w:rPr>
        <w:t xml:space="preserve"> </w:t>
      </w:r>
      <w:r w:rsidRPr="00EA2242">
        <w:rPr>
          <w:rFonts w:ascii="Times New Roman" w:hAnsi="Times New Roman" w:cs="Times New Roman"/>
          <w:b/>
          <w:color w:val="000000"/>
        </w:rPr>
        <w:t>7</w:t>
      </w:r>
      <w:r w:rsidRPr="00796D1D">
        <w:rPr>
          <w:rFonts w:ascii="Times New Roman" w:hAnsi="Times New Roman" w:cs="Times New Roman"/>
          <w:bCs/>
          <w:color w:val="000000"/>
        </w:rPr>
        <w:t>(7)</w:t>
      </w:r>
      <w:r w:rsidR="00EA2242">
        <w:rPr>
          <w:rFonts w:ascii="Times New Roman" w:hAnsi="Times New Roman" w:cs="Times New Roman"/>
          <w:bCs/>
          <w:color w:val="000000"/>
        </w:rPr>
        <w:t>:</w:t>
      </w:r>
      <w:r w:rsidRPr="00796D1D">
        <w:rPr>
          <w:rFonts w:ascii="Times New Roman" w:hAnsi="Times New Roman" w:cs="Times New Roman"/>
          <w:bCs/>
          <w:color w:val="000000"/>
        </w:rPr>
        <w:t>106-118.</w:t>
      </w:r>
    </w:p>
    <w:p w14:paraId="49B6BFEC" w14:textId="67BF8E17" w:rsidR="00444FD8" w:rsidRDefault="00444FD8" w:rsidP="00444FD8">
      <w:pPr>
        <w:pStyle w:val="ListParagraph"/>
        <w:spacing w:line="360" w:lineRule="auto"/>
        <w:ind w:left="90" w:hanging="720"/>
        <w:jc w:val="both"/>
        <w:rPr>
          <w:rFonts w:ascii="Times New Roman" w:hAnsi="Times New Roman" w:cs="Times New Roman"/>
          <w:color w:val="000000"/>
        </w:rPr>
      </w:pPr>
      <w:r w:rsidRPr="008E1F30">
        <w:rPr>
          <w:rFonts w:ascii="Times New Roman" w:hAnsi="Times New Roman" w:cs="Times New Roman"/>
          <w:color w:val="000000"/>
        </w:rPr>
        <w:t>Hauggaard-Nielsen</w:t>
      </w:r>
      <w:r>
        <w:rPr>
          <w:rFonts w:ascii="Times New Roman" w:hAnsi="Times New Roman" w:cs="Times New Roman"/>
          <w:color w:val="000000"/>
        </w:rPr>
        <w:t>,</w:t>
      </w:r>
      <w:r w:rsidRPr="008E1F30">
        <w:rPr>
          <w:rFonts w:ascii="Times New Roman" w:hAnsi="Times New Roman" w:cs="Times New Roman"/>
          <w:color w:val="000000"/>
        </w:rPr>
        <w:t xml:space="preserve"> H.</w:t>
      </w:r>
      <w:r w:rsidR="00D32D6F">
        <w:rPr>
          <w:rFonts w:ascii="Times New Roman" w:hAnsi="Times New Roman" w:cs="Times New Roman"/>
          <w:color w:val="000000"/>
        </w:rPr>
        <w:t xml:space="preserve">&amp; </w:t>
      </w:r>
      <w:r w:rsidRPr="008E1F30">
        <w:rPr>
          <w:rFonts w:ascii="Times New Roman" w:hAnsi="Times New Roman" w:cs="Times New Roman"/>
          <w:color w:val="000000"/>
        </w:rPr>
        <w:t xml:space="preserve">Jensen, E.S. </w:t>
      </w:r>
      <w:r w:rsidR="00EA2242">
        <w:rPr>
          <w:rFonts w:ascii="Times New Roman" w:hAnsi="Times New Roman" w:cs="Times New Roman"/>
          <w:color w:val="000000"/>
        </w:rPr>
        <w:t>(</w:t>
      </w:r>
      <w:r w:rsidRPr="008E1F30">
        <w:rPr>
          <w:rFonts w:ascii="Times New Roman" w:hAnsi="Times New Roman" w:cs="Times New Roman"/>
          <w:color w:val="000000"/>
        </w:rPr>
        <w:t>200</w:t>
      </w:r>
      <w:r>
        <w:rPr>
          <w:rFonts w:ascii="Times New Roman" w:hAnsi="Times New Roman" w:cs="Times New Roman"/>
          <w:color w:val="000000"/>
        </w:rPr>
        <w:t>6</w:t>
      </w:r>
      <w:r w:rsidR="00EA2242">
        <w:rPr>
          <w:rFonts w:ascii="Times New Roman" w:hAnsi="Times New Roman" w:cs="Times New Roman"/>
          <w:color w:val="000000"/>
        </w:rPr>
        <w:t>)</w:t>
      </w:r>
      <w:r w:rsidRPr="008E1F30">
        <w:rPr>
          <w:rFonts w:ascii="Times New Roman" w:hAnsi="Times New Roman" w:cs="Times New Roman"/>
          <w:color w:val="000000"/>
        </w:rPr>
        <w:t xml:space="preserve">. Facilitative root interactions in intercrops. </w:t>
      </w:r>
      <w:r w:rsidRPr="003B2A5E">
        <w:rPr>
          <w:rFonts w:ascii="Times New Roman" w:hAnsi="Times New Roman" w:cs="Times New Roman"/>
          <w:i/>
          <w:iCs/>
          <w:color w:val="000000"/>
        </w:rPr>
        <w:t>Plant Soil</w:t>
      </w:r>
      <w:r w:rsidRPr="008E1F30">
        <w:rPr>
          <w:rFonts w:ascii="Times New Roman" w:hAnsi="Times New Roman" w:cs="Times New Roman"/>
          <w:color w:val="000000"/>
        </w:rPr>
        <w:t xml:space="preserve"> </w:t>
      </w:r>
      <w:r w:rsidRPr="00EA2242">
        <w:rPr>
          <w:rFonts w:ascii="Times New Roman" w:hAnsi="Times New Roman" w:cs="Times New Roman"/>
          <w:b/>
          <w:bCs/>
          <w:color w:val="000000"/>
        </w:rPr>
        <w:t>274</w:t>
      </w:r>
      <w:r w:rsidRPr="008E1F30">
        <w:rPr>
          <w:rFonts w:ascii="Times New Roman" w:hAnsi="Times New Roman" w:cs="Times New Roman"/>
          <w:color w:val="000000"/>
        </w:rPr>
        <w:t>:237</w:t>
      </w:r>
      <w:r>
        <w:rPr>
          <w:rFonts w:ascii="Times New Roman" w:hAnsi="Times New Roman" w:cs="Times New Roman"/>
          <w:color w:val="000000"/>
        </w:rPr>
        <w:t>-</w:t>
      </w:r>
      <w:r w:rsidRPr="008E1F30">
        <w:rPr>
          <w:rFonts w:ascii="Times New Roman" w:hAnsi="Times New Roman" w:cs="Times New Roman"/>
          <w:color w:val="000000"/>
        </w:rPr>
        <w:t>250</w:t>
      </w:r>
      <w:r>
        <w:rPr>
          <w:rFonts w:ascii="Times New Roman" w:hAnsi="Times New Roman" w:cs="Times New Roman"/>
          <w:color w:val="000000"/>
        </w:rPr>
        <w:t>.</w:t>
      </w:r>
    </w:p>
    <w:p w14:paraId="02ED8E97" w14:textId="1C1D7793" w:rsidR="00444FD8" w:rsidRPr="00796D1D" w:rsidRDefault="00444FD8" w:rsidP="00444FD8">
      <w:pPr>
        <w:pStyle w:val="ListParagraph"/>
        <w:spacing w:line="360" w:lineRule="auto"/>
        <w:ind w:left="90" w:hanging="720"/>
        <w:jc w:val="both"/>
        <w:rPr>
          <w:rFonts w:ascii="Times New Roman" w:hAnsi="Times New Roman" w:cs="Times New Roman"/>
        </w:rPr>
      </w:pPr>
      <w:r w:rsidRPr="00742743">
        <w:rPr>
          <w:rFonts w:ascii="Times New Roman" w:hAnsi="Times New Roman" w:cs="Times New Roman"/>
          <w:lang w:val="sv-SE"/>
        </w:rPr>
        <w:lastRenderedPageBreak/>
        <w:t xml:space="preserve">Kapinga, R., Ortiz, O., Ndunguru, J., Omiat, E. </w:t>
      </w:r>
      <w:r w:rsidR="00D32D6F" w:rsidRPr="00742743">
        <w:rPr>
          <w:rFonts w:ascii="Times New Roman" w:hAnsi="Times New Roman" w:cs="Times New Roman"/>
          <w:lang w:val="sv-SE"/>
        </w:rPr>
        <w:t xml:space="preserve">&amp; </w:t>
      </w:r>
      <w:r w:rsidRPr="00742743">
        <w:rPr>
          <w:rFonts w:ascii="Times New Roman" w:hAnsi="Times New Roman" w:cs="Times New Roman"/>
          <w:lang w:val="sv-SE"/>
        </w:rPr>
        <w:t xml:space="preserve"> Tumwegamire, S. </w:t>
      </w:r>
      <w:r w:rsidR="00EA2242" w:rsidRPr="00742743">
        <w:rPr>
          <w:rFonts w:ascii="Times New Roman" w:hAnsi="Times New Roman" w:cs="Times New Roman"/>
          <w:lang w:val="sv-SE"/>
        </w:rPr>
        <w:t>(</w:t>
      </w:r>
      <w:r w:rsidRPr="00742743">
        <w:rPr>
          <w:rFonts w:ascii="Times New Roman" w:hAnsi="Times New Roman" w:cs="Times New Roman"/>
          <w:lang w:val="sv-SE"/>
        </w:rPr>
        <w:t>2007</w:t>
      </w:r>
      <w:r w:rsidR="00EA2242" w:rsidRPr="00742743">
        <w:rPr>
          <w:rFonts w:ascii="Times New Roman" w:hAnsi="Times New Roman" w:cs="Times New Roman"/>
          <w:lang w:val="sv-SE"/>
        </w:rPr>
        <w:t>)</w:t>
      </w:r>
      <w:r w:rsidRPr="00742743">
        <w:rPr>
          <w:rFonts w:ascii="Times New Roman" w:hAnsi="Times New Roman" w:cs="Times New Roman"/>
          <w:lang w:val="sv-SE"/>
        </w:rPr>
        <w:t xml:space="preserve">. </w:t>
      </w:r>
      <w:r w:rsidRPr="00796D1D">
        <w:rPr>
          <w:rFonts w:ascii="Times New Roman" w:hAnsi="Times New Roman" w:cs="Times New Roman"/>
        </w:rPr>
        <w:t xml:space="preserve">Handbook of Sweet </w:t>
      </w:r>
      <w:r>
        <w:rPr>
          <w:rFonts w:ascii="Times New Roman" w:hAnsi="Times New Roman" w:cs="Times New Roman"/>
        </w:rPr>
        <w:t>Potato</w:t>
      </w:r>
      <w:r w:rsidRPr="00796D1D">
        <w:rPr>
          <w:rFonts w:ascii="Times New Roman" w:hAnsi="Times New Roman" w:cs="Times New Roman"/>
        </w:rPr>
        <w:t xml:space="preserve"> Integrated Crop Management: Research Outputs and Programs for East Africa. International Potato Center (CIP). Uganda</w:t>
      </w:r>
      <w:r>
        <w:rPr>
          <w:rFonts w:ascii="Times New Roman" w:hAnsi="Times New Roman" w:cs="Times New Roman"/>
        </w:rPr>
        <w:t>.</w:t>
      </w:r>
    </w:p>
    <w:p w14:paraId="6E83DFC4" w14:textId="4FCA996E" w:rsidR="00444FD8" w:rsidRDefault="00444FD8" w:rsidP="00444FD8">
      <w:pPr>
        <w:pStyle w:val="ListParagraph"/>
        <w:spacing w:line="360" w:lineRule="auto"/>
        <w:ind w:left="90" w:hanging="720"/>
        <w:jc w:val="both"/>
        <w:rPr>
          <w:rFonts w:ascii="Times New Roman" w:hAnsi="Times New Roman" w:cs="Times New Roman"/>
          <w:color w:val="000000"/>
        </w:rPr>
      </w:pPr>
      <w:proofErr w:type="spellStart"/>
      <w:r w:rsidRPr="00796D1D">
        <w:rPr>
          <w:rFonts w:ascii="Times New Roman" w:hAnsi="Times New Roman" w:cs="Times New Roman"/>
          <w:color w:val="000000"/>
        </w:rPr>
        <w:t>Lebot</w:t>
      </w:r>
      <w:proofErr w:type="spellEnd"/>
      <w:r w:rsidRPr="00796D1D">
        <w:rPr>
          <w:rFonts w:ascii="Times New Roman" w:hAnsi="Times New Roman" w:cs="Times New Roman"/>
          <w:color w:val="000000"/>
        </w:rPr>
        <w:t xml:space="preserve">, V. </w:t>
      </w:r>
      <w:r w:rsidR="00EA2242">
        <w:rPr>
          <w:rFonts w:ascii="Times New Roman" w:hAnsi="Times New Roman" w:cs="Times New Roman"/>
          <w:color w:val="000000"/>
        </w:rPr>
        <w:t>(</w:t>
      </w:r>
      <w:r w:rsidRPr="00796D1D">
        <w:rPr>
          <w:rFonts w:ascii="Times New Roman" w:hAnsi="Times New Roman" w:cs="Times New Roman"/>
          <w:color w:val="000000"/>
        </w:rPr>
        <w:t>2010</w:t>
      </w:r>
      <w:r w:rsidR="00EA2242">
        <w:rPr>
          <w:rFonts w:ascii="Times New Roman" w:hAnsi="Times New Roman" w:cs="Times New Roman"/>
          <w:color w:val="000000"/>
        </w:rPr>
        <w:t>)</w:t>
      </w:r>
      <w:r w:rsidRPr="00796D1D">
        <w:rPr>
          <w:rFonts w:ascii="Times New Roman" w:hAnsi="Times New Roman" w:cs="Times New Roman"/>
          <w:color w:val="000000"/>
        </w:rPr>
        <w:t xml:space="preserve">. Sweet potato. In: </w:t>
      </w:r>
      <w:r w:rsidRPr="00796D1D">
        <w:rPr>
          <w:rFonts w:ascii="Times New Roman" w:hAnsi="Times New Roman" w:cs="Times New Roman"/>
          <w:i/>
          <w:iCs/>
          <w:color w:val="000000"/>
        </w:rPr>
        <w:t>Root and Tuber Crops</w:t>
      </w:r>
      <w:r w:rsidRPr="00796D1D">
        <w:rPr>
          <w:rFonts w:ascii="Times New Roman" w:hAnsi="Times New Roman" w:cs="Times New Roman"/>
          <w:color w:val="000000"/>
        </w:rPr>
        <w:t xml:space="preserve">, Bradshaw, J. E. (Ed.). Springer </w:t>
      </w:r>
      <w:proofErr w:type="spellStart"/>
      <w:r w:rsidRPr="00796D1D">
        <w:rPr>
          <w:rFonts w:ascii="Times New Roman" w:hAnsi="Times New Roman" w:cs="Times New Roman"/>
          <w:color w:val="000000"/>
        </w:rPr>
        <w:t>Science+Business</w:t>
      </w:r>
      <w:proofErr w:type="spellEnd"/>
      <w:r w:rsidRPr="00796D1D">
        <w:rPr>
          <w:rFonts w:ascii="Times New Roman" w:hAnsi="Times New Roman" w:cs="Times New Roman"/>
          <w:color w:val="000000"/>
        </w:rPr>
        <w:t xml:space="preserve"> Media, LLC, New York, USA.</w:t>
      </w:r>
    </w:p>
    <w:p w14:paraId="2B610BC0" w14:textId="2B43C772" w:rsidR="00F039A4" w:rsidRDefault="00444FD8" w:rsidP="00444FD8">
      <w:pPr>
        <w:pStyle w:val="ListParagraph"/>
        <w:spacing w:line="360" w:lineRule="auto"/>
        <w:ind w:left="90" w:hanging="720"/>
        <w:jc w:val="both"/>
        <w:rPr>
          <w:rFonts w:ascii="Times New Roman" w:hAnsi="Times New Roman" w:cs="Times New Roman"/>
        </w:rPr>
      </w:pPr>
      <w:r w:rsidRPr="00644FEE">
        <w:rPr>
          <w:rFonts w:ascii="Times New Roman" w:hAnsi="Times New Roman" w:cs="Times New Roman"/>
        </w:rPr>
        <w:t>Low, J., Ball, A., Jaarsveld, P.J., Namutebi, A., Faber, M.</w:t>
      </w:r>
      <w:r w:rsidR="00D32D6F">
        <w:rPr>
          <w:rFonts w:ascii="Times New Roman" w:hAnsi="Times New Roman" w:cs="Times New Roman"/>
        </w:rPr>
        <w:t xml:space="preserve">&amp; </w:t>
      </w:r>
      <w:r w:rsidRPr="00644FEE">
        <w:rPr>
          <w:rFonts w:ascii="Times New Roman" w:hAnsi="Times New Roman" w:cs="Times New Roman"/>
        </w:rPr>
        <w:t>Grant, F.K.</w:t>
      </w:r>
      <w:r w:rsidR="00EA2242">
        <w:rPr>
          <w:rFonts w:ascii="Times New Roman" w:hAnsi="Times New Roman" w:cs="Times New Roman"/>
        </w:rPr>
        <w:t xml:space="preserve"> (</w:t>
      </w:r>
      <w:r w:rsidRPr="00644FEE">
        <w:rPr>
          <w:rFonts w:ascii="Times New Roman" w:hAnsi="Times New Roman" w:cs="Times New Roman"/>
        </w:rPr>
        <w:t>2015</w:t>
      </w:r>
      <w:r w:rsidR="00EA2242">
        <w:rPr>
          <w:rFonts w:ascii="Times New Roman" w:hAnsi="Times New Roman" w:cs="Times New Roman"/>
        </w:rPr>
        <w:t>)</w:t>
      </w:r>
      <w:r w:rsidRPr="00644FEE">
        <w:rPr>
          <w:rFonts w:ascii="Times New Roman" w:hAnsi="Times New Roman" w:cs="Times New Roman"/>
        </w:rPr>
        <w:t xml:space="preserve">. In: Low, J. (Ed.), Assessing Nutritional Value and Changing Behaviours Regarding Orange-fleshed </w:t>
      </w:r>
      <w:proofErr w:type="spellStart"/>
      <w:r w:rsidRPr="00644FEE">
        <w:rPr>
          <w:rFonts w:ascii="Times New Roman" w:hAnsi="Times New Roman" w:cs="Times New Roman"/>
        </w:rPr>
        <w:t>Sweetpotato</w:t>
      </w:r>
      <w:proofErr w:type="spellEnd"/>
      <w:r w:rsidRPr="00644FEE">
        <w:rPr>
          <w:rFonts w:ascii="Times New Roman" w:hAnsi="Times New Roman" w:cs="Times New Roman"/>
        </w:rPr>
        <w:t xml:space="preserve"> Use in Sub-Saharan Africa. Potato and </w:t>
      </w:r>
      <w:proofErr w:type="spellStart"/>
      <w:r w:rsidRPr="00644FEE">
        <w:rPr>
          <w:rFonts w:ascii="Times New Roman" w:hAnsi="Times New Roman" w:cs="Times New Roman"/>
        </w:rPr>
        <w:t>Sweetpotato</w:t>
      </w:r>
      <w:proofErr w:type="spellEnd"/>
      <w:r w:rsidRPr="00644FEE">
        <w:rPr>
          <w:rFonts w:ascii="Times New Roman" w:hAnsi="Times New Roman" w:cs="Times New Roman"/>
        </w:rPr>
        <w:t xml:space="preserve"> in Africa: Transforming the Value Chains for Food and Nutrition Security. CAB International, pp. 551</w:t>
      </w:r>
      <w:r w:rsidR="00EA2242">
        <w:rPr>
          <w:rFonts w:ascii="Times New Roman" w:hAnsi="Times New Roman" w:cs="Times New Roman"/>
        </w:rPr>
        <w:t>-</w:t>
      </w:r>
      <w:r w:rsidRPr="00644FEE">
        <w:rPr>
          <w:rFonts w:ascii="Times New Roman" w:hAnsi="Times New Roman" w:cs="Times New Roman"/>
        </w:rPr>
        <w:t>579</w:t>
      </w:r>
      <w:r w:rsidR="00F039A4">
        <w:rPr>
          <w:rFonts w:ascii="Times New Roman" w:hAnsi="Times New Roman" w:cs="Times New Roman"/>
        </w:rPr>
        <w:t>.</w:t>
      </w:r>
    </w:p>
    <w:p w14:paraId="542C42CA" w14:textId="33435FA5" w:rsidR="00444FD8" w:rsidRPr="006B2F38" w:rsidRDefault="00F039A4" w:rsidP="00444FD8">
      <w:pPr>
        <w:pStyle w:val="ListParagraph"/>
        <w:spacing w:line="360" w:lineRule="auto"/>
        <w:ind w:left="90" w:hanging="720"/>
        <w:jc w:val="both"/>
        <w:rPr>
          <w:rFonts w:ascii="Times New Roman" w:hAnsi="Times New Roman" w:cs="Times New Roman"/>
        </w:rPr>
      </w:pPr>
      <w:r w:rsidRPr="005E17A9">
        <w:rPr>
          <w:rFonts w:ascii="Times New Roman" w:hAnsi="Times New Roman" w:cs="Times New Roman"/>
          <w:noProof/>
        </w:rPr>
        <w:t>National Meteorological Agency, Hawassa branch</w:t>
      </w:r>
      <w:r>
        <w:rPr>
          <w:rFonts w:ascii="Times New Roman" w:hAnsi="Times New Roman" w:cs="Times New Roman"/>
          <w:noProof/>
        </w:rPr>
        <w:t xml:space="preserve">. </w:t>
      </w:r>
      <w:r w:rsidRPr="005E17A9">
        <w:rPr>
          <w:rFonts w:ascii="Times New Roman" w:hAnsi="Times New Roman" w:cs="Times New Roman"/>
          <w:noProof/>
        </w:rPr>
        <w:t>(2019)</w:t>
      </w:r>
      <w:r>
        <w:rPr>
          <w:rFonts w:ascii="Times New Roman" w:hAnsi="Times New Roman" w:cs="Times New Roman"/>
          <w:noProof/>
        </w:rPr>
        <w:t>.</w:t>
      </w:r>
      <w:r w:rsidRPr="005E17A9">
        <w:rPr>
          <w:rFonts w:ascii="Times New Roman" w:hAnsi="Times New Roman" w:cs="Times New Roman"/>
          <w:noProof/>
        </w:rPr>
        <w:t>National Meteorological of Ethiopia data report.</w:t>
      </w:r>
      <w:r w:rsidR="00444FD8" w:rsidRPr="00644FEE">
        <w:rPr>
          <w:rFonts w:ascii="Times New Roman" w:hAnsi="Times New Roman" w:cs="Times New Roman"/>
        </w:rPr>
        <w:t xml:space="preserve"> </w:t>
      </w:r>
    </w:p>
    <w:p w14:paraId="410B0F08" w14:textId="1F379B09" w:rsidR="00444FD8" w:rsidRDefault="00444FD8" w:rsidP="00444FD8">
      <w:pPr>
        <w:pStyle w:val="ListParagraph"/>
        <w:spacing w:line="360" w:lineRule="auto"/>
        <w:ind w:left="90" w:hanging="720"/>
        <w:jc w:val="both"/>
        <w:rPr>
          <w:rFonts w:ascii="Times New Roman" w:hAnsi="Times New Roman" w:cs="Times New Roman"/>
          <w:color w:val="000000"/>
        </w:rPr>
      </w:pPr>
      <w:proofErr w:type="spellStart"/>
      <w:r w:rsidRPr="002E3E3F">
        <w:rPr>
          <w:rFonts w:ascii="Times New Roman" w:hAnsi="Times New Roman" w:cs="Times New Roman"/>
          <w:color w:val="000000"/>
        </w:rPr>
        <w:t>Nedunchezhiyan</w:t>
      </w:r>
      <w:proofErr w:type="spellEnd"/>
      <w:r>
        <w:rPr>
          <w:rFonts w:ascii="Times New Roman" w:hAnsi="Times New Roman" w:cs="Times New Roman"/>
          <w:color w:val="000000"/>
        </w:rPr>
        <w:t>,</w:t>
      </w:r>
      <w:r w:rsidRPr="002E3E3F">
        <w:rPr>
          <w:rFonts w:ascii="Times New Roman" w:hAnsi="Times New Roman" w:cs="Times New Roman"/>
          <w:color w:val="000000"/>
        </w:rPr>
        <w:t xml:space="preserve"> M</w:t>
      </w:r>
      <w:r>
        <w:rPr>
          <w:rFonts w:ascii="Times New Roman" w:hAnsi="Times New Roman" w:cs="Times New Roman"/>
          <w:color w:val="000000"/>
        </w:rPr>
        <w:t>.</w:t>
      </w:r>
      <w:r w:rsidRPr="002E3E3F">
        <w:rPr>
          <w:rFonts w:ascii="Times New Roman" w:hAnsi="Times New Roman" w:cs="Times New Roman"/>
          <w:color w:val="000000"/>
        </w:rPr>
        <w:t>, Rajasekhara</w:t>
      </w:r>
      <w:r>
        <w:rPr>
          <w:rFonts w:ascii="Times New Roman" w:hAnsi="Times New Roman" w:cs="Times New Roman"/>
          <w:color w:val="000000"/>
        </w:rPr>
        <w:t>,</w:t>
      </w:r>
      <w:r w:rsidRPr="002E3E3F">
        <w:rPr>
          <w:rFonts w:ascii="Times New Roman" w:hAnsi="Times New Roman" w:cs="Times New Roman"/>
          <w:color w:val="000000"/>
        </w:rPr>
        <w:t xml:space="preserve"> R</w:t>
      </w:r>
      <w:r>
        <w:rPr>
          <w:rFonts w:ascii="Times New Roman" w:hAnsi="Times New Roman" w:cs="Times New Roman"/>
          <w:color w:val="000000"/>
        </w:rPr>
        <w:t>.</w:t>
      </w:r>
      <w:r w:rsidRPr="002E3E3F">
        <w:rPr>
          <w:rFonts w:ascii="Times New Roman" w:hAnsi="Times New Roman" w:cs="Times New Roman"/>
          <w:color w:val="000000"/>
        </w:rPr>
        <w:t>K</w:t>
      </w:r>
      <w:r>
        <w:rPr>
          <w:rFonts w:ascii="Times New Roman" w:hAnsi="Times New Roman" w:cs="Times New Roman"/>
          <w:color w:val="000000"/>
        </w:rPr>
        <w:t>.</w:t>
      </w:r>
      <w:r w:rsidRPr="002E3E3F">
        <w:rPr>
          <w:rFonts w:ascii="Times New Roman" w:hAnsi="Times New Roman" w:cs="Times New Roman"/>
          <w:color w:val="000000"/>
        </w:rPr>
        <w:t>, Laxminarayana</w:t>
      </w:r>
      <w:r>
        <w:rPr>
          <w:rFonts w:ascii="Times New Roman" w:hAnsi="Times New Roman" w:cs="Times New Roman"/>
          <w:color w:val="000000"/>
        </w:rPr>
        <w:t>,</w:t>
      </w:r>
      <w:r w:rsidRPr="002E3E3F">
        <w:rPr>
          <w:rFonts w:ascii="Times New Roman" w:hAnsi="Times New Roman" w:cs="Times New Roman"/>
          <w:color w:val="000000"/>
        </w:rPr>
        <w:t xml:space="preserve"> K</w:t>
      </w:r>
      <w:r>
        <w:rPr>
          <w:rFonts w:ascii="Times New Roman" w:hAnsi="Times New Roman" w:cs="Times New Roman"/>
          <w:color w:val="000000"/>
        </w:rPr>
        <w:t>.</w:t>
      </w:r>
      <w:r w:rsidR="00D32D6F">
        <w:rPr>
          <w:rFonts w:ascii="Times New Roman" w:hAnsi="Times New Roman" w:cs="Times New Roman"/>
          <w:color w:val="000000"/>
        </w:rPr>
        <w:t xml:space="preserve">&amp; </w:t>
      </w:r>
      <w:r w:rsidRPr="002E3E3F">
        <w:rPr>
          <w:rFonts w:ascii="Times New Roman" w:hAnsi="Times New Roman" w:cs="Times New Roman"/>
          <w:color w:val="000000"/>
        </w:rPr>
        <w:t>Satapathy</w:t>
      </w:r>
      <w:r>
        <w:rPr>
          <w:rFonts w:ascii="Times New Roman" w:hAnsi="Times New Roman" w:cs="Times New Roman"/>
          <w:color w:val="000000"/>
        </w:rPr>
        <w:t>,</w:t>
      </w:r>
      <w:r w:rsidRPr="002E3E3F">
        <w:rPr>
          <w:rFonts w:ascii="Times New Roman" w:hAnsi="Times New Roman" w:cs="Times New Roman"/>
          <w:color w:val="000000"/>
        </w:rPr>
        <w:t xml:space="preserve"> B</w:t>
      </w:r>
      <w:r>
        <w:rPr>
          <w:rFonts w:ascii="Times New Roman" w:hAnsi="Times New Roman" w:cs="Times New Roman"/>
          <w:color w:val="000000"/>
        </w:rPr>
        <w:t>.</w:t>
      </w:r>
      <w:r w:rsidRPr="002E3E3F">
        <w:rPr>
          <w:rFonts w:ascii="Times New Roman" w:hAnsi="Times New Roman" w:cs="Times New Roman"/>
          <w:color w:val="000000"/>
        </w:rPr>
        <w:t>S.</w:t>
      </w:r>
      <w:r w:rsidR="00EA2242">
        <w:rPr>
          <w:rFonts w:ascii="Times New Roman" w:hAnsi="Times New Roman" w:cs="Times New Roman"/>
          <w:color w:val="000000"/>
        </w:rPr>
        <w:t xml:space="preserve"> (</w:t>
      </w:r>
      <w:r>
        <w:rPr>
          <w:rFonts w:ascii="Times New Roman" w:hAnsi="Times New Roman" w:cs="Times New Roman"/>
          <w:color w:val="000000"/>
        </w:rPr>
        <w:t>2010</w:t>
      </w:r>
      <w:r w:rsidR="00EA2242">
        <w:rPr>
          <w:rFonts w:ascii="Times New Roman" w:hAnsi="Times New Roman" w:cs="Times New Roman"/>
          <w:color w:val="000000"/>
        </w:rPr>
        <w:t>)</w:t>
      </w:r>
      <w:r>
        <w:rPr>
          <w:rFonts w:ascii="Times New Roman" w:hAnsi="Times New Roman" w:cs="Times New Roman"/>
          <w:color w:val="000000"/>
        </w:rPr>
        <w:t>.</w:t>
      </w:r>
      <w:r w:rsidRPr="002E3E3F">
        <w:rPr>
          <w:rFonts w:ascii="Times New Roman" w:hAnsi="Times New Roman" w:cs="Times New Roman"/>
          <w:color w:val="000000"/>
        </w:rPr>
        <w:t xml:space="preserve"> Effect of strip cropping involving sweet potato (</w:t>
      </w:r>
      <w:r w:rsidRPr="002E3E3F">
        <w:rPr>
          <w:rFonts w:ascii="Times New Roman" w:hAnsi="Times New Roman" w:cs="Times New Roman"/>
          <w:i/>
          <w:iCs/>
          <w:color w:val="000000"/>
        </w:rPr>
        <w:t>Ipomoea batatas</w:t>
      </w:r>
      <w:r w:rsidRPr="002E3E3F">
        <w:rPr>
          <w:rFonts w:ascii="Times New Roman" w:hAnsi="Times New Roman" w:cs="Times New Roman"/>
          <w:color w:val="000000"/>
        </w:rPr>
        <w:t> L.) on soil moisture conservation, weevil infestation</w:t>
      </w:r>
      <w:r>
        <w:rPr>
          <w:rFonts w:ascii="Times New Roman" w:hAnsi="Times New Roman" w:cs="Times New Roman"/>
          <w:color w:val="000000"/>
        </w:rPr>
        <w:t>,</w:t>
      </w:r>
      <w:r w:rsidRPr="002E3E3F">
        <w:rPr>
          <w:rFonts w:ascii="Times New Roman" w:hAnsi="Times New Roman" w:cs="Times New Roman"/>
          <w:color w:val="000000"/>
        </w:rPr>
        <w:t xml:space="preserve"> and crop productivity. </w:t>
      </w:r>
      <w:r w:rsidRPr="002E3E3F">
        <w:rPr>
          <w:rFonts w:ascii="Times New Roman" w:hAnsi="Times New Roman" w:cs="Times New Roman"/>
          <w:i/>
          <w:iCs/>
          <w:color w:val="000000"/>
        </w:rPr>
        <w:t>Journal of Root Crops</w:t>
      </w:r>
      <w:r>
        <w:rPr>
          <w:rFonts w:ascii="Times New Roman" w:hAnsi="Times New Roman" w:cs="Times New Roman"/>
          <w:color w:val="000000"/>
        </w:rPr>
        <w:t xml:space="preserve"> </w:t>
      </w:r>
      <w:r w:rsidRPr="00EA2242">
        <w:rPr>
          <w:rFonts w:ascii="Times New Roman" w:hAnsi="Times New Roman" w:cs="Times New Roman"/>
          <w:b/>
          <w:bCs/>
          <w:color w:val="000000"/>
        </w:rPr>
        <w:t>36</w:t>
      </w:r>
      <w:r w:rsidRPr="002E3E3F">
        <w:rPr>
          <w:rFonts w:ascii="Times New Roman" w:hAnsi="Times New Roman" w:cs="Times New Roman"/>
          <w:color w:val="000000"/>
        </w:rPr>
        <w:t>(1):53</w:t>
      </w:r>
      <w:r>
        <w:rPr>
          <w:rFonts w:ascii="Times New Roman" w:hAnsi="Times New Roman" w:cs="Times New Roman"/>
          <w:color w:val="000000"/>
        </w:rPr>
        <w:t>-5</w:t>
      </w:r>
      <w:r w:rsidRPr="002E3E3F">
        <w:rPr>
          <w:rFonts w:ascii="Times New Roman" w:hAnsi="Times New Roman" w:cs="Times New Roman"/>
          <w:color w:val="000000"/>
        </w:rPr>
        <w:t>8.</w:t>
      </w:r>
    </w:p>
    <w:p w14:paraId="604C82F7" w14:textId="443044AD" w:rsidR="00444FD8" w:rsidRDefault="00444FD8" w:rsidP="00444FD8">
      <w:pPr>
        <w:pStyle w:val="ListParagraph"/>
        <w:spacing w:line="360" w:lineRule="auto"/>
        <w:ind w:left="90" w:hanging="720"/>
        <w:jc w:val="both"/>
        <w:rPr>
          <w:rFonts w:ascii="Times New Roman" w:hAnsi="Times New Roman" w:cs="Times New Roman"/>
        </w:rPr>
      </w:pPr>
      <w:r w:rsidRPr="00086C3E">
        <w:rPr>
          <w:rFonts w:ascii="Times New Roman" w:hAnsi="Times New Roman" w:cs="Times New Roman"/>
        </w:rPr>
        <w:t>Nwankwo, I. I.</w:t>
      </w:r>
      <w:r w:rsidR="00D32D6F">
        <w:rPr>
          <w:rFonts w:ascii="Times New Roman" w:hAnsi="Times New Roman" w:cs="Times New Roman"/>
        </w:rPr>
        <w:t xml:space="preserve">&amp; </w:t>
      </w:r>
      <w:r w:rsidRPr="00086C3E">
        <w:rPr>
          <w:rFonts w:ascii="Times New Roman" w:hAnsi="Times New Roman" w:cs="Times New Roman"/>
        </w:rPr>
        <w:t>Bassey, E. E</w:t>
      </w:r>
      <w:r>
        <w:rPr>
          <w:rFonts w:ascii="Times New Roman" w:hAnsi="Times New Roman" w:cs="Times New Roman"/>
        </w:rPr>
        <w:t xml:space="preserve">. </w:t>
      </w:r>
      <w:r w:rsidR="00EA2242">
        <w:rPr>
          <w:rFonts w:ascii="Times New Roman" w:hAnsi="Times New Roman" w:cs="Times New Roman"/>
        </w:rPr>
        <w:t>(</w:t>
      </w:r>
      <w:r>
        <w:rPr>
          <w:rFonts w:ascii="Times New Roman" w:hAnsi="Times New Roman" w:cs="Times New Roman"/>
        </w:rPr>
        <w:t>2021</w:t>
      </w:r>
      <w:r w:rsidR="00EA2242">
        <w:rPr>
          <w:rFonts w:ascii="Times New Roman" w:hAnsi="Times New Roman" w:cs="Times New Roman"/>
        </w:rPr>
        <w:t>)</w:t>
      </w:r>
      <w:r>
        <w:rPr>
          <w:rFonts w:ascii="Times New Roman" w:hAnsi="Times New Roman" w:cs="Times New Roman"/>
        </w:rPr>
        <w:t>.</w:t>
      </w:r>
      <w:r w:rsidR="00EA2242">
        <w:rPr>
          <w:rFonts w:ascii="Times New Roman" w:hAnsi="Times New Roman" w:cs="Times New Roman"/>
        </w:rPr>
        <w:t xml:space="preserve"> </w:t>
      </w:r>
      <w:r w:rsidRPr="00086C3E">
        <w:rPr>
          <w:rFonts w:ascii="Times New Roman" w:hAnsi="Times New Roman" w:cs="Times New Roman"/>
        </w:rPr>
        <w:t xml:space="preserve">Evaluation of some advanced breeder lines </w:t>
      </w:r>
      <w:r>
        <w:rPr>
          <w:rFonts w:ascii="Times New Roman" w:hAnsi="Times New Roman" w:cs="Times New Roman"/>
        </w:rPr>
        <w:t>o</w:t>
      </w:r>
      <w:r w:rsidRPr="00086C3E">
        <w:rPr>
          <w:rFonts w:ascii="Times New Roman" w:hAnsi="Times New Roman" w:cs="Times New Roman"/>
        </w:rPr>
        <w:t xml:space="preserve">f </w:t>
      </w:r>
      <w:proofErr w:type="spellStart"/>
      <w:r w:rsidRPr="00086C3E">
        <w:rPr>
          <w:rFonts w:ascii="Times New Roman" w:hAnsi="Times New Roman" w:cs="Times New Roman"/>
        </w:rPr>
        <w:t>sweetpotato</w:t>
      </w:r>
      <w:proofErr w:type="spellEnd"/>
      <w:r w:rsidRPr="00086C3E">
        <w:rPr>
          <w:rFonts w:ascii="Times New Roman" w:hAnsi="Times New Roman" w:cs="Times New Roman"/>
        </w:rPr>
        <w:t xml:space="preserve"> for root and fodder yields in </w:t>
      </w:r>
      <w:proofErr w:type="spellStart"/>
      <w:r>
        <w:rPr>
          <w:rFonts w:ascii="Times New Roman" w:hAnsi="Times New Roman" w:cs="Times New Roman"/>
        </w:rPr>
        <w:t>Umudike</w:t>
      </w:r>
      <w:proofErr w:type="spellEnd"/>
      <w:r w:rsidRPr="00086C3E">
        <w:rPr>
          <w:rFonts w:ascii="Times New Roman" w:hAnsi="Times New Roman" w:cs="Times New Roman"/>
        </w:rPr>
        <w:t xml:space="preserve">, southeastern </w:t>
      </w:r>
      <w:r>
        <w:rPr>
          <w:rFonts w:ascii="Times New Roman" w:hAnsi="Times New Roman" w:cs="Times New Roman"/>
        </w:rPr>
        <w:t xml:space="preserve">Nigeria. </w:t>
      </w:r>
      <w:r w:rsidRPr="00086C3E">
        <w:rPr>
          <w:rFonts w:ascii="Times New Roman" w:hAnsi="Times New Roman" w:cs="Times New Roman"/>
          <w:i/>
          <w:iCs/>
        </w:rPr>
        <w:t xml:space="preserve">Nigerian Journal </w:t>
      </w:r>
      <w:r>
        <w:rPr>
          <w:rFonts w:ascii="Times New Roman" w:hAnsi="Times New Roman" w:cs="Times New Roman"/>
          <w:i/>
          <w:iCs/>
        </w:rPr>
        <w:t>o</w:t>
      </w:r>
      <w:r w:rsidRPr="00086C3E">
        <w:rPr>
          <w:rFonts w:ascii="Times New Roman" w:hAnsi="Times New Roman" w:cs="Times New Roman"/>
          <w:i/>
          <w:iCs/>
        </w:rPr>
        <w:t>f Agricultural Technology</w:t>
      </w:r>
      <w:r w:rsidRPr="00086C3E">
        <w:rPr>
          <w:rFonts w:ascii="Times New Roman" w:hAnsi="Times New Roman" w:cs="Times New Roman"/>
        </w:rPr>
        <w:t xml:space="preserve">, </w:t>
      </w:r>
      <w:r w:rsidRPr="00EA2242">
        <w:rPr>
          <w:rFonts w:ascii="Times New Roman" w:hAnsi="Times New Roman" w:cs="Times New Roman"/>
          <w:b/>
          <w:bCs/>
        </w:rPr>
        <w:t>18</w:t>
      </w:r>
      <w:r>
        <w:rPr>
          <w:rFonts w:ascii="Times New Roman" w:hAnsi="Times New Roman" w:cs="Times New Roman"/>
        </w:rPr>
        <w:t>:</w:t>
      </w:r>
      <w:r w:rsidRPr="00086C3E">
        <w:rPr>
          <w:rFonts w:ascii="Times New Roman" w:hAnsi="Times New Roman" w:cs="Times New Roman"/>
        </w:rPr>
        <w:t>1-5</w:t>
      </w:r>
      <w:r>
        <w:rPr>
          <w:rFonts w:ascii="Times New Roman" w:hAnsi="Times New Roman" w:cs="Times New Roman"/>
        </w:rPr>
        <w:t>.</w:t>
      </w:r>
    </w:p>
    <w:p w14:paraId="72492E7F" w14:textId="59B99C4D" w:rsidR="00444FD8" w:rsidRDefault="00444FD8" w:rsidP="00444FD8">
      <w:pPr>
        <w:pStyle w:val="ListParagraph"/>
        <w:spacing w:line="360" w:lineRule="auto"/>
        <w:ind w:left="90" w:hanging="720"/>
        <w:jc w:val="both"/>
        <w:rPr>
          <w:color w:val="000000"/>
        </w:rPr>
      </w:pPr>
      <w:proofErr w:type="spellStart"/>
      <w:r w:rsidRPr="0018285F">
        <w:rPr>
          <w:rFonts w:ascii="Times New Roman" w:hAnsi="Times New Roman" w:cs="Times New Roman"/>
          <w:color w:val="000000"/>
        </w:rPr>
        <w:t>Ossom</w:t>
      </w:r>
      <w:proofErr w:type="spellEnd"/>
      <w:r w:rsidRPr="0018285F">
        <w:rPr>
          <w:rFonts w:ascii="Times New Roman" w:hAnsi="Times New Roman" w:cs="Times New Roman"/>
          <w:color w:val="000000"/>
        </w:rPr>
        <w:t>, E.M.</w:t>
      </w:r>
      <w:r w:rsidR="00EA2242">
        <w:rPr>
          <w:rFonts w:ascii="Times New Roman" w:hAnsi="Times New Roman" w:cs="Times New Roman"/>
          <w:color w:val="000000"/>
        </w:rPr>
        <w:t xml:space="preserve"> (</w:t>
      </w:r>
      <w:r w:rsidRPr="0018285F">
        <w:rPr>
          <w:rFonts w:ascii="Times New Roman" w:hAnsi="Times New Roman" w:cs="Times New Roman"/>
          <w:color w:val="000000"/>
        </w:rPr>
        <w:t>2010</w:t>
      </w:r>
      <w:r w:rsidR="00EA2242">
        <w:rPr>
          <w:rFonts w:ascii="Times New Roman" w:hAnsi="Times New Roman" w:cs="Times New Roman"/>
          <w:color w:val="000000"/>
        </w:rPr>
        <w:t>)</w:t>
      </w:r>
      <w:r w:rsidRPr="0018285F">
        <w:rPr>
          <w:rFonts w:ascii="Times New Roman" w:hAnsi="Times New Roman" w:cs="Times New Roman"/>
          <w:color w:val="000000"/>
        </w:rPr>
        <w:t>.</w:t>
      </w:r>
      <w:r>
        <w:rPr>
          <w:rFonts w:ascii="Times New Roman" w:hAnsi="Times New Roman" w:cs="Times New Roman"/>
          <w:b/>
          <w:bCs/>
          <w:color w:val="000000"/>
        </w:rPr>
        <w:t xml:space="preserve"> </w:t>
      </w:r>
      <w:r w:rsidRPr="0018285F">
        <w:rPr>
          <w:rFonts w:ascii="Times New Roman" w:hAnsi="Times New Roman" w:cs="Times New Roman"/>
          <w:color w:val="000000"/>
        </w:rPr>
        <w:t>Influence of sweet potato/maize association on ecological properties and crop yields in Swaziland.</w:t>
      </w:r>
      <w:r>
        <w:rPr>
          <w:rFonts w:ascii="Times New Roman" w:hAnsi="Times New Roman" w:cs="Times New Roman"/>
          <w:color w:val="000000"/>
        </w:rPr>
        <w:t xml:space="preserve"> </w:t>
      </w:r>
      <w:r w:rsidRPr="0018285F">
        <w:rPr>
          <w:i/>
          <w:iCs/>
          <w:color w:val="000000"/>
        </w:rPr>
        <w:t>International Journal of Agriculture and Biology</w:t>
      </w:r>
      <w:r w:rsidRPr="0018285F">
        <w:rPr>
          <w:color w:val="000000"/>
        </w:rPr>
        <w:t xml:space="preserve">. </w:t>
      </w:r>
      <w:r w:rsidRPr="00EA2242">
        <w:rPr>
          <w:b/>
          <w:bCs/>
          <w:color w:val="000000"/>
        </w:rPr>
        <w:t>12</w:t>
      </w:r>
      <w:r w:rsidRPr="0018285F">
        <w:rPr>
          <w:color w:val="000000"/>
        </w:rPr>
        <w:t>(4): 481-488.</w:t>
      </w:r>
    </w:p>
    <w:p w14:paraId="7C89A622" w14:textId="74810E0D" w:rsidR="00444FD8" w:rsidRDefault="00444FD8" w:rsidP="00444FD8">
      <w:pPr>
        <w:pStyle w:val="ListParagraph"/>
        <w:spacing w:line="360" w:lineRule="auto"/>
        <w:ind w:left="90" w:hanging="720"/>
        <w:jc w:val="both"/>
        <w:rPr>
          <w:rFonts w:ascii="Times New Roman" w:hAnsi="Times New Roman" w:cs="Times New Roman"/>
          <w:color w:val="000000"/>
        </w:rPr>
      </w:pPr>
      <w:r w:rsidRPr="003B2A5E">
        <w:rPr>
          <w:rFonts w:ascii="Times New Roman" w:hAnsi="Times New Roman" w:cs="Times New Roman"/>
          <w:color w:val="000000"/>
        </w:rPr>
        <w:t xml:space="preserve">Perrin, R.M. </w:t>
      </w:r>
      <w:r w:rsidR="00EA2242">
        <w:rPr>
          <w:rFonts w:ascii="Times New Roman" w:hAnsi="Times New Roman" w:cs="Times New Roman"/>
          <w:color w:val="000000"/>
        </w:rPr>
        <w:t>(</w:t>
      </w:r>
      <w:r w:rsidRPr="003B2A5E">
        <w:rPr>
          <w:rFonts w:ascii="Times New Roman" w:hAnsi="Times New Roman" w:cs="Times New Roman"/>
          <w:color w:val="000000"/>
        </w:rPr>
        <w:t>1977</w:t>
      </w:r>
      <w:r w:rsidR="00EA2242">
        <w:rPr>
          <w:rFonts w:ascii="Times New Roman" w:hAnsi="Times New Roman" w:cs="Times New Roman"/>
          <w:color w:val="000000"/>
        </w:rPr>
        <w:t>)</w:t>
      </w:r>
      <w:r w:rsidRPr="003B2A5E">
        <w:rPr>
          <w:rFonts w:ascii="Times New Roman" w:hAnsi="Times New Roman" w:cs="Times New Roman"/>
          <w:color w:val="000000"/>
        </w:rPr>
        <w:t>. Pest management in multiple cropping. Agro</w:t>
      </w:r>
      <w:r>
        <w:rPr>
          <w:rFonts w:ascii="Times New Roman" w:hAnsi="Times New Roman" w:cs="Times New Roman"/>
          <w:color w:val="000000"/>
        </w:rPr>
        <w:t xml:space="preserve"> </w:t>
      </w:r>
      <w:r w:rsidRPr="003B2A5E">
        <w:rPr>
          <w:rFonts w:ascii="Times New Roman" w:hAnsi="Times New Roman" w:cs="Times New Roman"/>
          <w:color w:val="000000"/>
        </w:rPr>
        <w:t xml:space="preserve">Ecosystems </w:t>
      </w:r>
      <w:r w:rsidRPr="00EA2242">
        <w:rPr>
          <w:rFonts w:ascii="Times New Roman" w:hAnsi="Times New Roman" w:cs="Times New Roman"/>
          <w:b/>
          <w:bCs/>
          <w:color w:val="000000"/>
        </w:rPr>
        <w:t>3</w:t>
      </w:r>
      <w:r w:rsidRPr="003B2A5E">
        <w:rPr>
          <w:rFonts w:ascii="Times New Roman" w:hAnsi="Times New Roman" w:cs="Times New Roman"/>
          <w:color w:val="000000"/>
        </w:rPr>
        <w:t xml:space="preserve">: 93-118 </w:t>
      </w:r>
    </w:p>
    <w:p w14:paraId="47B76B0D" w14:textId="38AAC8EC" w:rsidR="00444FD8" w:rsidRPr="00CE29A9" w:rsidRDefault="00444FD8" w:rsidP="00444FD8">
      <w:pPr>
        <w:pStyle w:val="ListParagraph"/>
        <w:spacing w:line="360" w:lineRule="auto"/>
        <w:ind w:left="90" w:hanging="720"/>
        <w:jc w:val="both"/>
        <w:rPr>
          <w:rFonts w:ascii="Times New Roman" w:hAnsi="Times New Roman" w:cs="Times New Roman"/>
        </w:rPr>
      </w:pPr>
      <w:r w:rsidRPr="00742743">
        <w:rPr>
          <w:rFonts w:ascii="Times New Roman" w:hAnsi="Times New Roman" w:cs="Times New Roman"/>
          <w:lang w:val="sv-SE"/>
        </w:rPr>
        <w:t xml:space="preserve">Pillai, K.S., Palaniswami, M.S., Rajamma, P., Ravindran, C.S. </w:t>
      </w:r>
      <w:r w:rsidR="00D32D6F" w:rsidRPr="00742743">
        <w:rPr>
          <w:rFonts w:ascii="Times New Roman" w:hAnsi="Times New Roman" w:cs="Times New Roman"/>
          <w:lang w:val="sv-SE"/>
        </w:rPr>
        <w:t xml:space="preserve">&amp; </w:t>
      </w:r>
      <w:r w:rsidRPr="00742743">
        <w:rPr>
          <w:rFonts w:ascii="Times New Roman" w:hAnsi="Times New Roman" w:cs="Times New Roman"/>
          <w:lang w:val="sv-SE"/>
        </w:rPr>
        <w:t xml:space="preserve">Premkumar, T. </w:t>
      </w:r>
      <w:r w:rsidR="00EA2242" w:rsidRPr="00742743">
        <w:rPr>
          <w:rFonts w:ascii="Times New Roman" w:hAnsi="Times New Roman" w:cs="Times New Roman"/>
          <w:lang w:val="sv-SE"/>
        </w:rPr>
        <w:t>(</w:t>
      </w:r>
      <w:r w:rsidRPr="00742743">
        <w:rPr>
          <w:rFonts w:ascii="Times New Roman" w:hAnsi="Times New Roman" w:cs="Times New Roman"/>
          <w:lang w:val="sv-SE"/>
        </w:rPr>
        <w:t>1996</w:t>
      </w:r>
      <w:r w:rsidR="00EA2242" w:rsidRPr="00742743">
        <w:rPr>
          <w:rFonts w:ascii="Times New Roman" w:hAnsi="Times New Roman" w:cs="Times New Roman"/>
          <w:lang w:val="sv-SE"/>
        </w:rPr>
        <w:t>)</w:t>
      </w:r>
      <w:r w:rsidRPr="00742743">
        <w:rPr>
          <w:rFonts w:ascii="Times New Roman" w:hAnsi="Times New Roman" w:cs="Times New Roman"/>
          <w:lang w:val="sv-SE"/>
        </w:rPr>
        <w:t xml:space="preserve">. An IPM approach for sweet potato weevil.In: Kurup, G.T., Palaniswami, M.S., Potty, V.P., Padmaja, </w:t>
      </w:r>
      <w:r w:rsidR="00EA2242" w:rsidRPr="00742743">
        <w:rPr>
          <w:rFonts w:ascii="Times New Roman" w:hAnsi="Times New Roman" w:cs="Times New Roman"/>
          <w:lang w:val="sv-SE"/>
        </w:rPr>
        <w:t>G., Kabeerathumma</w:t>
      </w:r>
      <w:r w:rsidRPr="00742743">
        <w:rPr>
          <w:rFonts w:ascii="Times New Roman" w:hAnsi="Times New Roman" w:cs="Times New Roman"/>
          <w:lang w:val="sv-SE"/>
        </w:rPr>
        <w:t xml:space="preserve">, S. and Pillai, S.V. (Eds.) </w:t>
      </w:r>
      <w:r w:rsidRPr="00CE29A9">
        <w:rPr>
          <w:rFonts w:ascii="Times New Roman" w:hAnsi="Times New Roman" w:cs="Times New Roman"/>
        </w:rPr>
        <w:t xml:space="preserve">Tropical tuber </w:t>
      </w:r>
      <w:proofErr w:type="spellStart"/>
      <w:r w:rsidRPr="00CE29A9">
        <w:rPr>
          <w:rFonts w:ascii="Times New Roman" w:hAnsi="Times New Roman" w:cs="Times New Roman"/>
        </w:rPr>
        <w:t>crops:Problems</w:t>
      </w:r>
      <w:proofErr w:type="spellEnd"/>
      <w:r w:rsidRPr="00CE29A9">
        <w:rPr>
          <w:rFonts w:ascii="Times New Roman" w:hAnsi="Times New Roman" w:cs="Times New Roman"/>
        </w:rPr>
        <w:t xml:space="preserve">, Prospects and future strategies. Science </w:t>
      </w:r>
      <w:proofErr w:type="spellStart"/>
      <w:proofErr w:type="gramStart"/>
      <w:r w:rsidRPr="00CE29A9">
        <w:rPr>
          <w:rFonts w:ascii="Times New Roman" w:hAnsi="Times New Roman" w:cs="Times New Roman"/>
        </w:rPr>
        <w:t>Publishers,Inc</w:t>
      </w:r>
      <w:proofErr w:type="spellEnd"/>
      <w:r w:rsidRPr="00CE29A9">
        <w:rPr>
          <w:rFonts w:ascii="Times New Roman" w:hAnsi="Times New Roman" w:cs="Times New Roman"/>
        </w:rPr>
        <w:t>.</w:t>
      </w:r>
      <w:proofErr w:type="gramEnd"/>
      <w:r w:rsidRPr="00CE29A9">
        <w:rPr>
          <w:rFonts w:ascii="Times New Roman" w:hAnsi="Times New Roman" w:cs="Times New Roman"/>
        </w:rPr>
        <w:t xml:space="preserve"> USA. p. 329-339</w:t>
      </w:r>
    </w:p>
    <w:p w14:paraId="62929F92" w14:textId="1E0C40E2" w:rsidR="00444FD8" w:rsidRPr="00796D1D" w:rsidRDefault="00444FD8" w:rsidP="00444FD8">
      <w:pPr>
        <w:pStyle w:val="ListParagraph"/>
        <w:spacing w:line="360" w:lineRule="auto"/>
        <w:ind w:left="90" w:hanging="720"/>
        <w:jc w:val="both"/>
        <w:rPr>
          <w:rFonts w:ascii="Times New Roman" w:hAnsi="Times New Roman" w:cs="Times New Roman"/>
          <w:color w:val="000000"/>
        </w:rPr>
      </w:pPr>
      <w:r w:rsidRPr="00796D1D">
        <w:rPr>
          <w:rFonts w:ascii="Times New Roman" w:hAnsi="Times New Roman" w:cs="Times New Roman"/>
          <w:color w:val="000000"/>
        </w:rPr>
        <w:t xml:space="preserve"> Purseglove,</w:t>
      </w:r>
      <w:r>
        <w:rPr>
          <w:rFonts w:ascii="Times New Roman" w:hAnsi="Times New Roman" w:cs="Times New Roman"/>
          <w:color w:val="000000"/>
        </w:rPr>
        <w:t xml:space="preserve"> J.</w:t>
      </w:r>
      <w:r w:rsidR="00D32D6F">
        <w:rPr>
          <w:rFonts w:ascii="Times New Roman" w:hAnsi="Times New Roman" w:cs="Times New Roman"/>
          <w:color w:val="000000"/>
        </w:rPr>
        <w:t xml:space="preserve"> (</w:t>
      </w:r>
      <w:r>
        <w:rPr>
          <w:rFonts w:ascii="Times New Roman" w:hAnsi="Times New Roman" w:cs="Times New Roman"/>
          <w:color w:val="000000"/>
        </w:rPr>
        <w:t>1972</w:t>
      </w:r>
      <w:r w:rsidR="00D32D6F">
        <w:rPr>
          <w:rFonts w:ascii="Times New Roman" w:hAnsi="Times New Roman" w:cs="Times New Roman"/>
          <w:color w:val="000000"/>
        </w:rPr>
        <w:t>)</w:t>
      </w:r>
      <w:r>
        <w:rPr>
          <w:rFonts w:ascii="Times New Roman" w:hAnsi="Times New Roman" w:cs="Times New Roman"/>
          <w:color w:val="000000"/>
        </w:rPr>
        <w:t>.</w:t>
      </w:r>
      <w:r w:rsidRPr="00796D1D">
        <w:rPr>
          <w:rFonts w:ascii="Times New Roman" w:hAnsi="Times New Roman" w:cs="Times New Roman"/>
          <w:color w:val="000000"/>
        </w:rPr>
        <w:t xml:space="preserve"> </w:t>
      </w:r>
      <w:r w:rsidRPr="00796D1D">
        <w:rPr>
          <w:rFonts w:ascii="Times New Roman" w:hAnsi="Times New Roman" w:cs="Times New Roman"/>
          <w:i/>
          <w:iCs/>
          <w:color w:val="000000"/>
        </w:rPr>
        <w:t>Tropical Crops: Dicotyledons. Land on Long Man</w:t>
      </w:r>
      <w:r w:rsidRPr="00796D1D">
        <w:rPr>
          <w:rFonts w:ascii="Times New Roman" w:hAnsi="Times New Roman" w:cs="Times New Roman"/>
          <w:color w:val="000000"/>
        </w:rPr>
        <w:t>, University of West Indies, Kingston, Jamaica.</w:t>
      </w:r>
    </w:p>
    <w:p w14:paraId="2E0099AE" w14:textId="1CAAF651" w:rsidR="00444FD8" w:rsidRDefault="00444FD8" w:rsidP="00444FD8">
      <w:pPr>
        <w:pStyle w:val="ListParagraph"/>
        <w:spacing w:line="360" w:lineRule="auto"/>
        <w:ind w:left="90" w:hanging="720"/>
        <w:jc w:val="both"/>
        <w:rPr>
          <w:rFonts w:ascii="Times New Roman" w:hAnsi="Times New Roman" w:cs="Times New Roman"/>
        </w:rPr>
      </w:pPr>
      <w:r w:rsidRPr="00796D1D">
        <w:rPr>
          <w:rFonts w:ascii="Times New Roman" w:hAnsi="Times New Roman" w:cs="Times New Roman"/>
        </w:rPr>
        <w:t>Qaim</w:t>
      </w:r>
      <w:r w:rsidR="00EA2242">
        <w:rPr>
          <w:rFonts w:ascii="Times New Roman" w:hAnsi="Times New Roman" w:cs="Times New Roman"/>
        </w:rPr>
        <w:t>,</w:t>
      </w:r>
      <w:r w:rsidRPr="00796D1D">
        <w:rPr>
          <w:rFonts w:ascii="Times New Roman" w:hAnsi="Times New Roman" w:cs="Times New Roman"/>
        </w:rPr>
        <w:t xml:space="preserve"> </w:t>
      </w:r>
      <w:r w:rsidR="00EA2242" w:rsidRPr="00796D1D">
        <w:rPr>
          <w:rFonts w:ascii="Times New Roman" w:hAnsi="Times New Roman" w:cs="Times New Roman"/>
        </w:rPr>
        <w:t>M.</w:t>
      </w:r>
      <w:r w:rsidR="00EA2242">
        <w:rPr>
          <w:rFonts w:ascii="Times New Roman" w:hAnsi="Times New Roman" w:cs="Times New Roman"/>
        </w:rPr>
        <w:t xml:space="preserve"> (</w:t>
      </w:r>
      <w:r>
        <w:rPr>
          <w:rFonts w:ascii="Times New Roman" w:hAnsi="Times New Roman" w:cs="Times New Roman"/>
        </w:rPr>
        <w:t>1999</w:t>
      </w:r>
      <w:r w:rsidR="00EA2242">
        <w:rPr>
          <w:rFonts w:ascii="Times New Roman" w:hAnsi="Times New Roman" w:cs="Times New Roman"/>
        </w:rPr>
        <w:t>)</w:t>
      </w:r>
      <w:r>
        <w:rPr>
          <w:rFonts w:ascii="Times New Roman" w:hAnsi="Times New Roman" w:cs="Times New Roman"/>
        </w:rPr>
        <w:t>.</w:t>
      </w:r>
      <w:r w:rsidRPr="00796D1D">
        <w:rPr>
          <w:rFonts w:ascii="Times New Roman" w:hAnsi="Times New Roman" w:cs="Times New Roman"/>
        </w:rPr>
        <w:t xml:space="preserve"> The Economic Effects of Genetically Modified Orphan Commodities: Projections for Sweet Potatoes in Kenya. ISAAA Brief No. 13. Ithaca: </w:t>
      </w:r>
      <w:r w:rsidRPr="00796D1D">
        <w:rPr>
          <w:rFonts w:ascii="Times New Roman" w:hAnsi="Times New Roman" w:cs="Times New Roman"/>
          <w:i/>
        </w:rPr>
        <w:t>The International Science for the Acquisition of Agri-biotech Applications</w:t>
      </w:r>
      <w:r w:rsidRPr="00796D1D">
        <w:rPr>
          <w:rFonts w:ascii="Times New Roman" w:hAnsi="Times New Roman" w:cs="Times New Roman"/>
        </w:rPr>
        <w:t>; Bonn: Center for Development Research</w:t>
      </w:r>
      <w:r>
        <w:rPr>
          <w:rFonts w:ascii="Times New Roman" w:hAnsi="Times New Roman" w:cs="Times New Roman"/>
        </w:rPr>
        <w:t>.</w:t>
      </w:r>
    </w:p>
    <w:p w14:paraId="0938534C" w14:textId="36A19B4A" w:rsidR="00F039A4" w:rsidRPr="00796D1D" w:rsidRDefault="00F039A4" w:rsidP="00444FD8">
      <w:pPr>
        <w:pStyle w:val="ListParagraph"/>
        <w:spacing w:line="360" w:lineRule="auto"/>
        <w:ind w:left="90" w:hanging="720"/>
        <w:jc w:val="both"/>
        <w:rPr>
          <w:rFonts w:ascii="Times New Roman" w:hAnsi="Times New Roman" w:cs="Times New Roman"/>
        </w:rPr>
      </w:pPr>
      <w:r w:rsidRPr="005E17A9">
        <w:rPr>
          <w:rFonts w:ascii="Times New Roman" w:hAnsi="Times New Roman" w:cs="Times New Roman"/>
          <w:noProof/>
        </w:rPr>
        <w:t>Shiferaw</w:t>
      </w:r>
      <w:r w:rsidR="00DB3488">
        <w:rPr>
          <w:rFonts w:ascii="Times New Roman" w:hAnsi="Times New Roman" w:cs="Times New Roman"/>
          <w:noProof/>
        </w:rPr>
        <w:t>,</w:t>
      </w:r>
      <w:r w:rsidRPr="005E17A9">
        <w:rPr>
          <w:rFonts w:ascii="Times New Roman" w:hAnsi="Times New Roman" w:cs="Times New Roman"/>
          <w:noProof/>
        </w:rPr>
        <w:t xml:space="preserve"> M</w:t>
      </w:r>
      <w:r w:rsidR="00DB3488">
        <w:rPr>
          <w:rFonts w:ascii="Times New Roman" w:hAnsi="Times New Roman" w:cs="Times New Roman"/>
          <w:noProof/>
        </w:rPr>
        <w:t>.</w:t>
      </w:r>
      <w:r w:rsidRPr="005E17A9">
        <w:rPr>
          <w:rFonts w:ascii="Times New Roman" w:hAnsi="Times New Roman" w:cs="Times New Roman"/>
          <w:noProof/>
        </w:rPr>
        <w:t>, Fekadu</w:t>
      </w:r>
      <w:r w:rsidR="00DB3488">
        <w:rPr>
          <w:rFonts w:ascii="Times New Roman" w:hAnsi="Times New Roman" w:cs="Times New Roman"/>
          <w:noProof/>
        </w:rPr>
        <w:t>,</w:t>
      </w:r>
      <w:r w:rsidRPr="005E17A9">
        <w:rPr>
          <w:rFonts w:ascii="Times New Roman" w:hAnsi="Times New Roman" w:cs="Times New Roman"/>
          <w:noProof/>
        </w:rPr>
        <w:t xml:space="preserve"> G</w:t>
      </w:r>
      <w:r w:rsidR="00DB3488">
        <w:rPr>
          <w:rFonts w:ascii="Times New Roman" w:hAnsi="Times New Roman" w:cs="Times New Roman"/>
          <w:noProof/>
        </w:rPr>
        <w:t>.</w:t>
      </w:r>
      <w:r w:rsidR="00D32D6F">
        <w:rPr>
          <w:rFonts w:ascii="Times New Roman" w:hAnsi="Times New Roman" w:cs="Times New Roman"/>
          <w:noProof/>
        </w:rPr>
        <w:t xml:space="preserve"> &amp; </w:t>
      </w:r>
      <w:r w:rsidRPr="005E17A9">
        <w:rPr>
          <w:rFonts w:ascii="Times New Roman" w:hAnsi="Times New Roman" w:cs="Times New Roman"/>
          <w:noProof/>
        </w:rPr>
        <w:t>Getachew</w:t>
      </w:r>
      <w:r w:rsidR="00DB3488">
        <w:rPr>
          <w:rFonts w:ascii="Times New Roman" w:hAnsi="Times New Roman" w:cs="Times New Roman"/>
          <w:noProof/>
        </w:rPr>
        <w:t>,</w:t>
      </w:r>
      <w:r w:rsidRPr="005E17A9">
        <w:rPr>
          <w:rFonts w:ascii="Times New Roman" w:hAnsi="Times New Roman" w:cs="Times New Roman"/>
          <w:noProof/>
        </w:rPr>
        <w:t xml:space="preserve"> G</w:t>
      </w:r>
      <w:r w:rsidR="00DB3488">
        <w:rPr>
          <w:rFonts w:ascii="Times New Roman" w:hAnsi="Times New Roman" w:cs="Times New Roman"/>
          <w:noProof/>
        </w:rPr>
        <w:t>.</w:t>
      </w:r>
      <w:r w:rsidRPr="005E17A9">
        <w:rPr>
          <w:rFonts w:ascii="Times New Roman" w:hAnsi="Times New Roman" w:cs="Times New Roman"/>
          <w:noProof/>
        </w:rPr>
        <w:t xml:space="preserve"> (2023)</w:t>
      </w:r>
      <w:r w:rsidR="00DB3488">
        <w:rPr>
          <w:rFonts w:ascii="Times New Roman" w:hAnsi="Times New Roman" w:cs="Times New Roman"/>
          <w:noProof/>
        </w:rPr>
        <w:t>.</w:t>
      </w:r>
      <w:r w:rsidRPr="005E17A9">
        <w:rPr>
          <w:rFonts w:ascii="Times New Roman" w:hAnsi="Times New Roman" w:cs="Times New Roman"/>
          <w:noProof/>
        </w:rPr>
        <w:t xml:space="preserve"> Reaction of introduced orange-fleshed sweetpotato (</w:t>
      </w:r>
      <w:r w:rsidRPr="005E17A9">
        <w:rPr>
          <w:rFonts w:ascii="Times New Roman" w:hAnsi="Times New Roman" w:cs="Times New Roman"/>
          <w:i/>
          <w:iCs/>
          <w:noProof/>
        </w:rPr>
        <w:t>Ipomoea batatas</w:t>
      </w:r>
      <w:r w:rsidRPr="005E17A9">
        <w:rPr>
          <w:rFonts w:ascii="Times New Roman" w:hAnsi="Times New Roman" w:cs="Times New Roman"/>
          <w:noProof/>
        </w:rPr>
        <w:t xml:space="preserve"> L.) genotypes for virus disease resistance and storage root yield performance under field conditions in Dilla and Hawassa, southern Ethiopia, Indian Phytopathol.</w:t>
      </w:r>
      <w:r w:rsidRPr="00DB3488">
        <w:rPr>
          <w:rFonts w:ascii="Times New Roman" w:hAnsi="Times New Roman" w:cs="Times New Roman"/>
          <w:b/>
          <w:bCs/>
          <w:noProof/>
        </w:rPr>
        <w:t>76</w:t>
      </w:r>
      <w:r w:rsidRPr="005E17A9">
        <w:rPr>
          <w:rFonts w:ascii="Times New Roman" w:hAnsi="Times New Roman" w:cs="Times New Roman"/>
          <w:noProof/>
        </w:rPr>
        <w:t>(1): 243-259, doi: 10.1007/s42360-022-00590-w</w:t>
      </w:r>
    </w:p>
    <w:p w14:paraId="6814626E" w14:textId="799FD9C6" w:rsidR="00444FD8" w:rsidRPr="003B2A5E" w:rsidRDefault="00444FD8" w:rsidP="00444FD8">
      <w:pPr>
        <w:pStyle w:val="ListParagraph"/>
        <w:spacing w:line="360" w:lineRule="auto"/>
        <w:ind w:left="90" w:hanging="720"/>
        <w:jc w:val="both"/>
        <w:rPr>
          <w:rFonts w:ascii="Times New Roman" w:hAnsi="Times New Roman" w:cs="Times New Roman"/>
          <w:color w:val="000000"/>
        </w:rPr>
      </w:pPr>
      <w:r w:rsidRPr="003B2A5E">
        <w:rPr>
          <w:rFonts w:ascii="Times New Roman" w:hAnsi="Times New Roman" w:cs="Times New Roman"/>
          <w:color w:val="000000"/>
        </w:rPr>
        <w:t xml:space="preserve">Singh, B., S.S. Yazdani, R. Singh &amp; Hameed. </w:t>
      </w:r>
      <w:r w:rsidR="00D32D6F" w:rsidRPr="003B2A5E">
        <w:rPr>
          <w:rFonts w:ascii="Times New Roman" w:hAnsi="Times New Roman" w:cs="Times New Roman"/>
          <w:color w:val="000000"/>
        </w:rPr>
        <w:t xml:space="preserve">S.F. </w:t>
      </w:r>
      <w:r>
        <w:rPr>
          <w:rFonts w:ascii="Times New Roman" w:hAnsi="Times New Roman" w:cs="Times New Roman"/>
          <w:color w:val="000000"/>
        </w:rPr>
        <w:t>(</w:t>
      </w:r>
      <w:r w:rsidRPr="003B2A5E">
        <w:rPr>
          <w:rFonts w:ascii="Times New Roman" w:hAnsi="Times New Roman" w:cs="Times New Roman"/>
          <w:color w:val="000000"/>
        </w:rPr>
        <w:t>1984</w:t>
      </w:r>
      <w:r>
        <w:rPr>
          <w:rFonts w:ascii="Times New Roman" w:hAnsi="Times New Roman" w:cs="Times New Roman"/>
          <w:color w:val="000000"/>
        </w:rPr>
        <w:t>)</w:t>
      </w:r>
      <w:r w:rsidRPr="003B2A5E">
        <w:rPr>
          <w:rFonts w:ascii="Times New Roman" w:hAnsi="Times New Roman" w:cs="Times New Roman"/>
          <w:color w:val="000000"/>
        </w:rPr>
        <w:t xml:space="preserve">. Effect of intercropping on the incidence of sweet potato </w:t>
      </w:r>
      <w:r>
        <w:rPr>
          <w:rFonts w:ascii="Times New Roman" w:hAnsi="Times New Roman" w:cs="Times New Roman"/>
          <w:color w:val="000000"/>
        </w:rPr>
        <w:t xml:space="preserve">weevil </w:t>
      </w:r>
      <w:r w:rsidRPr="003B2A5E">
        <w:rPr>
          <w:rFonts w:ascii="Times New Roman" w:hAnsi="Times New Roman" w:cs="Times New Roman"/>
          <w:color w:val="000000"/>
        </w:rPr>
        <w:t xml:space="preserve">in sweet potato. </w:t>
      </w:r>
      <w:r w:rsidRPr="003B2A5E">
        <w:rPr>
          <w:rFonts w:ascii="Times New Roman" w:hAnsi="Times New Roman" w:cs="Times New Roman"/>
          <w:i/>
          <w:iCs/>
          <w:color w:val="000000"/>
        </w:rPr>
        <w:t>Journal of Entomology Research</w:t>
      </w:r>
      <w:r w:rsidRPr="003B2A5E">
        <w:rPr>
          <w:rFonts w:ascii="Times New Roman" w:hAnsi="Times New Roman" w:cs="Times New Roman"/>
          <w:color w:val="000000"/>
        </w:rPr>
        <w:t xml:space="preserve">. </w:t>
      </w:r>
      <w:r w:rsidRPr="00444FD8">
        <w:rPr>
          <w:rFonts w:ascii="Times New Roman" w:hAnsi="Times New Roman" w:cs="Times New Roman"/>
          <w:b/>
          <w:bCs/>
          <w:color w:val="000000"/>
        </w:rPr>
        <w:t>16</w:t>
      </w:r>
      <w:r w:rsidRPr="003B2A5E">
        <w:rPr>
          <w:rFonts w:ascii="Times New Roman" w:hAnsi="Times New Roman" w:cs="Times New Roman"/>
          <w:color w:val="000000"/>
        </w:rPr>
        <w:t>(2): 13-195.</w:t>
      </w:r>
    </w:p>
    <w:p w14:paraId="7110F4F8" w14:textId="5FEF5EDE" w:rsidR="00444FD8" w:rsidRPr="00742743" w:rsidRDefault="00444FD8" w:rsidP="00444FD8">
      <w:pPr>
        <w:pStyle w:val="ListParagraph"/>
        <w:spacing w:line="360" w:lineRule="auto"/>
        <w:ind w:left="90" w:hanging="720"/>
        <w:jc w:val="both"/>
        <w:rPr>
          <w:rFonts w:ascii="Times New Roman" w:hAnsi="Times New Roman" w:cs="Times New Roman"/>
          <w:lang w:val="sv-SE"/>
        </w:rPr>
      </w:pPr>
      <w:r w:rsidRPr="00796D1D">
        <w:rPr>
          <w:rFonts w:ascii="Times New Roman" w:hAnsi="Times New Roman" w:cs="Times New Roman"/>
        </w:rPr>
        <w:lastRenderedPageBreak/>
        <w:t xml:space="preserve"> Stathers, T., Namanda, S., Mwanga, R.O.M., Khisa, G.</w:t>
      </w:r>
      <w:r w:rsidR="00D32D6F">
        <w:rPr>
          <w:rFonts w:ascii="Times New Roman" w:hAnsi="Times New Roman" w:cs="Times New Roman"/>
        </w:rPr>
        <w:t xml:space="preserve">&amp; </w:t>
      </w:r>
      <w:r w:rsidRPr="00796D1D">
        <w:rPr>
          <w:rFonts w:ascii="Times New Roman" w:hAnsi="Times New Roman" w:cs="Times New Roman"/>
        </w:rPr>
        <w:t>Kapinga, R. (2005)</w:t>
      </w:r>
      <w:r>
        <w:rPr>
          <w:rFonts w:ascii="Times New Roman" w:hAnsi="Times New Roman" w:cs="Times New Roman"/>
        </w:rPr>
        <w:t xml:space="preserve">. </w:t>
      </w:r>
      <w:r w:rsidRPr="00796D1D">
        <w:rPr>
          <w:rFonts w:ascii="Times New Roman" w:hAnsi="Times New Roman" w:cs="Times New Roman"/>
        </w:rPr>
        <w:t xml:space="preserve">Manual for Sweet Potato Integrated Production and Pest Management Farmer Field Schools in Sub-Saharan Africa. </w:t>
      </w:r>
      <w:r w:rsidRPr="00742743">
        <w:rPr>
          <w:rFonts w:ascii="Times New Roman" w:hAnsi="Times New Roman" w:cs="Times New Roman"/>
          <w:i/>
          <w:lang w:val="sv-SE"/>
        </w:rPr>
        <w:t>International Potato Center,</w:t>
      </w:r>
      <w:r w:rsidRPr="00742743">
        <w:rPr>
          <w:rFonts w:ascii="Times New Roman" w:hAnsi="Times New Roman" w:cs="Times New Roman"/>
          <w:lang w:val="sv-SE"/>
        </w:rPr>
        <w:t xml:space="preserve"> Kampala, Uganda. ISBN 9970-895-01-x</w:t>
      </w:r>
      <w:r w:rsidR="00EA2242" w:rsidRPr="00742743">
        <w:rPr>
          <w:rFonts w:ascii="Times New Roman" w:hAnsi="Times New Roman" w:cs="Times New Roman"/>
          <w:lang w:val="sv-SE"/>
        </w:rPr>
        <w:t>.</w:t>
      </w:r>
    </w:p>
    <w:p w14:paraId="13F278A3" w14:textId="70887CDB" w:rsidR="00EA2242" w:rsidRPr="00796D1D" w:rsidRDefault="00EA2242" w:rsidP="00444FD8">
      <w:pPr>
        <w:pStyle w:val="ListParagraph"/>
        <w:spacing w:line="360" w:lineRule="auto"/>
        <w:ind w:left="90" w:hanging="720"/>
        <w:jc w:val="both"/>
        <w:rPr>
          <w:rFonts w:ascii="Times New Roman" w:hAnsi="Times New Roman" w:cs="Times New Roman"/>
        </w:rPr>
      </w:pPr>
      <w:r w:rsidRPr="00742743">
        <w:rPr>
          <w:rFonts w:ascii="Times New Roman" w:hAnsi="Times New Roman" w:cs="Times New Roman"/>
          <w:noProof/>
          <w:lang w:val="sv-SE"/>
        </w:rPr>
        <w:t>Statistical Analysis Software Institute, SAS version 9.4.</w:t>
      </w:r>
      <w:r w:rsidRPr="00742743">
        <w:rPr>
          <w:rFonts w:ascii="Times New Roman" w:hAnsi="Times New Roman" w:cs="Times New Roman"/>
          <w:i/>
          <w:iCs/>
          <w:noProof/>
          <w:lang w:val="sv-SE"/>
        </w:rPr>
        <w:t xml:space="preserve"> </w:t>
      </w:r>
      <w:r w:rsidRPr="005E17A9">
        <w:rPr>
          <w:rFonts w:ascii="Times New Roman" w:hAnsi="Times New Roman" w:cs="Times New Roman"/>
          <w:noProof/>
        </w:rPr>
        <w:t>(2014)</w:t>
      </w:r>
      <w:r>
        <w:rPr>
          <w:rFonts w:ascii="Times New Roman" w:hAnsi="Times New Roman" w:cs="Times New Roman"/>
          <w:noProof/>
        </w:rPr>
        <w:t>.</w:t>
      </w:r>
      <w:r w:rsidRPr="005E17A9">
        <w:rPr>
          <w:rFonts w:ascii="Times New Roman" w:hAnsi="Times New Roman" w:cs="Times New Roman"/>
          <w:i/>
          <w:iCs/>
          <w:noProof/>
        </w:rPr>
        <w:t xml:space="preserve"> </w:t>
      </w:r>
      <w:r w:rsidRPr="005E17A9">
        <w:rPr>
          <w:rFonts w:ascii="Times New Roman" w:hAnsi="Times New Roman" w:cs="Times New Roman"/>
          <w:noProof/>
        </w:rPr>
        <w:t>Output delivery system: User’s guide. SAS Institute.</w:t>
      </w:r>
    </w:p>
    <w:p w14:paraId="3292B439" w14:textId="77777777" w:rsidR="00444FD8" w:rsidRPr="00796D1D" w:rsidRDefault="00444FD8" w:rsidP="00444FD8">
      <w:pPr>
        <w:pStyle w:val="ListParagraph"/>
        <w:spacing w:line="360" w:lineRule="auto"/>
        <w:ind w:left="90" w:hanging="720"/>
        <w:jc w:val="both"/>
        <w:rPr>
          <w:rFonts w:ascii="Times New Roman" w:hAnsi="Times New Roman" w:cs="Times New Roman"/>
          <w:color w:val="000000"/>
        </w:rPr>
      </w:pPr>
      <w:r w:rsidRPr="003B2A5E">
        <w:rPr>
          <w:rFonts w:ascii="Times New Roman" w:hAnsi="Times New Roman" w:cs="Times New Roman"/>
          <w:color w:val="000000"/>
        </w:rPr>
        <w:t xml:space="preserve">Sutherland, J.A. 1986b • Damage by </w:t>
      </w:r>
      <w:r w:rsidRPr="003B2A5E">
        <w:rPr>
          <w:rFonts w:ascii="Times New Roman" w:hAnsi="Times New Roman" w:cs="Times New Roman"/>
          <w:i/>
          <w:iCs/>
          <w:color w:val="000000"/>
        </w:rPr>
        <w:t xml:space="preserve">Cylas </w:t>
      </w:r>
      <w:proofErr w:type="spellStart"/>
      <w:r w:rsidRPr="003B2A5E">
        <w:rPr>
          <w:rFonts w:ascii="Times New Roman" w:hAnsi="Times New Roman" w:cs="Times New Roman"/>
          <w:i/>
          <w:iCs/>
          <w:color w:val="000000"/>
        </w:rPr>
        <w:t>formicarius</w:t>
      </w:r>
      <w:proofErr w:type="spellEnd"/>
      <w:r w:rsidRPr="003B2A5E">
        <w:rPr>
          <w:rFonts w:ascii="Times New Roman" w:hAnsi="Times New Roman" w:cs="Times New Roman"/>
          <w:color w:val="000000"/>
        </w:rPr>
        <w:t xml:space="preserve"> Fab. to sweet potato vines and tubers, and the effect of </w:t>
      </w:r>
      <w:r>
        <w:rPr>
          <w:rFonts w:ascii="Times New Roman" w:hAnsi="Times New Roman" w:cs="Times New Roman"/>
          <w:color w:val="000000"/>
        </w:rPr>
        <w:t>infestation</w:t>
      </w:r>
      <w:r w:rsidRPr="003B2A5E">
        <w:rPr>
          <w:rFonts w:ascii="Times New Roman" w:hAnsi="Times New Roman" w:cs="Times New Roman"/>
          <w:color w:val="000000"/>
        </w:rPr>
        <w:t xml:space="preserve"> on total yield in Papua New Guinea. Trop. Pest Manage. 32(4): 316-323 </w:t>
      </w:r>
    </w:p>
    <w:p w14:paraId="4118B85D" w14:textId="78135D2C" w:rsidR="00444FD8" w:rsidRPr="00D01BA0" w:rsidRDefault="00444FD8" w:rsidP="00444FD8">
      <w:pPr>
        <w:pStyle w:val="ListParagraph"/>
        <w:spacing w:line="360" w:lineRule="auto"/>
        <w:ind w:left="90" w:hanging="720"/>
        <w:jc w:val="both"/>
        <w:rPr>
          <w:rFonts w:ascii="Times New Roman" w:hAnsi="Times New Roman" w:cs="Times New Roman"/>
          <w:color w:val="000000"/>
        </w:rPr>
      </w:pPr>
      <w:r w:rsidRPr="00D01BA0">
        <w:rPr>
          <w:rFonts w:ascii="Times New Roman" w:hAnsi="Times New Roman" w:cs="Times New Roman"/>
          <w:color w:val="000000"/>
        </w:rPr>
        <w:t>Taiwo, E.D., Jian, L., Anne, C. J, Mudassir, R.</w:t>
      </w:r>
      <w:r w:rsidR="00D32D6F">
        <w:rPr>
          <w:rFonts w:ascii="Times New Roman" w:hAnsi="Times New Roman" w:cs="Times New Roman"/>
          <w:color w:val="000000"/>
        </w:rPr>
        <w:t xml:space="preserve">&amp; </w:t>
      </w:r>
      <w:r w:rsidRPr="00D01BA0">
        <w:rPr>
          <w:rFonts w:ascii="Times New Roman" w:hAnsi="Times New Roman" w:cs="Times New Roman"/>
          <w:color w:val="000000"/>
        </w:rPr>
        <w:t xml:space="preserve">Geoff, M.G. </w:t>
      </w:r>
      <w:r>
        <w:rPr>
          <w:rFonts w:ascii="Times New Roman" w:hAnsi="Times New Roman" w:cs="Times New Roman"/>
          <w:color w:val="000000"/>
        </w:rPr>
        <w:t>(</w:t>
      </w:r>
      <w:r w:rsidRPr="00D01BA0">
        <w:rPr>
          <w:rFonts w:ascii="Times New Roman" w:hAnsi="Times New Roman" w:cs="Times New Roman"/>
          <w:color w:val="000000"/>
        </w:rPr>
        <w:t>2019</w:t>
      </w:r>
      <w:r>
        <w:rPr>
          <w:rFonts w:ascii="Times New Roman" w:hAnsi="Times New Roman" w:cs="Times New Roman"/>
          <w:color w:val="000000"/>
        </w:rPr>
        <w:t>)</w:t>
      </w:r>
      <w:r w:rsidRPr="00D01BA0">
        <w:rPr>
          <w:rFonts w:ascii="Times New Roman" w:hAnsi="Times New Roman" w:cs="Times New Roman"/>
          <w:color w:val="000000"/>
        </w:rPr>
        <w:t>. Screening barrier plants to reduce crop attack by sweet potato weevil (</w:t>
      </w:r>
      <w:r w:rsidRPr="00D01BA0">
        <w:rPr>
          <w:rFonts w:ascii="Times New Roman" w:hAnsi="Times New Roman" w:cs="Times New Roman"/>
          <w:i/>
          <w:iCs/>
          <w:color w:val="000000"/>
        </w:rPr>
        <w:t xml:space="preserve">Cylas </w:t>
      </w:r>
      <w:proofErr w:type="spellStart"/>
      <w:r w:rsidRPr="00D01BA0">
        <w:rPr>
          <w:rFonts w:ascii="Times New Roman" w:hAnsi="Times New Roman" w:cs="Times New Roman"/>
          <w:i/>
          <w:iCs/>
          <w:color w:val="000000"/>
        </w:rPr>
        <w:t>formicarius</w:t>
      </w:r>
      <w:proofErr w:type="spellEnd"/>
      <w:r w:rsidRPr="00D01BA0">
        <w:rPr>
          <w:rFonts w:ascii="Times New Roman" w:hAnsi="Times New Roman" w:cs="Times New Roman"/>
          <w:color w:val="000000"/>
        </w:rPr>
        <w:t>).</w:t>
      </w:r>
      <w:r w:rsidRPr="00D01BA0">
        <w:rPr>
          <w:rFonts w:ascii="Times New Roman" w:hAnsi="Times New Roman" w:cs="Times New Roman"/>
          <w:i/>
          <w:iCs/>
          <w:color w:val="000000"/>
        </w:rPr>
        <w:t xml:space="preserve"> Pest Management Science, </w:t>
      </w:r>
      <w:r w:rsidRPr="00D01BA0">
        <w:rPr>
          <w:rFonts w:ascii="Times New Roman" w:hAnsi="Times New Roman" w:cs="Times New Roman"/>
          <w:color w:val="000000"/>
        </w:rPr>
        <w:t>pp.1-</w:t>
      </w:r>
      <w:r w:rsidRPr="00D01BA0">
        <w:rPr>
          <w:rFonts w:ascii="Times New Roman" w:hAnsi="Times New Roman" w:cs="Times New Roman"/>
          <w:b/>
          <w:bCs/>
          <w:color w:val="000000"/>
        </w:rPr>
        <w:t>7</w:t>
      </w:r>
    </w:p>
    <w:p w14:paraId="6C659077" w14:textId="003077F9" w:rsidR="00444FD8" w:rsidRPr="00E93451" w:rsidRDefault="00444FD8" w:rsidP="00444FD8">
      <w:pPr>
        <w:pStyle w:val="ListParagraph"/>
        <w:spacing w:line="360" w:lineRule="auto"/>
        <w:ind w:left="90" w:hanging="720"/>
        <w:jc w:val="both"/>
        <w:rPr>
          <w:rFonts w:ascii="Times New Roman" w:hAnsi="Times New Roman" w:cs="Times New Roman"/>
          <w:color w:val="000000"/>
        </w:rPr>
      </w:pPr>
      <w:r w:rsidRPr="00E93451">
        <w:rPr>
          <w:rFonts w:ascii="Times New Roman" w:hAnsi="Times New Roman" w:cs="Times New Roman"/>
          <w:color w:val="000000"/>
        </w:rPr>
        <w:t>Tarekegn</w:t>
      </w:r>
      <w:r>
        <w:rPr>
          <w:rFonts w:ascii="Times New Roman" w:hAnsi="Times New Roman" w:cs="Times New Roman"/>
          <w:color w:val="000000"/>
        </w:rPr>
        <w:t>,</w:t>
      </w:r>
      <w:r w:rsidRPr="00E93451">
        <w:rPr>
          <w:rFonts w:ascii="Times New Roman" w:hAnsi="Times New Roman" w:cs="Times New Roman"/>
          <w:color w:val="000000"/>
        </w:rPr>
        <w:t xml:space="preserve"> F., Emana., and </w:t>
      </w:r>
      <w:proofErr w:type="spellStart"/>
      <w:r>
        <w:rPr>
          <w:rFonts w:ascii="Times New Roman" w:hAnsi="Times New Roman" w:cs="Times New Roman"/>
          <w:color w:val="000000"/>
        </w:rPr>
        <w:t>W</w:t>
      </w:r>
      <w:r w:rsidRPr="00E93451">
        <w:rPr>
          <w:rFonts w:ascii="Times New Roman" w:hAnsi="Times New Roman" w:cs="Times New Roman"/>
          <w:color w:val="000000"/>
        </w:rPr>
        <w:t>aktole</w:t>
      </w:r>
      <w:proofErr w:type="spellEnd"/>
      <w:r w:rsidRPr="00E93451">
        <w:rPr>
          <w:rFonts w:ascii="Times New Roman" w:hAnsi="Times New Roman" w:cs="Times New Roman"/>
          <w:color w:val="000000"/>
        </w:rPr>
        <w:t xml:space="preserve"> S.</w:t>
      </w:r>
      <w:r>
        <w:rPr>
          <w:rFonts w:ascii="Times New Roman" w:hAnsi="Times New Roman" w:cs="Times New Roman"/>
          <w:color w:val="000000"/>
        </w:rPr>
        <w:t xml:space="preserve"> (</w:t>
      </w:r>
      <w:r w:rsidRPr="00E93451">
        <w:rPr>
          <w:rFonts w:ascii="Times New Roman" w:hAnsi="Times New Roman" w:cs="Times New Roman"/>
          <w:color w:val="000000"/>
        </w:rPr>
        <w:t>2014</w:t>
      </w:r>
      <w:r>
        <w:rPr>
          <w:rFonts w:ascii="Times New Roman" w:hAnsi="Times New Roman" w:cs="Times New Roman"/>
          <w:color w:val="000000"/>
        </w:rPr>
        <w:t>)</w:t>
      </w:r>
      <w:r w:rsidRPr="00E93451">
        <w:rPr>
          <w:rFonts w:ascii="Times New Roman" w:hAnsi="Times New Roman" w:cs="Times New Roman"/>
          <w:color w:val="000000"/>
        </w:rPr>
        <w:t>. Integrate</w:t>
      </w:r>
      <w:r>
        <w:rPr>
          <w:rFonts w:ascii="Times New Roman" w:hAnsi="Times New Roman" w:cs="Times New Roman"/>
          <w:color w:val="000000"/>
        </w:rPr>
        <w:t>d M</w:t>
      </w:r>
      <w:r w:rsidRPr="00E93451">
        <w:rPr>
          <w:rFonts w:ascii="Times New Roman" w:hAnsi="Times New Roman" w:cs="Times New Roman"/>
          <w:color w:val="000000"/>
        </w:rPr>
        <w:t xml:space="preserve">anagement of </w:t>
      </w:r>
      <w:r>
        <w:rPr>
          <w:rFonts w:ascii="Times New Roman" w:hAnsi="Times New Roman" w:cs="Times New Roman"/>
          <w:color w:val="000000"/>
        </w:rPr>
        <w:t>S</w:t>
      </w:r>
      <w:r w:rsidRPr="00E93451">
        <w:rPr>
          <w:rFonts w:ascii="Times New Roman" w:hAnsi="Times New Roman" w:cs="Times New Roman"/>
          <w:color w:val="000000"/>
        </w:rPr>
        <w:t xml:space="preserve">weet </w:t>
      </w:r>
      <w:r>
        <w:rPr>
          <w:rFonts w:ascii="Times New Roman" w:hAnsi="Times New Roman" w:cs="Times New Roman"/>
          <w:color w:val="000000"/>
        </w:rPr>
        <w:t>P</w:t>
      </w:r>
      <w:r w:rsidRPr="00E93451">
        <w:rPr>
          <w:rFonts w:ascii="Times New Roman" w:hAnsi="Times New Roman" w:cs="Times New Roman"/>
          <w:color w:val="000000"/>
        </w:rPr>
        <w:t xml:space="preserve">otato in </w:t>
      </w:r>
      <w:r>
        <w:rPr>
          <w:rFonts w:ascii="Times New Roman" w:hAnsi="Times New Roman" w:cs="Times New Roman"/>
          <w:color w:val="000000"/>
        </w:rPr>
        <w:t>E</w:t>
      </w:r>
      <w:r w:rsidRPr="00E93451">
        <w:rPr>
          <w:rFonts w:ascii="Times New Roman" w:hAnsi="Times New Roman" w:cs="Times New Roman"/>
          <w:color w:val="000000"/>
        </w:rPr>
        <w:t xml:space="preserve">astern Ethiopia. </w:t>
      </w:r>
      <w:r w:rsidRPr="00E93451">
        <w:rPr>
          <w:rFonts w:ascii="Times New Roman" w:hAnsi="Times New Roman" w:cs="Times New Roman"/>
          <w:i/>
          <w:iCs/>
          <w:color w:val="000000"/>
        </w:rPr>
        <w:t>Journal of Entomology</w:t>
      </w:r>
      <w:r w:rsidRPr="00E93451">
        <w:rPr>
          <w:rFonts w:ascii="Times New Roman" w:hAnsi="Times New Roman" w:cs="Times New Roman"/>
          <w:color w:val="000000"/>
        </w:rPr>
        <w:t xml:space="preserve">, </w:t>
      </w:r>
      <w:r w:rsidRPr="00444FD8">
        <w:rPr>
          <w:rFonts w:ascii="Times New Roman" w:hAnsi="Times New Roman" w:cs="Times New Roman"/>
          <w:b/>
          <w:bCs/>
          <w:color w:val="000000"/>
        </w:rPr>
        <w:t>11</w:t>
      </w:r>
      <w:r w:rsidRPr="00E93451">
        <w:rPr>
          <w:rFonts w:ascii="Times New Roman" w:hAnsi="Times New Roman" w:cs="Times New Roman"/>
          <w:color w:val="000000"/>
        </w:rPr>
        <w:t>(4): 225-237.</w:t>
      </w:r>
    </w:p>
    <w:p w14:paraId="0F64066A" w14:textId="6845A060" w:rsidR="00444FD8" w:rsidRPr="00742743" w:rsidRDefault="00444FD8" w:rsidP="00444FD8">
      <w:pPr>
        <w:pStyle w:val="ListParagraph"/>
        <w:spacing w:line="360" w:lineRule="auto"/>
        <w:ind w:left="90" w:hanging="720"/>
        <w:jc w:val="both"/>
        <w:rPr>
          <w:rFonts w:ascii="Times New Roman" w:hAnsi="Times New Roman" w:cs="Times New Roman"/>
          <w:color w:val="000000"/>
          <w:lang w:val="sv-SE"/>
        </w:rPr>
      </w:pPr>
      <w:r w:rsidRPr="00796D1D">
        <w:rPr>
          <w:rFonts w:ascii="Times New Roman" w:hAnsi="Times New Roman" w:cs="Times New Roman"/>
          <w:color w:val="000000"/>
        </w:rPr>
        <w:t xml:space="preserve">Tofu, A., </w:t>
      </w:r>
      <w:proofErr w:type="spellStart"/>
      <w:r w:rsidRPr="00796D1D">
        <w:rPr>
          <w:rFonts w:ascii="Times New Roman" w:hAnsi="Times New Roman" w:cs="Times New Roman"/>
          <w:color w:val="000000"/>
        </w:rPr>
        <w:t>Anshebo</w:t>
      </w:r>
      <w:proofErr w:type="spellEnd"/>
      <w:r w:rsidRPr="00796D1D">
        <w:rPr>
          <w:rFonts w:ascii="Times New Roman" w:hAnsi="Times New Roman" w:cs="Times New Roman"/>
          <w:color w:val="000000"/>
        </w:rPr>
        <w:t xml:space="preserve">, T., Tsegaye, E. </w:t>
      </w:r>
      <w:r w:rsidR="00D32D6F">
        <w:rPr>
          <w:rFonts w:ascii="Times New Roman" w:hAnsi="Times New Roman" w:cs="Times New Roman"/>
          <w:color w:val="000000"/>
        </w:rPr>
        <w:t xml:space="preserve">&amp; </w:t>
      </w:r>
      <w:r w:rsidRPr="00796D1D">
        <w:rPr>
          <w:rFonts w:ascii="Times New Roman" w:hAnsi="Times New Roman" w:cs="Times New Roman"/>
          <w:color w:val="000000"/>
        </w:rPr>
        <w:t xml:space="preserve">Tadesse, T. </w:t>
      </w:r>
      <w:r>
        <w:rPr>
          <w:rFonts w:ascii="Times New Roman" w:hAnsi="Times New Roman" w:cs="Times New Roman"/>
          <w:color w:val="000000"/>
        </w:rPr>
        <w:t>(</w:t>
      </w:r>
      <w:r w:rsidRPr="00796D1D">
        <w:rPr>
          <w:rFonts w:ascii="Times New Roman" w:hAnsi="Times New Roman" w:cs="Times New Roman"/>
          <w:color w:val="000000"/>
        </w:rPr>
        <w:t>2007</w:t>
      </w:r>
      <w:r>
        <w:rPr>
          <w:rFonts w:ascii="Times New Roman" w:hAnsi="Times New Roman" w:cs="Times New Roman"/>
          <w:color w:val="000000"/>
        </w:rPr>
        <w:t>)</w:t>
      </w:r>
      <w:r w:rsidRPr="00796D1D">
        <w:rPr>
          <w:rFonts w:ascii="Times New Roman" w:hAnsi="Times New Roman" w:cs="Times New Roman"/>
          <w:color w:val="000000"/>
        </w:rPr>
        <w:t xml:space="preserve">. Summary of progress on orange-fleshed sweet potato research and 114 </w:t>
      </w:r>
      <w:proofErr w:type="spellStart"/>
      <w:r w:rsidRPr="00796D1D">
        <w:rPr>
          <w:rFonts w:ascii="Times New Roman" w:hAnsi="Times New Roman" w:cs="Times New Roman"/>
          <w:iCs/>
          <w:color w:val="000000"/>
        </w:rPr>
        <w:t>Gurmu</w:t>
      </w:r>
      <w:proofErr w:type="spellEnd"/>
      <w:r w:rsidRPr="00796D1D">
        <w:rPr>
          <w:rFonts w:ascii="Times New Roman" w:hAnsi="Times New Roman" w:cs="Times New Roman"/>
          <w:iCs/>
          <w:color w:val="000000"/>
        </w:rPr>
        <w:t>, Hussein, and Laing</w:t>
      </w:r>
      <w:r w:rsidRPr="00796D1D">
        <w:rPr>
          <w:rFonts w:ascii="Times New Roman" w:hAnsi="Times New Roman" w:cs="Times New Roman"/>
        </w:rPr>
        <w:t xml:space="preserve"> </w:t>
      </w:r>
      <w:r w:rsidRPr="00796D1D">
        <w:rPr>
          <w:rFonts w:ascii="Times New Roman" w:hAnsi="Times New Roman" w:cs="Times New Roman"/>
          <w:color w:val="000000"/>
        </w:rPr>
        <w:t xml:space="preserve">development in Ethiopia. In: Proc. 13th International Society for Tropical Root Crops (ISTRC) Symposium, Arusha, Tanzania, and 9-15 November 2003. </w:t>
      </w:r>
      <w:r w:rsidRPr="00742743">
        <w:rPr>
          <w:rFonts w:ascii="Times New Roman" w:hAnsi="Times New Roman" w:cs="Times New Roman"/>
          <w:color w:val="000000"/>
          <w:lang w:val="sv-SE"/>
        </w:rPr>
        <w:t>ISTRC, Arusha. Pp. 728-31.</w:t>
      </w:r>
    </w:p>
    <w:p w14:paraId="0B56DA9E" w14:textId="691B01A9" w:rsidR="00444FD8" w:rsidRDefault="00444FD8" w:rsidP="00444FD8">
      <w:pPr>
        <w:pStyle w:val="ListParagraph"/>
        <w:spacing w:line="360" w:lineRule="auto"/>
        <w:ind w:left="90" w:hanging="720"/>
        <w:jc w:val="both"/>
        <w:rPr>
          <w:rFonts w:ascii="Times New Roman" w:hAnsi="Times New Roman" w:cs="Times New Roman"/>
          <w:color w:val="000000"/>
        </w:rPr>
      </w:pPr>
      <w:r w:rsidRPr="00742743">
        <w:rPr>
          <w:rFonts w:ascii="Times New Roman" w:hAnsi="Times New Roman" w:cs="Times New Roman"/>
          <w:color w:val="000000"/>
          <w:lang w:val="sv-SE"/>
        </w:rPr>
        <w:t>Wang, Z., Li, J., Luo, Z., Huang, L., Chen, X.</w:t>
      </w:r>
      <w:r w:rsidR="00D32D6F" w:rsidRPr="00742743">
        <w:rPr>
          <w:rFonts w:ascii="Times New Roman" w:hAnsi="Times New Roman" w:cs="Times New Roman"/>
          <w:color w:val="000000"/>
          <w:lang w:val="sv-SE"/>
        </w:rPr>
        <w:t>&amp;</w:t>
      </w:r>
      <w:r w:rsidRPr="00742743">
        <w:rPr>
          <w:rFonts w:ascii="Times New Roman" w:hAnsi="Times New Roman" w:cs="Times New Roman"/>
          <w:color w:val="000000"/>
          <w:lang w:val="sv-SE"/>
        </w:rPr>
        <w:t xml:space="preserve"> Fang, B. (2011). </w:t>
      </w:r>
      <w:r w:rsidRPr="00796D1D">
        <w:rPr>
          <w:rFonts w:ascii="Times New Roman" w:hAnsi="Times New Roman" w:cs="Times New Roman"/>
          <w:color w:val="000000"/>
        </w:rPr>
        <w:t>Characterization and development of EST-derived SSR markers in cultivated sweet potato (</w:t>
      </w:r>
      <w:r w:rsidRPr="00796D1D">
        <w:rPr>
          <w:rFonts w:ascii="Times New Roman" w:hAnsi="Times New Roman" w:cs="Times New Roman"/>
          <w:i/>
          <w:iCs/>
          <w:color w:val="000000"/>
        </w:rPr>
        <w:t>Ipomoea batatas</w:t>
      </w:r>
      <w:r w:rsidRPr="00796D1D">
        <w:rPr>
          <w:rFonts w:ascii="Times New Roman" w:hAnsi="Times New Roman" w:cs="Times New Roman"/>
          <w:color w:val="000000"/>
        </w:rPr>
        <w:t xml:space="preserve">). </w:t>
      </w:r>
      <w:r w:rsidRPr="00796D1D">
        <w:rPr>
          <w:rFonts w:ascii="Times New Roman" w:hAnsi="Times New Roman" w:cs="Times New Roman"/>
          <w:i/>
          <w:iCs/>
          <w:color w:val="000000"/>
        </w:rPr>
        <w:t xml:space="preserve">BMC Plant Biol. </w:t>
      </w:r>
      <w:r w:rsidRPr="00444FD8">
        <w:rPr>
          <w:rFonts w:ascii="Times New Roman" w:hAnsi="Times New Roman" w:cs="Times New Roman"/>
          <w:b/>
          <w:color w:val="000000"/>
        </w:rPr>
        <w:t>11</w:t>
      </w:r>
      <w:r w:rsidRPr="00796D1D">
        <w:rPr>
          <w:rFonts w:ascii="Times New Roman" w:hAnsi="Times New Roman" w:cs="Times New Roman"/>
          <w:bCs/>
          <w:color w:val="000000"/>
        </w:rPr>
        <w:t>:</w:t>
      </w:r>
      <w:r w:rsidRPr="00796D1D">
        <w:rPr>
          <w:rFonts w:ascii="Times New Roman" w:hAnsi="Times New Roman" w:cs="Times New Roman"/>
          <w:color w:val="000000"/>
        </w:rPr>
        <w:t xml:space="preserve"> 131-39.</w:t>
      </w:r>
    </w:p>
    <w:sectPr w:rsidR="00444FD8" w:rsidSect="00C162F9">
      <w:pgSz w:w="12240" w:h="15840"/>
      <w:pgMar w:top="1440" w:right="1350" w:bottom="1440" w:left="135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sai thilak" w:date="2025-05-16T08:18:00Z" w:initials="st">
    <w:p w14:paraId="6FB56846" w14:textId="174C3C57" w:rsidR="00742743" w:rsidRDefault="00742743">
      <w:pPr>
        <w:pStyle w:val="CommentText"/>
      </w:pPr>
      <w:r>
        <w:rPr>
          <w:rStyle w:val="CommentReference"/>
        </w:rPr>
        <w:annotationRef/>
      </w:r>
      <w:r>
        <w:t>as</w:t>
      </w:r>
    </w:p>
  </w:comment>
  <w:comment w:id="4" w:author="sai thilak" w:date="2025-05-16T08:19:00Z" w:initials="st">
    <w:p w14:paraId="2DF81B2D" w14:textId="22376B3C" w:rsidR="00742743" w:rsidRDefault="00742743">
      <w:pPr>
        <w:pStyle w:val="CommentText"/>
      </w:pPr>
      <w:r>
        <w:rPr>
          <w:rStyle w:val="CommentReference"/>
        </w:rPr>
        <w:annotationRef/>
      </w:r>
    </w:p>
  </w:comment>
  <w:comment w:id="2" w:author="sai thilak" w:date="2025-05-16T08:19:00Z" w:initials="st">
    <w:p w14:paraId="0DCEF46D" w14:textId="5783A13C" w:rsidR="00742743" w:rsidRDefault="00742743">
      <w:pPr>
        <w:pStyle w:val="CommentText"/>
      </w:pPr>
      <w:r>
        <w:rPr>
          <w:rStyle w:val="CommentReference"/>
        </w:rPr>
        <w:annotationRef/>
      </w:r>
    </w:p>
  </w:comment>
  <w:comment w:id="3" w:author="sai thilak" w:date="2025-05-16T08:19:00Z" w:initials="st">
    <w:p w14:paraId="08F0CFE3" w14:textId="77777777" w:rsidR="00742743" w:rsidRDefault="00742743">
      <w:pPr>
        <w:pStyle w:val="CommentText"/>
      </w:pPr>
      <w:r>
        <w:rPr>
          <w:rStyle w:val="CommentReference"/>
        </w:rPr>
        <w:annotationRef/>
      </w:r>
      <w:r>
        <w:t>with low input requirement</w:t>
      </w:r>
    </w:p>
    <w:p w14:paraId="5786C639" w14:textId="604C3DFB" w:rsidR="00742743" w:rsidRDefault="00742743">
      <w:pPr>
        <w:pStyle w:val="CommentText"/>
      </w:pPr>
    </w:p>
  </w:comment>
  <w:comment w:id="8" w:author="sai thilak" w:date="2025-05-16T08:22:00Z" w:initials="st">
    <w:p w14:paraId="5491B6A4" w14:textId="51F8CE83" w:rsidR="00742743" w:rsidRDefault="00742743">
      <w:pPr>
        <w:pStyle w:val="CommentText"/>
      </w:pPr>
      <w:r>
        <w:rPr>
          <w:rStyle w:val="CommentReference"/>
        </w:rPr>
        <w:annotationRef/>
      </w:r>
      <w:r>
        <w:t>consumption</w:t>
      </w:r>
    </w:p>
  </w:comment>
  <w:comment w:id="7" w:author="sai thilak" w:date="2025-05-16T08:23:00Z" w:initials="st">
    <w:p w14:paraId="67028CE1" w14:textId="4B78B8E3" w:rsidR="00742743" w:rsidRDefault="00742743">
      <w:pPr>
        <w:pStyle w:val="CommentText"/>
      </w:pPr>
      <w:r>
        <w:rPr>
          <w:rStyle w:val="CommentReference"/>
        </w:rPr>
        <w:annotationRef/>
      </w:r>
      <w:r>
        <w:t>check the font size</w:t>
      </w:r>
    </w:p>
  </w:comment>
  <w:comment w:id="9" w:author="sai thilak" w:date="2025-05-16T08:25:00Z" w:initials="st">
    <w:p w14:paraId="2AE1853D" w14:textId="75F2CB85" w:rsidR="00742743" w:rsidRDefault="00742743">
      <w:pPr>
        <w:pStyle w:val="CommentText"/>
      </w:pPr>
      <w:r>
        <w:rPr>
          <w:rStyle w:val="CommentReference"/>
        </w:rPr>
        <w:annotationRef/>
      </w:r>
      <w:r>
        <w:t>germplasm</w:t>
      </w:r>
    </w:p>
  </w:comment>
  <w:comment w:id="10" w:author="sai thilak" w:date="2025-05-16T08:31:00Z" w:initials="st">
    <w:p w14:paraId="18B9B89E" w14:textId="33B8EB5E" w:rsidR="000E45A9" w:rsidRDefault="000E45A9">
      <w:pPr>
        <w:pStyle w:val="CommentText"/>
      </w:pPr>
      <w:r>
        <w:rPr>
          <w:rStyle w:val="CommentReference"/>
        </w:rPr>
        <w:annotationRef/>
      </w:r>
      <w:r>
        <w:t>font size</w:t>
      </w:r>
    </w:p>
  </w:comment>
  <w:comment w:id="27" w:author="sai thilak" w:date="2025-05-16T08:35:00Z" w:initials="st">
    <w:p w14:paraId="43CC5201" w14:textId="3D5D93D5" w:rsidR="000E45A9" w:rsidRDefault="000E45A9">
      <w:pPr>
        <w:pStyle w:val="CommentText"/>
      </w:pPr>
      <w:r>
        <w:rPr>
          <w:rStyle w:val="CommentReference"/>
        </w:rPr>
        <w:annotationRef/>
      </w:r>
      <w:r>
        <w:t xml:space="preserve">font size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FB56846" w15:done="0"/>
  <w15:commentEx w15:paraId="2DF81B2D" w15:done="1"/>
  <w15:commentEx w15:paraId="0DCEF46D" w15:done="1"/>
  <w15:commentEx w15:paraId="5786C639" w15:done="0"/>
  <w15:commentEx w15:paraId="5491B6A4" w15:done="0"/>
  <w15:commentEx w15:paraId="67028CE1" w15:done="0"/>
  <w15:commentEx w15:paraId="2AE1853D" w15:done="0"/>
  <w15:commentEx w15:paraId="18B9B89E" w15:done="0"/>
  <w15:commentEx w15:paraId="43CC52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1EAE35C" w16cex:dateUtc="2025-05-16T02:48:00Z"/>
  <w16cex:commentExtensible w16cex:durableId="0B6097CE" w16cex:dateUtc="2025-05-16T02:49:00Z"/>
  <w16cex:commentExtensible w16cex:durableId="72AFD143" w16cex:dateUtc="2025-05-16T02:49:00Z"/>
  <w16cex:commentExtensible w16cex:durableId="4462248A" w16cex:dateUtc="2025-05-16T02:49:00Z"/>
  <w16cex:commentExtensible w16cex:durableId="1453C005" w16cex:dateUtc="2025-05-16T02:52:00Z"/>
  <w16cex:commentExtensible w16cex:durableId="419FC30E" w16cex:dateUtc="2025-05-16T02:53:00Z"/>
  <w16cex:commentExtensible w16cex:durableId="0AA62561" w16cex:dateUtc="2025-05-16T02:55:00Z"/>
  <w16cex:commentExtensible w16cex:durableId="4E5793A9" w16cex:dateUtc="2025-05-16T03:01:00Z"/>
  <w16cex:commentExtensible w16cex:durableId="2AF3E88F" w16cex:dateUtc="2025-05-16T03: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FB56846" w16cid:durableId="01EAE35C"/>
  <w16cid:commentId w16cid:paraId="2DF81B2D" w16cid:durableId="0B6097CE"/>
  <w16cid:commentId w16cid:paraId="0DCEF46D" w16cid:durableId="72AFD143"/>
  <w16cid:commentId w16cid:paraId="5786C639" w16cid:durableId="4462248A"/>
  <w16cid:commentId w16cid:paraId="5491B6A4" w16cid:durableId="1453C005"/>
  <w16cid:commentId w16cid:paraId="67028CE1" w16cid:durableId="419FC30E"/>
  <w16cid:commentId w16cid:paraId="2AE1853D" w16cid:durableId="0AA62561"/>
  <w16cid:commentId w16cid:paraId="18B9B89E" w16cid:durableId="4E5793A9"/>
  <w16cid:commentId w16cid:paraId="43CC5201" w16cid:durableId="2AF3E8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A566E" w14:textId="77777777" w:rsidR="00F24BFC" w:rsidRDefault="00F24BFC" w:rsidP="008C101F">
      <w:pPr>
        <w:spacing w:after="0" w:line="240" w:lineRule="auto"/>
      </w:pPr>
      <w:r>
        <w:separator/>
      </w:r>
    </w:p>
  </w:endnote>
  <w:endnote w:type="continuationSeparator" w:id="0">
    <w:p w14:paraId="334D631F" w14:textId="77777777" w:rsidR="00F24BFC" w:rsidRDefault="00F24BFC" w:rsidP="008C1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OldStyle-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STIX-Regular">
    <w:altName w:val="Cambria"/>
    <w:panose1 w:val="00000000000000000000"/>
    <w:charset w:val="00"/>
    <w:family w:val="roman"/>
    <w:notTrueType/>
    <w:pitch w:val="default"/>
  </w:font>
  <w:font w:name="MyriadPro-SemiboldSemiCn">
    <w:altName w:val="Times New Roman"/>
    <w:panose1 w:val="00000000000000000000"/>
    <w:charset w:val="00"/>
    <w:family w:val="roman"/>
    <w:notTrueType/>
    <w:pitch w:val="default"/>
  </w:font>
  <w:font w:name="Calibri(body)">
    <w:altName w:val="Calibri"/>
    <w:panose1 w:val="00000000000000000000"/>
    <w:charset w:val="00"/>
    <w:family w:val="roman"/>
    <w:notTrueType/>
    <w:pitch w:val="default"/>
  </w:font>
  <w:font w:name="MinionPro-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E31EA" w14:textId="77777777" w:rsidR="00D13435" w:rsidRDefault="00D134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3066516"/>
      <w:docPartObj>
        <w:docPartGallery w:val="Page Numbers (Bottom of Page)"/>
        <w:docPartUnique/>
      </w:docPartObj>
    </w:sdtPr>
    <w:sdtEndPr>
      <w:rPr>
        <w:color w:val="7F7F7F" w:themeColor="background1" w:themeShade="7F"/>
        <w:spacing w:val="60"/>
      </w:rPr>
    </w:sdtEndPr>
    <w:sdtContent>
      <w:p w14:paraId="56C349F8" w14:textId="77777777" w:rsidR="00B01AE0" w:rsidRDefault="00B01AE0">
        <w:pPr>
          <w:pStyle w:val="Footer"/>
          <w:pBdr>
            <w:top w:val="single" w:sz="4" w:space="1" w:color="D9D9D9" w:themeColor="background1" w:themeShade="D9"/>
          </w:pBdr>
          <w:rPr>
            <w:b/>
          </w:rPr>
        </w:pPr>
        <w:r>
          <w:fldChar w:fldCharType="begin"/>
        </w:r>
        <w:r>
          <w:instrText xml:space="preserve"> PAGE   \* MERGEFORMAT </w:instrText>
        </w:r>
        <w:r>
          <w:fldChar w:fldCharType="separate"/>
        </w:r>
        <w:r w:rsidR="00954FE7" w:rsidRPr="00954FE7">
          <w:rPr>
            <w:b/>
            <w:noProof/>
          </w:rPr>
          <w:t>1</w:t>
        </w:r>
        <w:r>
          <w:rPr>
            <w:b/>
            <w:noProof/>
          </w:rPr>
          <w:fldChar w:fldCharType="end"/>
        </w:r>
        <w:r>
          <w:rPr>
            <w:b/>
          </w:rPr>
          <w:t xml:space="preserve"> | </w:t>
        </w:r>
        <w:r>
          <w:rPr>
            <w:color w:val="7F7F7F" w:themeColor="background1" w:themeShade="7F"/>
            <w:spacing w:val="60"/>
          </w:rPr>
          <w:t>Page</w:t>
        </w:r>
      </w:p>
    </w:sdtContent>
  </w:sdt>
  <w:p w14:paraId="1CF98E54" w14:textId="77777777" w:rsidR="00B01AE0" w:rsidRDefault="00B01A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D474D" w14:textId="77777777" w:rsidR="00D13435" w:rsidRDefault="00D134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1F216" w14:textId="77777777" w:rsidR="00F24BFC" w:rsidRDefault="00F24BFC" w:rsidP="008C101F">
      <w:pPr>
        <w:spacing w:after="0" w:line="240" w:lineRule="auto"/>
      </w:pPr>
      <w:r>
        <w:separator/>
      </w:r>
    </w:p>
  </w:footnote>
  <w:footnote w:type="continuationSeparator" w:id="0">
    <w:p w14:paraId="22B00382" w14:textId="77777777" w:rsidR="00F24BFC" w:rsidRDefault="00F24BFC" w:rsidP="008C10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75E92" w14:textId="32C3AF89" w:rsidR="00D13435" w:rsidRDefault="00000000">
    <w:pPr>
      <w:pStyle w:val="Header"/>
    </w:pPr>
    <w:r>
      <w:rPr>
        <w:noProof/>
      </w:rPr>
      <w:pict w14:anchorId="2EA2B3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5110" o:spid="_x0000_s1026" type="#_x0000_t136" style="position:absolute;margin-left:0;margin-top:0;width:571.65pt;height:107.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73606" w14:textId="3DD3F548" w:rsidR="00D13435" w:rsidRDefault="00000000">
    <w:pPr>
      <w:pStyle w:val="Header"/>
    </w:pPr>
    <w:r>
      <w:rPr>
        <w:noProof/>
      </w:rPr>
      <w:pict w14:anchorId="09D7FB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5111" o:spid="_x0000_s1027" type="#_x0000_t136" style="position:absolute;margin-left:0;margin-top:0;width:571.65pt;height:107.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286CA" w14:textId="743FE192" w:rsidR="00D13435" w:rsidRDefault="00000000">
    <w:pPr>
      <w:pStyle w:val="Header"/>
    </w:pPr>
    <w:r>
      <w:rPr>
        <w:noProof/>
      </w:rPr>
      <w:pict w14:anchorId="277FFD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5109" o:spid="_x0000_s1025" type="#_x0000_t136" style="position:absolute;margin-left:0;margin-top:0;width:571.65pt;height:107.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763775"/>
    <w:multiLevelType w:val="hybridMultilevel"/>
    <w:tmpl w:val="5FCEFE4C"/>
    <w:lvl w:ilvl="0" w:tplc="8E8C2A62">
      <w:start w:val="1"/>
      <w:numFmt w:val="decimal"/>
      <w:lvlText w:val="%1"/>
      <w:lvlJc w:val="left"/>
      <w:pPr>
        <w:ind w:left="720" w:hanging="360"/>
      </w:pPr>
      <w:rPr>
        <w:rFonts w:ascii="Helvetica" w:eastAsia="Times New Roman" w:hAnsi="Helvetic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CD6638"/>
    <w:multiLevelType w:val="hybridMultilevel"/>
    <w:tmpl w:val="AA2A7970"/>
    <w:lvl w:ilvl="0" w:tplc="D5B65EA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33F57544"/>
    <w:multiLevelType w:val="hybridMultilevel"/>
    <w:tmpl w:val="B808AAD0"/>
    <w:lvl w:ilvl="0" w:tplc="665AF962">
      <w:start w:val="1"/>
      <w:numFmt w:val="decimal"/>
      <w:lvlText w:val="%1."/>
      <w:lvlJc w:val="left"/>
      <w:pPr>
        <w:ind w:left="450" w:hanging="360"/>
      </w:pPr>
      <w:rPr>
        <w:rFonts w:asciiTheme="minorHAnsi" w:eastAsiaTheme="minorHAnsi" w:hAnsiTheme="minorHAnsi" w:cstheme="minorBidi" w:hint="default"/>
        <w:i w:val="0"/>
        <w:color w:val="252525"/>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35A71251"/>
    <w:multiLevelType w:val="hybridMultilevel"/>
    <w:tmpl w:val="C8342C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B98247E"/>
    <w:multiLevelType w:val="multilevel"/>
    <w:tmpl w:val="BD4A4254"/>
    <w:lvl w:ilvl="0">
      <w:start w:val="1"/>
      <w:numFmt w:val="decimal"/>
      <w:lvlText w:val="%1."/>
      <w:lvlJc w:val="left"/>
      <w:pPr>
        <w:ind w:left="450" w:hanging="360"/>
      </w:pPr>
      <w:rPr>
        <w:rFonts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5" w15:restartNumberingAfterBreak="0">
    <w:nsid w:val="64780C3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74A2FCB"/>
    <w:multiLevelType w:val="hybridMultilevel"/>
    <w:tmpl w:val="7E7CCDF2"/>
    <w:lvl w:ilvl="0" w:tplc="5AE4490E">
      <w:start w:val="1"/>
      <w:numFmt w:val="bullet"/>
      <w:lvlText w:val=""/>
      <w:lvlJc w:val="left"/>
      <w:pPr>
        <w:tabs>
          <w:tab w:val="num" w:pos="720"/>
        </w:tabs>
        <w:ind w:left="720" w:hanging="360"/>
      </w:pPr>
      <w:rPr>
        <w:rFonts w:ascii="Wingdings" w:hAnsi="Wingdings" w:hint="default"/>
      </w:rPr>
    </w:lvl>
    <w:lvl w:ilvl="1" w:tplc="1272F390" w:tentative="1">
      <w:start w:val="1"/>
      <w:numFmt w:val="bullet"/>
      <w:lvlText w:val=""/>
      <w:lvlJc w:val="left"/>
      <w:pPr>
        <w:tabs>
          <w:tab w:val="num" w:pos="1440"/>
        </w:tabs>
        <w:ind w:left="1440" w:hanging="360"/>
      </w:pPr>
      <w:rPr>
        <w:rFonts w:ascii="Wingdings" w:hAnsi="Wingdings" w:hint="default"/>
      </w:rPr>
    </w:lvl>
    <w:lvl w:ilvl="2" w:tplc="82F6C0F6" w:tentative="1">
      <w:start w:val="1"/>
      <w:numFmt w:val="bullet"/>
      <w:lvlText w:val=""/>
      <w:lvlJc w:val="left"/>
      <w:pPr>
        <w:tabs>
          <w:tab w:val="num" w:pos="2160"/>
        </w:tabs>
        <w:ind w:left="2160" w:hanging="360"/>
      </w:pPr>
      <w:rPr>
        <w:rFonts w:ascii="Wingdings" w:hAnsi="Wingdings" w:hint="default"/>
      </w:rPr>
    </w:lvl>
    <w:lvl w:ilvl="3" w:tplc="2BA0F4E2" w:tentative="1">
      <w:start w:val="1"/>
      <w:numFmt w:val="bullet"/>
      <w:lvlText w:val=""/>
      <w:lvlJc w:val="left"/>
      <w:pPr>
        <w:tabs>
          <w:tab w:val="num" w:pos="2880"/>
        </w:tabs>
        <w:ind w:left="2880" w:hanging="360"/>
      </w:pPr>
      <w:rPr>
        <w:rFonts w:ascii="Wingdings" w:hAnsi="Wingdings" w:hint="default"/>
      </w:rPr>
    </w:lvl>
    <w:lvl w:ilvl="4" w:tplc="2C02B550" w:tentative="1">
      <w:start w:val="1"/>
      <w:numFmt w:val="bullet"/>
      <w:lvlText w:val=""/>
      <w:lvlJc w:val="left"/>
      <w:pPr>
        <w:tabs>
          <w:tab w:val="num" w:pos="3600"/>
        </w:tabs>
        <w:ind w:left="3600" w:hanging="360"/>
      </w:pPr>
      <w:rPr>
        <w:rFonts w:ascii="Wingdings" w:hAnsi="Wingdings" w:hint="default"/>
      </w:rPr>
    </w:lvl>
    <w:lvl w:ilvl="5" w:tplc="6DB091D4" w:tentative="1">
      <w:start w:val="1"/>
      <w:numFmt w:val="bullet"/>
      <w:lvlText w:val=""/>
      <w:lvlJc w:val="left"/>
      <w:pPr>
        <w:tabs>
          <w:tab w:val="num" w:pos="4320"/>
        </w:tabs>
        <w:ind w:left="4320" w:hanging="360"/>
      </w:pPr>
      <w:rPr>
        <w:rFonts w:ascii="Wingdings" w:hAnsi="Wingdings" w:hint="default"/>
      </w:rPr>
    </w:lvl>
    <w:lvl w:ilvl="6" w:tplc="DA9E89CC" w:tentative="1">
      <w:start w:val="1"/>
      <w:numFmt w:val="bullet"/>
      <w:lvlText w:val=""/>
      <w:lvlJc w:val="left"/>
      <w:pPr>
        <w:tabs>
          <w:tab w:val="num" w:pos="5040"/>
        </w:tabs>
        <w:ind w:left="5040" w:hanging="360"/>
      </w:pPr>
      <w:rPr>
        <w:rFonts w:ascii="Wingdings" w:hAnsi="Wingdings" w:hint="default"/>
      </w:rPr>
    </w:lvl>
    <w:lvl w:ilvl="7" w:tplc="DCD46624" w:tentative="1">
      <w:start w:val="1"/>
      <w:numFmt w:val="bullet"/>
      <w:lvlText w:val=""/>
      <w:lvlJc w:val="left"/>
      <w:pPr>
        <w:tabs>
          <w:tab w:val="num" w:pos="5760"/>
        </w:tabs>
        <w:ind w:left="5760" w:hanging="360"/>
      </w:pPr>
      <w:rPr>
        <w:rFonts w:ascii="Wingdings" w:hAnsi="Wingdings" w:hint="default"/>
      </w:rPr>
    </w:lvl>
    <w:lvl w:ilvl="8" w:tplc="DA0CB56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C801C8"/>
    <w:multiLevelType w:val="hybridMultilevel"/>
    <w:tmpl w:val="DF0C498A"/>
    <w:lvl w:ilvl="0" w:tplc="6B983112">
      <w:start w:val="1"/>
      <w:numFmt w:val="bullet"/>
      <w:lvlText w:val=""/>
      <w:lvlJc w:val="left"/>
      <w:pPr>
        <w:ind w:left="450" w:hanging="360"/>
      </w:pPr>
      <w:rPr>
        <w:rFonts w:ascii="Symbol" w:eastAsiaTheme="minorHAnsi" w:hAnsi="Symbol" w:cs="Times New Roman" w:hint="default"/>
        <w:b w:val="0"/>
        <w:i w:val="0"/>
        <w:color w:val="252525"/>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16cid:durableId="395127785">
    <w:abstractNumId w:val="6"/>
  </w:num>
  <w:num w:numId="2" w16cid:durableId="754089494">
    <w:abstractNumId w:val="3"/>
  </w:num>
  <w:num w:numId="3" w16cid:durableId="517693550">
    <w:abstractNumId w:val="2"/>
  </w:num>
  <w:num w:numId="4" w16cid:durableId="1726875254">
    <w:abstractNumId w:val="4"/>
  </w:num>
  <w:num w:numId="5" w16cid:durableId="1796437789">
    <w:abstractNumId w:val="1"/>
  </w:num>
  <w:num w:numId="6" w16cid:durableId="1032222870">
    <w:abstractNumId w:val="7"/>
  </w:num>
  <w:num w:numId="7" w16cid:durableId="1749880268">
    <w:abstractNumId w:val="0"/>
  </w:num>
  <w:num w:numId="8" w16cid:durableId="187677369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i thilak">
    <w15:presenceInfo w15:providerId="Windows Live" w15:userId="9047812a0f2aac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xNLA0NzU2sjA0NTZW0lEKTi0uzszPAykwqQUArhlDKCwAAAA="/>
  </w:docVars>
  <w:rsids>
    <w:rsidRoot w:val="008C101F"/>
    <w:rsid w:val="00001A15"/>
    <w:rsid w:val="000168C7"/>
    <w:rsid w:val="000175B2"/>
    <w:rsid w:val="0003012C"/>
    <w:rsid w:val="00035286"/>
    <w:rsid w:val="000352A4"/>
    <w:rsid w:val="00036664"/>
    <w:rsid w:val="00040A51"/>
    <w:rsid w:val="0004269A"/>
    <w:rsid w:val="00045B7A"/>
    <w:rsid w:val="00046660"/>
    <w:rsid w:val="00051EFC"/>
    <w:rsid w:val="00061B36"/>
    <w:rsid w:val="00065B4C"/>
    <w:rsid w:val="000814A8"/>
    <w:rsid w:val="00086C3E"/>
    <w:rsid w:val="0009714C"/>
    <w:rsid w:val="000977CF"/>
    <w:rsid w:val="000A25A2"/>
    <w:rsid w:val="000A27EC"/>
    <w:rsid w:val="000B6C46"/>
    <w:rsid w:val="000C2A9A"/>
    <w:rsid w:val="000C76C7"/>
    <w:rsid w:val="000D1B06"/>
    <w:rsid w:val="000D60B9"/>
    <w:rsid w:val="000E3F6E"/>
    <w:rsid w:val="000E45A9"/>
    <w:rsid w:val="001018CE"/>
    <w:rsid w:val="001066CE"/>
    <w:rsid w:val="00113D6C"/>
    <w:rsid w:val="00117A4B"/>
    <w:rsid w:val="0012688F"/>
    <w:rsid w:val="001311A3"/>
    <w:rsid w:val="0013374B"/>
    <w:rsid w:val="00136220"/>
    <w:rsid w:val="001364F6"/>
    <w:rsid w:val="00147A51"/>
    <w:rsid w:val="001514FD"/>
    <w:rsid w:val="00155474"/>
    <w:rsid w:val="001562BF"/>
    <w:rsid w:val="001601A6"/>
    <w:rsid w:val="00166ED7"/>
    <w:rsid w:val="001731E8"/>
    <w:rsid w:val="00175E40"/>
    <w:rsid w:val="0018285F"/>
    <w:rsid w:val="00184B27"/>
    <w:rsid w:val="001952E4"/>
    <w:rsid w:val="001B1CD2"/>
    <w:rsid w:val="001B29FA"/>
    <w:rsid w:val="001B4CBA"/>
    <w:rsid w:val="001D0956"/>
    <w:rsid w:val="001D5210"/>
    <w:rsid w:val="001E0FB7"/>
    <w:rsid w:val="001F102F"/>
    <w:rsid w:val="001F48B5"/>
    <w:rsid w:val="001F6DF2"/>
    <w:rsid w:val="001F7973"/>
    <w:rsid w:val="00200A31"/>
    <w:rsid w:val="00204603"/>
    <w:rsid w:val="00205BC2"/>
    <w:rsid w:val="00206D0B"/>
    <w:rsid w:val="00210928"/>
    <w:rsid w:val="00213FA6"/>
    <w:rsid w:val="00216B4C"/>
    <w:rsid w:val="0023047C"/>
    <w:rsid w:val="00234174"/>
    <w:rsid w:val="00235EF4"/>
    <w:rsid w:val="00237A29"/>
    <w:rsid w:val="002416FD"/>
    <w:rsid w:val="002419E2"/>
    <w:rsid w:val="00245C02"/>
    <w:rsid w:val="0026013D"/>
    <w:rsid w:val="00262B54"/>
    <w:rsid w:val="002755C2"/>
    <w:rsid w:val="00280316"/>
    <w:rsid w:val="0028145F"/>
    <w:rsid w:val="00286E17"/>
    <w:rsid w:val="002874C1"/>
    <w:rsid w:val="002939B3"/>
    <w:rsid w:val="00294EE3"/>
    <w:rsid w:val="0029565B"/>
    <w:rsid w:val="002A0150"/>
    <w:rsid w:val="002A7998"/>
    <w:rsid w:val="002B059C"/>
    <w:rsid w:val="002B7129"/>
    <w:rsid w:val="002C21C1"/>
    <w:rsid w:val="002C2C4B"/>
    <w:rsid w:val="002C3089"/>
    <w:rsid w:val="002C468A"/>
    <w:rsid w:val="002C740D"/>
    <w:rsid w:val="002D4A45"/>
    <w:rsid w:val="002E3E3F"/>
    <w:rsid w:val="002F378E"/>
    <w:rsid w:val="002F7471"/>
    <w:rsid w:val="00300965"/>
    <w:rsid w:val="00300A93"/>
    <w:rsid w:val="003023BA"/>
    <w:rsid w:val="003030C6"/>
    <w:rsid w:val="003143B0"/>
    <w:rsid w:val="00314C1A"/>
    <w:rsid w:val="00330D6B"/>
    <w:rsid w:val="00335BE2"/>
    <w:rsid w:val="0034125E"/>
    <w:rsid w:val="003415D8"/>
    <w:rsid w:val="00342983"/>
    <w:rsid w:val="00344C9E"/>
    <w:rsid w:val="00345BD3"/>
    <w:rsid w:val="003475FF"/>
    <w:rsid w:val="00351F04"/>
    <w:rsid w:val="003555E6"/>
    <w:rsid w:val="003564BE"/>
    <w:rsid w:val="00356D71"/>
    <w:rsid w:val="00364CA7"/>
    <w:rsid w:val="0036629B"/>
    <w:rsid w:val="00370FD7"/>
    <w:rsid w:val="0037416B"/>
    <w:rsid w:val="00374286"/>
    <w:rsid w:val="00374707"/>
    <w:rsid w:val="0037586A"/>
    <w:rsid w:val="00377090"/>
    <w:rsid w:val="00386368"/>
    <w:rsid w:val="00393AAD"/>
    <w:rsid w:val="00395401"/>
    <w:rsid w:val="003A01B5"/>
    <w:rsid w:val="003A1F79"/>
    <w:rsid w:val="003A2046"/>
    <w:rsid w:val="003B2A5E"/>
    <w:rsid w:val="003B2C3D"/>
    <w:rsid w:val="003B2EFB"/>
    <w:rsid w:val="003B481F"/>
    <w:rsid w:val="003B617E"/>
    <w:rsid w:val="003B6D3E"/>
    <w:rsid w:val="003C1781"/>
    <w:rsid w:val="003C1AFC"/>
    <w:rsid w:val="003C49BC"/>
    <w:rsid w:val="003C5AE0"/>
    <w:rsid w:val="003E0847"/>
    <w:rsid w:val="003E11C7"/>
    <w:rsid w:val="003E4274"/>
    <w:rsid w:val="003E6D36"/>
    <w:rsid w:val="003E777D"/>
    <w:rsid w:val="003F2A30"/>
    <w:rsid w:val="003F32EB"/>
    <w:rsid w:val="003F4589"/>
    <w:rsid w:val="00400DFF"/>
    <w:rsid w:val="004069B7"/>
    <w:rsid w:val="004072AB"/>
    <w:rsid w:val="00410B5D"/>
    <w:rsid w:val="00410DEB"/>
    <w:rsid w:val="004123E4"/>
    <w:rsid w:val="00413978"/>
    <w:rsid w:val="00421DA1"/>
    <w:rsid w:val="004241F9"/>
    <w:rsid w:val="0043136C"/>
    <w:rsid w:val="00431812"/>
    <w:rsid w:val="00432B0A"/>
    <w:rsid w:val="004434AF"/>
    <w:rsid w:val="00443E1F"/>
    <w:rsid w:val="00444BE8"/>
    <w:rsid w:val="00444FD8"/>
    <w:rsid w:val="004453A1"/>
    <w:rsid w:val="00450B29"/>
    <w:rsid w:val="00450BBA"/>
    <w:rsid w:val="004516E4"/>
    <w:rsid w:val="00451ACB"/>
    <w:rsid w:val="004525CA"/>
    <w:rsid w:val="004677C0"/>
    <w:rsid w:val="0047235D"/>
    <w:rsid w:val="004751CD"/>
    <w:rsid w:val="004758EC"/>
    <w:rsid w:val="00480545"/>
    <w:rsid w:val="00481B6A"/>
    <w:rsid w:val="0049224B"/>
    <w:rsid w:val="00493E93"/>
    <w:rsid w:val="00496566"/>
    <w:rsid w:val="004A04AD"/>
    <w:rsid w:val="004A68AB"/>
    <w:rsid w:val="004B0161"/>
    <w:rsid w:val="004B6FF6"/>
    <w:rsid w:val="004C33DD"/>
    <w:rsid w:val="004C3A40"/>
    <w:rsid w:val="004C4085"/>
    <w:rsid w:val="004C58BA"/>
    <w:rsid w:val="004C68D5"/>
    <w:rsid w:val="004D0E00"/>
    <w:rsid w:val="004D2DAB"/>
    <w:rsid w:val="004D3A38"/>
    <w:rsid w:val="004D410B"/>
    <w:rsid w:val="004D7A94"/>
    <w:rsid w:val="004E0663"/>
    <w:rsid w:val="004E12FB"/>
    <w:rsid w:val="004E1364"/>
    <w:rsid w:val="004E4A0D"/>
    <w:rsid w:val="004E7309"/>
    <w:rsid w:val="004E7BEE"/>
    <w:rsid w:val="004F122E"/>
    <w:rsid w:val="004F1BB0"/>
    <w:rsid w:val="00501007"/>
    <w:rsid w:val="00502DC2"/>
    <w:rsid w:val="00520CD9"/>
    <w:rsid w:val="005216BA"/>
    <w:rsid w:val="00523EEC"/>
    <w:rsid w:val="005263F0"/>
    <w:rsid w:val="00537D5F"/>
    <w:rsid w:val="00541750"/>
    <w:rsid w:val="005438C8"/>
    <w:rsid w:val="00551DF8"/>
    <w:rsid w:val="0055251C"/>
    <w:rsid w:val="0055372B"/>
    <w:rsid w:val="00554796"/>
    <w:rsid w:val="00560EEE"/>
    <w:rsid w:val="0056503A"/>
    <w:rsid w:val="00572F3F"/>
    <w:rsid w:val="00580B95"/>
    <w:rsid w:val="005813B0"/>
    <w:rsid w:val="0058425D"/>
    <w:rsid w:val="00591193"/>
    <w:rsid w:val="0059479F"/>
    <w:rsid w:val="00594A9C"/>
    <w:rsid w:val="005A7521"/>
    <w:rsid w:val="005B010C"/>
    <w:rsid w:val="005B1A5B"/>
    <w:rsid w:val="005B2718"/>
    <w:rsid w:val="005B6A07"/>
    <w:rsid w:val="005C3137"/>
    <w:rsid w:val="005D1DCA"/>
    <w:rsid w:val="005E17A9"/>
    <w:rsid w:val="005E5F66"/>
    <w:rsid w:val="005E6D75"/>
    <w:rsid w:val="005F4003"/>
    <w:rsid w:val="005F792B"/>
    <w:rsid w:val="00601B16"/>
    <w:rsid w:val="0060264F"/>
    <w:rsid w:val="006039D3"/>
    <w:rsid w:val="00603DEA"/>
    <w:rsid w:val="00607AEC"/>
    <w:rsid w:val="00615AE8"/>
    <w:rsid w:val="00624B60"/>
    <w:rsid w:val="00626BF8"/>
    <w:rsid w:val="006425D2"/>
    <w:rsid w:val="00644FEE"/>
    <w:rsid w:val="00650D1A"/>
    <w:rsid w:val="006539F6"/>
    <w:rsid w:val="00654817"/>
    <w:rsid w:val="00665B71"/>
    <w:rsid w:val="00666232"/>
    <w:rsid w:val="0066784E"/>
    <w:rsid w:val="0067371D"/>
    <w:rsid w:val="006803F6"/>
    <w:rsid w:val="006829A5"/>
    <w:rsid w:val="00683675"/>
    <w:rsid w:val="00684E7B"/>
    <w:rsid w:val="00686ED5"/>
    <w:rsid w:val="00687C6A"/>
    <w:rsid w:val="006947A6"/>
    <w:rsid w:val="006965E7"/>
    <w:rsid w:val="006A0E3B"/>
    <w:rsid w:val="006A41C5"/>
    <w:rsid w:val="006B25F5"/>
    <w:rsid w:val="006B2F38"/>
    <w:rsid w:val="006B4104"/>
    <w:rsid w:val="006B55AB"/>
    <w:rsid w:val="006B6EAE"/>
    <w:rsid w:val="006B7AB3"/>
    <w:rsid w:val="006C2773"/>
    <w:rsid w:val="006C5B03"/>
    <w:rsid w:val="006D21A2"/>
    <w:rsid w:val="006D4E3C"/>
    <w:rsid w:val="006D6C88"/>
    <w:rsid w:val="006E70E9"/>
    <w:rsid w:val="006F19D8"/>
    <w:rsid w:val="006F2B1F"/>
    <w:rsid w:val="006F2F31"/>
    <w:rsid w:val="007005D9"/>
    <w:rsid w:val="0070091D"/>
    <w:rsid w:val="007041D5"/>
    <w:rsid w:val="00706CEA"/>
    <w:rsid w:val="00712F61"/>
    <w:rsid w:val="007168C4"/>
    <w:rsid w:val="00720F4B"/>
    <w:rsid w:val="00721800"/>
    <w:rsid w:val="0072291E"/>
    <w:rsid w:val="007249FD"/>
    <w:rsid w:val="00732A1B"/>
    <w:rsid w:val="007333EC"/>
    <w:rsid w:val="0073555D"/>
    <w:rsid w:val="00741ACE"/>
    <w:rsid w:val="00742743"/>
    <w:rsid w:val="007454A4"/>
    <w:rsid w:val="007505CF"/>
    <w:rsid w:val="00750C87"/>
    <w:rsid w:val="007516B7"/>
    <w:rsid w:val="007540F9"/>
    <w:rsid w:val="00761290"/>
    <w:rsid w:val="00763160"/>
    <w:rsid w:val="00764079"/>
    <w:rsid w:val="007668F5"/>
    <w:rsid w:val="00767523"/>
    <w:rsid w:val="00771426"/>
    <w:rsid w:val="0077734E"/>
    <w:rsid w:val="00777555"/>
    <w:rsid w:val="0078340D"/>
    <w:rsid w:val="00783C10"/>
    <w:rsid w:val="00785F30"/>
    <w:rsid w:val="00793C62"/>
    <w:rsid w:val="00796D1D"/>
    <w:rsid w:val="00796D59"/>
    <w:rsid w:val="007B2B25"/>
    <w:rsid w:val="007B34C0"/>
    <w:rsid w:val="007B4B42"/>
    <w:rsid w:val="007B60B7"/>
    <w:rsid w:val="007B7AD7"/>
    <w:rsid w:val="007C03BE"/>
    <w:rsid w:val="007D39AD"/>
    <w:rsid w:val="007D5959"/>
    <w:rsid w:val="007E2178"/>
    <w:rsid w:val="007E60A0"/>
    <w:rsid w:val="007F201A"/>
    <w:rsid w:val="007F479C"/>
    <w:rsid w:val="007F4A92"/>
    <w:rsid w:val="007F4BF0"/>
    <w:rsid w:val="007F51F7"/>
    <w:rsid w:val="007F640D"/>
    <w:rsid w:val="007F7919"/>
    <w:rsid w:val="007F7DD2"/>
    <w:rsid w:val="0080385B"/>
    <w:rsid w:val="008046D4"/>
    <w:rsid w:val="00810482"/>
    <w:rsid w:val="00810E9C"/>
    <w:rsid w:val="00817400"/>
    <w:rsid w:val="008244B8"/>
    <w:rsid w:val="00831697"/>
    <w:rsid w:val="0084041B"/>
    <w:rsid w:val="00840DA2"/>
    <w:rsid w:val="00843DF8"/>
    <w:rsid w:val="00846D1B"/>
    <w:rsid w:val="008614E9"/>
    <w:rsid w:val="008617BF"/>
    <w:rsid w:val="0086613E"/>
    <w:rsid w:val="00871038"/>
    <w:rsid w:val="00874B19"/>
    <w:rsid w:val="00883DC5"/>
    <w:rsid w:val="00891317"/>
    <w:rsid w:val="008A0893"/>
    <w:rsid w:val="008A1134"/>
    <w:rsid w:val="008B14B8"/>
    <w:rsid w:val="008B1B7D"/>
    <w:rsid w:val="008B2822"/>
    <w:rsid w:val="008B42B5"/>
    <w:rsid w:val="008B7C85"/>
    <w:rsid w:val="008C101F"/>
    <w:rsid w:val="008C1036"/>
    <w:rsid w:val="008C26C3"/>
    <w:rsid w:val="008C681E"/>
    <w:rsid w:val="008D36C6"/>
    <w:rsid w:val="008E1F30"/>
    <w:rsid w:val="008F02CE"/>
    <w:rsid w:val="008F7E36"/>
    <w:rsid w:val="009007C9"/>
    <w:rsid w:val="009016E1"/>
    <w:rsid w:val="009074E8"/>
    <w:rsid w:val="009149D5"/>
    <w:rsid w:val="00914CDD"/>
    <w:rsid w:val="00921A1E"/>
    <w:rsid w:val="00921A67"/>
    <w:rsid w:val="0092618F"/>
    <w:rsid w:val="00927DBC"/>
    <w:rsid w:val="009344B1"/>
    <w:rsid w:val="009346DA"/>
    <w:rsid w:val="009348A6"/>
    <w:rsid w:val="00935CFC"/>
    <w:rsid w:val="00937D4E"/>
    <w:rsid w:val="009458CD"/>
    <w:rsid w:val="00945A53"/>
    <w:rsid w:val="00945B56"/>
    <w:rsid w:val="00954FE7"/>
    <w:rsid w:val="0095543F"/>
    <w:rsid w:val="00963098"/>
    <w:rsid w:val="00972918"/>
    <w:rsid w:val="00974852"/>
    <w:rsid w:val="00975FFF"/>
    <w:rsid w:val="00980927"/>
    <w:rsid w:val="00984F09"/>
    <w:rsid w:val="00986A80"/>
    <w:rsid w:val="009936F2"/>
    <w:rsid w:val="00993E8F"/>
    <w:rsid w:val="009951DD"/>
    <w:rsid w:val="009953BD"/>
    <w:rsid w:val="009A008E"/>
    <w:rsid w:val="009A01D2"/>
    <w:rsid w:val="009A1F76"/>
    <w:rsid w:val="009A3992"/>
    <w:rsid w:val="009A56B9"/>
    <w:rsid w:val="009A6EB1"/>
    <w:rsid w:val="009B01AE"/>
    <w:rsid w:val="009B0619"/>
    <w:rsid w:val="009B13F3"/>
    <w:rsid w:val="009B1ECC"/>
    <w:rsid w:val="009B52B9"/>
    <w:rsid w:val="009C453F"/>
    <w:rsid w:val="009D1ED7"/>
    <w:rsid w:val="009E483D"/>
    <w:rsid w:val="009E60D8"/>
    <w:rsid w:val="009F28A4"/>
    <w:rsid w:val="009F2ED8"/>
    <w:rsid w:val="009F40FF"/>
    <w:rsid w:val="009F4D5A"/>
    <w:rsid w:val="009F4FB3"/>
    <w:rsid w:val="009F5B40"/>
    <w:rsid w:val="009F6C6B"/>
    <w:rsid w:val="009F7679"/>
    <w:rsid w:val="00A00750"/>
    <w:rsid w:val="00A04A63"/>
    <w:rsid w:val="00A15D54"/>
    <w:rsid w:val="00A17A48"/>
    <w:rsid w:val="00A22020"/>
    <w:rsid w:val="00A226C7"/>
    <w:rsid w:val="00A238D7"/>
    <w:rsid w:val="00A24B85"/>
    <w:rsid w:val="00A273AA"/>
    <w:rsid w:val="00A30D2C"/>
    <w:rsid w:val="00A33D5E"/>
    <w:rsid w:val="00A34CA2"/>
    <w:rsid w:val="00A3512C"/>
    <w:rsid w:val="00A36C64"/>
    <w:rsid w:val="00A510A0"/>
    <w:rsid w:val="00A53A1A"/>
    <w:rsid w:val="00A63AA9"/>
    <w:rsid w:val="00A657E2"/>
    <w:rsid w:val="00A670B1"/>
    <w:rsid w:val="00A67CD0"/>
    <w:rsid w:val="00A7007B"/>
    <w:rsid w:val="00A728AF"/>
    <w:rsid w:val="00A739E1"/>
    <w:rsid w:val="00A740F4"/>
    <w:rsid w:val="00A752B5"/>
    <w:rsid w:val="00A91822"/>
    <w:rsid w:val="00A927DF"/>
    <w:rsid w:val="00A97176"/>
    <w:rsid w:val="00A974C5"/>
    <w:rsid w:val="00AB155C"/>
    <w:rsid w:val="00AB34E2"/>
    <w:rsid w:val="00AB40AC"/>
    <w:rsid w:val="00AB483B"/>
    <w:rsid w:val="00AB535E"/>
    <w:rsid w:val="00AB59C3"/>
    <w:rsid w:val="00AB6BC3"/>
    <w:rsid w:val="00AC77C5"/>
    <w:rsid w:val="00AD0320"/>
    <w:rsid w:val="00AD18EF"/>
    <w:rsid w:val="00AD1BFE"/>
    <w:rsid w:val="00AD538C"/>
    <w:rsid w:val="00AD6212"/>
    <w:rsid w:val="00AE0DBF"/>
    <w:rsid w:val="00AE2CA6"/>
    <w:rsid w:val="00AF6BD5"/>
    <w:rsid w:val="00AF7078"/>
    <w:rsid w:val="00B01AE0"/>
    <w:rsid w:val="00B0266B"/>
    <w:rsid w:val="00B03477"/>
    <w:rsid w:val="00B1309B"/>
    <w:rsid w:val="00B133B2"/>
    <w:rsid w:val="00B21820"/>
    <w:rsid w:val="00B43ECC"/>
    <w:rsid w:val="00B5152F"/>
    <w:rsid w:val="00B55A26"/>
    <w:rsid w:val="00B635B5"/>
    <w:rsid w:val="00B65646"/>
    <w:rsid w:val="00B66FFA"/>
    <w:rsid w:val="00B7040F"/>
    <w:rsid w:val="00B7216C"/>
    <w:rsid w:val="00B80DEA"/>
    <w:rsid w:val="00B8123F"/>
    <w:rsid w:val="00B81846"/>
    <w:rsid w:val="00B81CF4"/>
    <w:rsid w:val="00B844F1"/>
    <w:rsid w:val="00B85B7A"/>
    <w:rsid w:val="00B87F82"/>
    <w:rsid w:val="00B92004"/>
    <w:rsid w:val="00B92EB8"/>
    <w:rsid w:val="00B94080"/>
    <w:rsid w:val="00B94C99"/>
    <w:rsid w:val="00BA19E9"/>
    <w:rsid w:val="00BA565D"/>
    <w:rsid w:val="00BA6CF2"/>
    <w:rsid w:val="00BB5628"/>
    <w:rsid w:val="00BC0D1E"/>
    <w:rsid w:val="00BC4A54"/>
    <w:rsid w:val="00BC5114"/>
    <w:rsid w:val="00BC5494"/>
    <w:rsid w:val="00BD5477"/>
    <w:rsid w:val="00BE6575"/>
    <w:rsid w:val="00BF1B75"/>
    <w:rsid w:val="00BF4237"/>
    <w:rsid w:val="00BF4C97"/>
    <w:rsid w:val="00BF4E35"/>
    <w:rsid w:val="00BF5545"/>
    <w:rsid w:val="00BF65D5"/>
    <w:rsid w:val="00BF7DC0"/>
    <w:rsid w:val="00C02D15"/>
    <w:rsid w:val="00C02D59"/>
    <w:rsid w:val="00C034F6"/>
    <w:rsid w:val="00C04262"/>
    <w:rsid w:val="00C06032"/>
    <w:rsid w:val="00C07536"/>
    <w:rsid w:val="00C106AB"/>
    <w:rsid w:val="00C1095C"/>
    <w:rsid w:val="00C117E1"/>
    <w:rsid w:val="00C12D7D"/>
    <w:rsid w:val="00C162F9"/>
    <w:rsid w:val="00C21E1D"/>
    <w:rsid w:val="00C26241"/>
    <w:rsid w:val="00C27FFC"/>
    <w:rsid w:val="00C3641D"/>
    <w:rsid w:val="00C44CA5"/>
    <w:rsid w:val="00C47AB9"/>
    <w:rsid w:val="00C50FA9"/>
    <w:rsid w:val="00C535AD"/>
    <w:rsid w:val="00C54ACD"/>
    <w:rsid w:val="00C553E5"/>
    <w:rsid w:val="00C55A33"/>
    <w:rsid w:val="00C64602"/>
    <w:rsid w:val="00C64850"/>
    <w:rsid w:val="00C701EA"/>
    <w:rsid w:val="00C734E7"/>
    <w:rsid w:val="00C74113"/>
    <w:rsid w:val="00C8010D"/>
    <w:rsid w:val="00C83A1D"/>
    <w:rsid w:val="00C84F1C"/>
    <w:rsid w:val="00C9567F"/>
    <w:rsid w:val="00CA63D4"/>
    <w:rsid w:val="00CA6ACD"/>
    <w:rsid w:val="00CB0103"/>
    <w:rsid w:val="00CB4827"/>
    <w:rsid w:val="00CC18CA"/>
    <w:rsid w:val="00CC5CCE"/>
    <w:rsid w:val="00CC6D2E"/>
    <w:rsid w:val="00CC7BFF"/>
    <w:rsid w:val="00CD2E54"/>
    <w:rsid w:val="00CE1D8E"/>
    <w:rsid w:val="00CE2349"/>
    <w:rsid w:val="00CE29A9"/>
    <w:rsid w:val="00CE5083"/>
    <w:rsid w:val="00CF0522"/>
    <w:rsid w:val="00CF214D"/>
    <w:rsid w:val="00CF45B2"/>
    <w:rsid w:val="00CF67B1"/>
    <w:rsid w:val="00D0129B"/>
    <w:rsid w:val="00D01BA0"/>
    <w:rsid w:val="00D01CDD"/>
    <w:rsid w:val="00D03C64"/>
    <w:rsid w:val="00D04867"/>
    <w:rsid w:val="00D077E9"/>
    <w:rsid w:val="00D13435"/>
    <w:rsid w:val="00D13ED1"/>
    <w:rsid w:val="00D14895"/>
    <w:rsid w:val="00D178C0"/>
    <w:rsid w:val="00D22ED6"/>
    <w:rsid w:val="00D2444B"/>
    <w:rsid w:val="00D2452E"/>
    <w:rsid w:val="00D32D6F"/>
    <w:rsid w:val="00D34125"/>
    <w:rsid w:val="00D410F3"/>
    <w:rsid w:val="00D424B6"/>
    <w:rsid w:val="00D432E0"/>
    <w:rsid w:val="00D4332C"/>
    <w:rsid w:val="00D44DCE"/>
    <w:rsid w:val="00D52B8E"/>
    <w:rsid w:val="00D56943"/>
    <w:rsid w:val="00D60F78"/>
    <w:rsid w:val="00D647E1"/>
    <w:rsid w:val="00D65A72"/>
    <w:rsid w:val="00D660E2"/>
    <w:rsid w:val="00D66A55"/>
    <w:rsid w:val="00D732A2"/>
    <w:rsid w:val="00D812A6"/>
    <w:rsid w:val="00D82B32"/>
    <w:rsid w:val="00D91BDB"/>
    <w:rsid w:val="00D974F8"/>
    <w:rsid w:val="00DA1FF0"/>
    <w:rsid w:val="00DA6FF9"/>
    <w:rsid w:val="00DB0621"/>
    <w:rsid w:val="00DB3488"/>
    <w:rsid w:val="00DB6A39"/>
    <w:rsid w:val="00DB6C0A"/>
    <w:rsid w:val="00DC3083"/>
    <w:rsid w:val="00DD70B4"/>
    <w:rsid w:val="00DD7EE8"/>
    <w:rsid w:val="00DE1BD1"/>
    <w:rsid w:val="00DE4D2F"/>
    <w:rsid w:val="00DF1524"/>
    <w:rsid w:val="00DF360B"/>
    <w:rsid w:val="00E00F70"/>
    <w:rsid w:val="00E0496D"/>
    <w:rsid w:val="00E05898"/>
    <w:rsid w:val="00E0629D"/>
    <w:rsid w:val="00E06907"/>
    <w:rsid w:val="00E06BDA"/>
    <w:rsid w:val="00E079E0"/>
    <w:rsid w:val="00E1298D"/>
    <w:rsid w:val="00E21108"/>
    <w:rsid w:val="00E21434"/>
    <w:rsid w:val="00E23DE9"/>
    <w:rsid w:val="00E245A4"/>
    <w:rsid w:val="00E25A67"/>
    <w:rsid w:val="00E2710A"/>
    <w:rsid w:val="00E33D6D"/>
    <w:rsid w:val="00E44DCB"/>
    <w:rsid w:val="00E53DFC"/>
    <w:rsid w:val="00E5417A"/>
    <w:rsid w:val="00E630B0"/>
    <w:rsid w:val="00E85844"/>
    <w:rsid w:val="00E86324"/>
    <w:rsid w:val="00E8675A"/>
    <w:rsid w:val="00E86C5F"/>
    <w:rsid w:val="00E87827"/>
    <w:rsid w:val="00E93121"/>
    <w:rsid w:val="00E93451"/>
    <w:rsid w:val="00E9564F"/>
    <w:rsid w:val="00E9649A"/>
    <w:rsid w:val="00E96744"/>
    <w:rsid w:val="00E97C13"/>
    <w:rsid w:val="00EA0485"/>
    <w:rsid w:val="00EA20D2"/>
    <w:rsid w:val="00EA2242"/>
    <w:rsid w:val="00EA4986"/>
    <w:rsid w:val="00EB0400"/>
    <w:rsid w:val="00EB6011"/>
    <w:rsid w:val="00EC3495"/>
    <w:rsid w:val="00EC70EF"/>
    <w:rsid w:val="00ED069D"/>
    <w:rsid w:val="00ED10E2"/>
    <w:rsid w:val="00ED1259"/>
    <w:rsid w:val="00ED3CF3"/>
    <w:rsid w:val="00ED4944"/>
    <w:rsid w:val="00EE1B06"/>
    <w:rsid w:val="00EE35C2"/>
    <w:rsid w:val="00EE4E79"/>
    <w:rsid w:val="00EF2157"/>
    <w:rsid w:val="00EF38FA"/>
    <w:rsid w:val="00EF7D3C"/>
    <w:rsid w:val="00F025CE"/>
    <w:rsid w:val="00F039A4"/>
    <w:rsid w:val="00F05D04"/>
    <w:rsid w:val="00F20ECB"/>
    <w:rsid w:val="00F2438A"/>
    <w:rsid w:val="00F246E8"/>
    <w:rsid w:val="00F24BFC"/>
    <w:rsid w:val="00F24D01"/>
    <w:rsid w:val="00F279E1"/>
    <w:rsid w:val="00F31DC7"/>
    <w:rsid w:val="00F31F9C"/>
    <w:rsid w:val="00F37E58"/>
    <w:rsid w:val="00F4015D"/>
    <w:rsid w:val="00F415AD"/>
    <w:rsid w:val="00F54E9D"/>
    <w:rsid w:val="00F664CA"/>
    <w:rsid w:val="00F71FD8"/>
    <w:rsid w:val="00F771EF"/>
    <w:rsid w:val="00F7742E"/>
    <w:rsid w:val="00F77811"/>
    <w:rsid w:val="00FA0E9F"/>
    <w:rsid w:val="00FA3317"/>
    <w:rsid w:val="00FA7FE1"/>
    <w:rsid w:val="00FC38E7"/>
    <w:rsid w:val="00FC65A0"/>
    <w:rsid w:val="00FC66FD"/>
    <w:rsid w:val="00FD0EB4"/>
    <w:rsid w:val="00FD3CFA"/>
    <w:rsid w:val="00FD4CF5"/>
    <w:rsid w:val="00FD59F4"/>
    <w:rsid w:val="00FE22FD"/>
    <w:rsid w:val="00FE4371"/>
    <w:rsid w:val="00FF50C7"/>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1D564"/>
  <w15:docId w15:val="{542D2DE9-2FAD-407E-BF5C-8A22EFBD4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A1A"/>
    <w:rPr>
      <w:kern w:val="2"/>
      <w:lang w:val="en-IN"/>
      <w14:ligatures w14:val="standardContextual"/>
    </w:rPr>
  </w:style>
  <w:style w:type="character" w:default="1" w:styleId="DefaultParagraphFont">
    <w:name w:val="Default Paragraph Font"/>
    <w:uiPriority w:val="1"/>
    <w:semiHidden/>
    <w:unhideWhenUsed/>
    <w:rsid w:val="00A53A1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53A1A"/>
  </w:style>
  <w:style w:type="paragraph" w:styleId="ListParagraph">
    <w:name w:val="List Paragraph"/>
    <w:basedOn w:val="Normal"/>
    <w:link w:val="ListParagraphChar"/>
    <w:uiPriority w:val="34"/>
    <w:qFormat/>
    <w:rsid w:val="008C101F"/>
    <w:pPr>
      <w:ind w:left="720"/>
      <w:contextualSpacing/>
    </w:pPr>
  </w:style>
  <w:style w:type="character" w:customStyle="1" w:styleId="ListParagraphChar">
    <w:name w:val="List Paragraph Char"/>
    <w:link w:val="ListParagraph"/>
    <w:uiPriority w:val="34"/>
    <w:locked/>
    <w:rsid w:val="008C101F"/>
  </w:style>
  <w:style w:type="table" w:styleId="TableGrid">
    <w:name w:val="Table Grid"/>
    <w:basedOn w:val="TableNormal"/>
    <w:uiPriority w:val="39"/>
    <w:rsid w:val="008C10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C10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01F"/>
  </w:style>
  <w:style w:type="paragraph" w:styleId="Footer">
    <w:name w:val="footer"/>
    <w:basedOn w:val="Normal"/>
    <w:link w:val="FooterChar"/>
    <w:uiPriority w:val="99"/>
    <w:unhideWhenUsed/>
    <w:rsid w:val="008C10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01F"/>
  </w:style>
  <w:style w:type="table" w:customStyle="1" w:styleId="ListTable6Colorful1">
    <w:name w:val="List Table 6 Colorful1"/>
    <w:basedOn w:val="TableNormal"/>
    <w:uiPriority w:val="51"/>
    <w:rsid w:val="008C101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fontstyle01">
    <w:name w:val="fontstyle01"/>
    <w:basedOn w:val="DefaultParagraphFont"/>
    <w:rsid w:val="0084041B"/>
    <w:rPr>
      <w:rFonts w:ascii="Arial" w:hAnsi="Arial" w:cs="Arial" w:hint="default"/>
      <w:b w:val="0"/>
      <w:bCs w:val="0"/>
      <w:i w:val="0"/>
      <w:iCs w:val="0"/>
      <w:color w:val="000000"/>
      <w:sz w:val="20"/>
      <w:szCs w:val="20"/>
    </w:rPr>
  </w:style>
  <w:style w:type="character" w:customStyle="1" w:styleId="fontstyle21">
    <w:name w:val="fontstyle21"/>
    <w:basedOn w:val="DefaultParagraphFont"/>
    <w:rsid w:val="0084041B"/>
    <w:rPr>
      <w:rFonts w:ascii="Arial" w:hAnsi="Arial" w:cs="Arial" w:hint="default"/>
      <w:b w:val="0"/>
      <w:bCs w:val="0"/>
      <w:i/>
      <w:iCs/>
      <w:color w:val="000000"/>
      <w:sz w:val="20"/>
      <w:szCs w:val="20"/>
    </w:rPr>
  </w:style>
  <w:style w:type="character" w:customStyle="1" w:styleId="fontstyle31">
    <w:name w:val="fontstyle31"/>
    <w:basedOn w:val="DefaultParagraphFont"/>
    <w:rsid w:val="001952E4"/>
    <w:rPr>
      <w:rFonts w:ascii="BookmanOldStyle-Bold" w:hAnsi="BookmanOldStyle-Bold" w:hint="default"/>
      <w:b/>
      <w:bCs/>
      <w:i w:val="0"/>
      <w:iCs w:val="0"/>
      <w:color w:val="000000"/>
      <w:sz w:val="18"/>
      <w:szCs w:val="18"/>
    </w:rPr>
  </w:style>
  <w:style w:type="character" w:styleId="Strong">
    <w:name w:val="Strong"/>
    <w:basedOn w:val="DefaultParagraphFont"/>
    <w:uiPriority w:val="22"/>
    <w:qFormat/>
    <w:rsid w:val="00AD538C"/>
    <w:rPr>
      <w:b/>
      <w:bCs/>
    </w:rPr>
  </w:style>
  <w:style w:type="character" w:styleId="Emphasis">
    <w:name w:val="Emphasis"/>
    <w:basedOn w:val="DefaultParagraphFont"/>
    <w:uiPriority w:val="20"/>
    <w:qFormat/>
    <w:rsid w:val="0092618F"/>
    <w:rPr>
      <w:i/>
      <w:iCs/>
    </w:rPr>
  </w:style>
  <w:style w:type="character" w:styleId="Hyperlink">
    <w:name w:val="Hyperlink"/>
    <w:basedOn w:val="DefaultParagraphFont"/>
    <w:uiPriority w:val="99"/>
    <w:unhideWhenUsed/>
    <w:rsid w:val="001D0956"/>
    <w:rPr>
      <w:color w:val="0563C1" w:themeColor="hyperlink"/>
      <w:u w:val="single"/>
    </w:rPr>
  </w:style>
  <w:style w:type="table" w:customStyle="1" w:styleId="GridTable6Colorful1">
    <w:name w:val="Grid Table 6 Colorful1"/>
    <w:basedOn w:val="TableNormal"/>
    <w:uiPriority w:val="51"/>
    <w:rsid w:val="00D44DC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6026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64F"/>
    <w:rPr>
      <w:rFonts w:ascii="Tahoma" w:hAnsi="Tahoma" w:cs="Tahoma"/>
      <w:sz w:val="16"/>
      <w:szCs w:val="16"/>
    </w:rPr>
  </w:style>
  <w:style w:type="paragraph" w:styleId="NoSpacing">
    <w:name w:val="No Spacing"/>
    <w:uiPriority w:val="1"/>
    <w:qFormat/>
    <w:rsid w:val="000A27EC"/>
    <w:pPr>
      <w:spacing w:after="0" w:line="240" w:lineRule="auto"/>
    </w:pPr>
    <w:rPr>
      <w:kern w:val="2"/>
      <w14:ligatures w14:val="standardContextual"/>
    </w:rPr>
  </w:style>
  <w:style w:type="paragraph" w:styleId="NormalWeb">
    <w:name w:val="Normal (Web)"/>
    <w:basedOn w:val="Normal"/>
    <w:uiPriority w:val="99"/>
    <w:semiHidden/>
    <w:unhideWhenUsed/>
    <w:rsid w:val="001B1CD2"/>
    <w:rPr>
      <w:rFonts w:ascii="Times New Roman" w:hAnsi="Times New Roman" w:cs="Times New Roman"/>
    </w:rPr>
  </w:style>
  <w:style w:type="table" w:styleId="ListTable6Colorful">
    <w:name w:val="List Table 6 Colorful"/>
    <w:basedOn w:val="TableNormal"/>
    <w:uiPriority w:val="51"/>
    <w:rsid w:val="007F51F7"/>
    <w:pPr>
      <w:spacing w:after="0" w:line="240" w:lineRule="auto"/>
    </w:pPr>
    <w:rPr>
      <w:rFonts w:eastAsiaTheme="minorEastAsia"/>
      <w:color w:val="000000" w:themeColor="text1"/>
      <w:kern w:val="2"/>
      <w:sz w:val="24"/>
      <w:szCs w:val="24"/>
      <w14:ligatures w14:val="standardContextual"/>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E9649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PlainTable2">
    <w:name w:val="Plain Table 2"/>
    <w:basedOn w:val="TableNormal"/>
    <w:uiPriority w:val="42"/>
    <w:rsid w:val="00245C0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2E3E3F"/>
    <w:rPr>
      <w:color w:val="605E5C"/>
      <w:shd w:val="clear" w:color="auto" w:fill="E1DFDD"/>
    </w:rPr>
  </w:style>
  <w:style w:type="paragraph" w:styleId="Revision">
    <w:name w:val="Revision"/>
    <w:hidden/>
    <w:uiPriority w:val="99"/>
    <w:semiHidden/>
    <w:rsid w:val="00742743"/>
    <w:pPr>
      <w:spacing w:after="0" w:line="240" w:lineRule="auto"/>
    </w:pPr>
    <w:rPr>
      <w:kern w:val="2"/>
      <w:lang w:val="en-IN"/>
      <w14:ligatures w14:val="standardContextual"/>
    </w:rPr>
  </w:style>
  <w:style w:type="character" w:styleId="CommentReference">
    <w:name w:val="annotation reference"/>
    <w:basedOn w:val="DefaultParagraphFont"/>
    <w:uiPriority w:val="99"/>
    <w:semiHidden/>
    <w:unhideWhenUsed/>
    <w:rsid w:val="00742743"/>
    <w:rPr>
      <w:sz w:val="16"/>
      <w:szCs w:val="16"/>
    </w:rPr>
  </w:style>
  <w:style w:type="paragraph" w:styleId="CommentText">
    <w:name w:val="annotation text"/>
    <w:basedOn w:val="Normal"/>
    <w:link w:val="CommentTextChar"/>
    <w:uiPriority w:val="99"/>
    <w:semiHidden/>
    <w:unhideWhenUsed/>
    <w:rsid w:val="00742743"/>
    <w:pPr>
      <w:spacing w:line="240" w:lineRule="auto"/>
    </w:pPr>
    <w:rPr>
      <w:sz w:val="20"/>
      <w:szCs w:val="20"/>
    </w:rPr>
  </w:style>
  <w:style w:type="character" w:customStyle="1" w:styleId="CommentTextChar">
    <w:name w:val="Comment Text Char"/>
    <w:basedOn w:val="DefaultParagraphFont"/>
    <w:link w:val="CommentText"/>
    <w:uiPriority w:val="99"/>
    <w:semiHidden/>
    <w:rsid w:val="00742743"/>
    <w:rPr>
      <w:kern w:val="2"/>
      <w:sz w:val="20"/>
      <w:szCs w:val="20"/>
      <w:lang w:val="en-IN"/>
      <w14:ligatures w14:val="standardContextual"/>
    </w:rPr>
  </w:style>
  <w:style w:type="paragraph" w:styleId="CommentSubject">
    <w:name w:val="annotation subject"/>
    <w:basedOn w:val="CommentText"/>
    <w:next w:val="CommentText"/>
    <w:link w:val="CommentSubjectChar"/>
    <w:uiPriority w:val="99"/>
    <w:semiHidden/>
    <w:unhideWhenUsed/>
    <w:rsid w:val="00742743"/>
    <w:rPr>
      <w:b/>
      <w:bCs/>
    </w:rPr>
  </w:style>
  <w:style w:type="character" w:customStyle="1" w:styleId="CommentSubjectChar">
    <w:name w:val="Comment Subject Char"/>
    <w:basedOn w:val="CommentTextChar"/>
    <w:link w:val="CommentSubject"/>
    <w:uiPriority w:val="99"/>
    <w:semiHidden/>
    <w:rsid w:val="00742743"/>
    <w:rPr>
      <w:b/>
      <w:bCs/>
      <w:kern w:val="2"/>
      <w:sz w:val="20"/>
      <w:szCs w:val="20"/>
      <w:lang w:val="en-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95763">
      <w:bodyDiv w:val="1"/>
      <w:marLeft w:val="0"/>
      <w:marRight w:val="0"/>
      <w:marTop w:val="0"/>
      <w:marBottom w:val="0"/>
      <w:divBdr>
        <w:top w:val="none" w:sz="0" w:space="0" w:color="auto"/>
        <w:left w:val="none" w:sz="0" w:space="0" w:color="auto"/>
        <w:bottom w:val="none" w:sz="0" w:space="0" w:color="auto"/>
        <w:right w:val="none" w:sz="0" w:space="0" w:color="auto"/>
      </w:divBdr>
    </w:div>
    <w:div w:id="30498398">
      <w:bodyDiv w:val="1"/>
      <w:marLeft w:val="0"/>
      <w:marRight w:val="0"/>
      <w:marTop w:val="0"/>
      <w:marBottom w:val="0"/>
      <w:divBdr>
        <w:top w:val="none" w:sz="0" w:space="0" w:color="auto"/>
        <w:left w:val="none" w:sz="0" w:space="0" w:color="auto"/>
        <w:bottom w:val="none" w:sz="0" w:space="0" w:color="auto"/>
        <w:right w:val="none" w:sz="0" w:space="0" w:color="auto"/>
      </w:divBdr>
    </w:div>
    <w:div w:id="75396643">
      <w:bodyDiv w:val="1"/>
      <w:marLeft w:val="0"/>
      <w:marRight w:val="0"/>
      <w:marTop w:val="0"/>
      <w:marBottom w:val="0"/>
      <w:divBdr>
        <w:top w:val="none" w:sz="0" w:space="0" w:color="auto"/>
        <w:left w:val="none" w:sz="0" w:space="0" w:color="auto"/>
        <w:bottom w:val="none" w:sz="0" w:space="0" w:color="auto"/>
        <w:right w:val="none" w:sz="0" w:space="0" w:color="auto"/>
      </w:divBdr>
    </w:div>
    <w:div w:id="125858694">
      <w:bodyDiv w:val="1"/>
      <w:marLeft w:val="0"/>
      <w:marRight w:val="0"/>
      <w:marTop w:val="0"/>
      <w:marBottom w:val="0"/>
      <w:divBdr>
        <w:top w:val="none" w:sz="0" w:space="0" w:color="auto"/>
        <w:left w:val="none" w:sz="0" w:space="0" w:color="auto"/>
        <w:bottom w:val="none" w:sz="0" w:space="0" w:color="auto"/>
        <w:right w:val="none" w:sz="0" w:space="0" w:color="auto"/>
      </w:divBdr>
    </w:div>
    <w:div w:id="134030937">
      <w:bodyDiv w:val="1"/>
      <w:marLeft w:val="0"/>
      <w:marRight w:val="0"/>
      <w:marTop w:val="0"/>
      <w:marBottom w:val="0"/>
      <w:divBdr>
        <w:top w:val="none" w:sz="0" w:space="0" w:color="auto"/>
        <w:left w:val="none" w:sz="0" w:space="0" w:color="auto"/>
        <w:bottom w:val="none" w:sz="0" w:space="0" w:color="auto"/>
        <w:right w:val="none" w:sz="0" w:space="0" w:color="auto"/>
      </w:divBdr>
    </w:div>
    <w:div w:id="169492589">
      <w:bodyDiv w:val="1"/>
      <w:marLeft w:val="0"/>
      <w:marRight w:val="0"/>
      <w:marTop w:val="0"/>
      <w:marBottom w:val="0"/>
      <w:divBdr>
        <w:top w:val="none" w:sz="0" w:space="0" w:color="auto"/>
        <w:left w:val="none" w:sz="0" w:space="0" w:color="auto"/>
        <w:bottom w:val="none" w:sz="0" w:space="0" w:color="auto"/>
        <w:right w:val="none" w:sz="0" w:space="0" w:color="auto"/>
      </w:divBdr>
    </w:div>
    <w:div w:id="184289500">
      <w:bodyDiv w:val="1"/>
      <w:marLeft w:val="0"/>
      <w:marRight w:val="0"/>
      <w:marTop w:val="0"/>
      <w:marBottom w:val="0"/>
      <w:divBdr>
        <w:top w:val="none" w:sz="0" w:space="0" w:color="auto"/>
        <w:left w:val="none" w:sz="0" w:space="0" w:color="auto"/>
        <w:bottom w:val="none" w:sz="0" w:space="0" w:color="auto"/>
        <w:right w:val="none" w:sz="0" w:space="0" w:color="auto"/>
      </w:divBdr>
    </w:div>
    <w:div w:id="194388386">
      <w:bodyDiv w:val="1"/>
      <w:marLeft w:val="0"/>
      <w:marRight w:val="0"/>
      <w:marTop w:val="0"/>
      <w:marBottom w:val="0"/>
      <w:divBdr>
        <w:top w:val="none" w:sz="0" w:space="0" w:color="auto"/>
        <w:left w:val="none" w:sz="0" w:space="0" w:color="auto"/>
        <w:bottom w:val="none" w:sz="0" w:space="0" w:color="auto"/>
        <w:right w:val="none" w:sz="0" w:space="0" w:color="auto"/>
      </w:divBdr>
    </w:div>
    <w:div w:id="213542557">
      <w:bodyDiv w:val="1"/>
      <w:marLeft w:val="0"/>
      <w:marRight w:val="0"/>
      <w:marTop w:val="0"/>
      <w:marBottom w:val="0"/>
      <w:divBdr>
        <w:top w:val="none" w:sz="0" w:space="0" w:color="auto"/>
        <w:left w:val="none" w:sz="0" w:space="0" w:color="auto"/>
        <w:bottom w:val="none" w:sz="0" w:space="0" w:color="auto"/>
        <w:right w:val="none" w:sz="0" w:space="0" w:color="auto"/>
      </w:divBdr>
    </w:div>
    <w:div w:id="257716742">
      <w:bodyDiv w:val="1"/>
      <w:marLeft w:val="0"/>
      <w:marRight w:val="0"/>
      <w:marTop w:val="0"/>
      <w:marBottom w:val="0"/>
      <w:divBdr>
        <w:top w:val="none" w:sz="0" w:space="0" w:color="auto"/>
        <w:left w:val="none" w:sz="0" w:space="0" w:color="auto"/>
        <w:bottom w:val="none" w:sz="0" w:space="0" w:color="auto"/>
        <w:right w:val="none" w:sz="0" w:space="0" w:color="auto"/>
      </w:divBdr>
    </w:div>
    <w:div w:id="296181233">
      <w:bodyDiv w:val="1"/>
      <w:marLeft w:val="0"/>
      <w:marRight w:val="0"/>
      <w:marTop w:val="0"/>
      <w:marBottom w:val="0"/>
      <w:divBdr>
        <w:top w:val="none" w:sz="0" w:space="0" w:color="auto"/>
        <w:left w:val="none" w:sz="0" w:space="0" w:color="auto"/>
        <w:bottom w:val="none" w:sz="0" w:space="0" w:color="auto"/>
        <w:right w:val="none" w:sz="0" w:space="0" w:color="auto"/>
      </w:divBdr>
    </w:div>
    <w:div w:id="296223921">
      <w:bodyDiv w:val="1"/>
      <w:marLeft w:val="0"/>
      <w:marRight w:val="0"/>
      <w:marTop w:val="0"/>
      <w:marBottom w:val="0"/>
      <w:divBdr>
        <w:top w:val="none" w:sz="0" w:space="0" w:color="auto"/>
        <w:left w:val="none" w:sz="0" w:space="0" w:color="auto"/>
        <w:bottom w:val="none" w:sz="0" w:space="0" w:color="auto"/>
        <w:right w:val="none" w:sz="0" w:space="0" w:color="auto"/>
      </w:divBdr>
    </w:div>
    <w:div w:id="302345461">
      <w:bodyDiv w:val="1"/>
      <w:marLeft w:val="0"/>
      <w:marRight w:val="0"/>
      <w:marTop w:val="0"/>
      <w:marBottom w:val="0"/>
      <w:divBdr>
        <w:top w:val="none" w:sz="0" w:space="0" w:color="auto"/>
        <w:left w:val="none" w:sz="0" w:space="0" w:color="auto"/>
        <w:bottom w:val="none" w:sz="0" w:space="0" w:color="auto"/>
        <w:right w:val="none" w:sz="0" w:space="0" w:color="auto"/>
      </w:divBdr>
    </w:div>
    <w:div w:id="313218402">
      <w:bodyDiv w:val="1"/>
      <w:marLeft w:val="0"/>
      <w:marRight w:val="0"/>
      <w:marTop w:val="0"/>
      <w:marBottom w:val="0"/>
      <w:divBdr>
        <w:top w:val="none" w:sz="0" w:space="0" w:color="auto"/>
        <w:left w:val="none" w:sz="0" w:space="0" w:color="auto"/>
        <w:bottom w:val="none" w:sz="0" w:space="0" w:color="auto"/>
        <w:right w:val="none" w:sz="0" w:space="0" w:color="auto"/>
      </w:divBdr>
    </w:div>
    <w:div w:id="320157257">
      <w:bodyDiv w:val="1"/>
      <w:marLeft w:val="0"/>
      <w:marRight w:val="0"/>
      <w:marTop w:val="0"/>
      <w:marBottom w:val="0"/>
      <w:divBdr>
        <w:top w:val="none" w:sz="0" w:space="0" w:color="auto"/>
        <w:left w:val="none" w:sz="0" w:space="0" w:color="auto"/>
        <w:bottom w:val="none" w:sz="0" w:space="0" w:color="auto"/>
        <w:right w:val="none" w:sz="0" w:space="0" w:color="auto"/>
      </w:divBdr>
    </w:div>
    <w:div w:id="336733148">
      <w:bodyDiv w:val="1"/>
      <w:marLeft w:val="0"/>
      <w:marRight w:val="0"/>
      <w:marTop w:val="0"/>
      <w:marBottom w:val="0"/>
      <w:divBdr>
        <w:top w:val="none" w:sz="0" w:space="0" w:color="auto"/>
        <w:left w:val="none" w:sz="0" w:space="0" w:color="auto"/>
        <w:bottom w:val="none" w:sz="0" w:space="0" w:color="auto"/>
        <w:right w:val="none" w:sz="0" w:space="0" w:color="auto"/>
      </w:divBdr>
    </w:div>
    <w:div w:id="345522373">
      <w:bodyDiv w:val="1"/>
      <w:marLeft w:val="0"/>
      <w:marRight w:val="0"/>
      <w:marTop w:val="0"/>
      <w:marBottom w:val="0"/>
      <w:divBdr>
        <w:top w:val="none" w:sz="0" w:space="0" w:color="auto"/>
        <w:left w:val="none" w:sz="0" w:space="0" w:color="auto"/>
        <w:bottom w:val="none" w:sz="0" w:space="0" w:color="auto"/>
        <w:right w:val="none" w:sz="0" w:space="0" w:color="auto"/>
      </w:divBdr>
    </w:div>
    <w:div w:id="348676406">
      <w:bodyDiv w:val="1"/>
      <w:marLeft w:val="0"/>
      <w:marRight w:val="0"/>
      <w:marTop w:val="0"/>
      <w:marBottom w:val="0"/>
      <w:divBdr>
        <w:top w:val="none" w:sz="0" w:space="0" w:color="auto"/>
        <w:left w:val="none" w:sz="0" w:space="0" w:color="auto"/>
        <w:bottom w:val="none" w:sz="0" w:space="0" w:color="auto"/>
        <w:right w:val="none" w:sz="0" w:space="0" w:color="auto"/>
      </w:divBdr>
    </w:div>
    <w:div w:id="399989115">
      <w:bodyDiv w:val="1"/>
      <w:marLeft w:val="0"/>
      <w:marRight w:val="0"/>
      <w:marTop w:val="0"/>
      <w:marBottom w:val="0"/>
      <w:divBdr>
        <w:top w:val="none" w:sz="0" w:space="0" w:color="auto"/>
        <w:left w:val="none" w:sz="0" w:space="0" w:color="auto"/>
        <w:bottom w:val="none" w:sz="0" w:space="0" w:color="auto"/>
        <w:right w:val="none" w:sz="0" w:space="0" w:color="auto"/>
      </w:divBdr>
    </w:div>
    <w:div w:id="463544972">
      <w:bodyDiv w:val="1"/>
      <w:marLeft w:val="0"/>
      <w:marRight w:val="0"/>
      <w:marTop w:val="0"/>
      <w:marBottom w:val="0"/>
      <w:divBdr>
        <w:top w:val="none" w:sz="0" w:space="0" w:color="auto"/>
        <w:left w:val="none" w:sz="0" w:space="0" w:color="auto"/>
        <w:bottom w:val="none" w:sz="0" w:space="0" w:color="auto"/>
        <w:right w:val="none" w:sz="0" w:space="0" w:color="auto"/>
      </w:divBdr>
    </w:div>
    <w:div w:id="559290150">
      <w:bodyDiv w:val="1"/>
      <w:marLeft w:val="0"/>
      <w:marRight w:val="0"/>
      <w:marTop w:val="0"/>
      <w:marBottom w:val="0"/>
      <w:divBdr>
        <w:top w:val="none" w:sz="0" w:space="0" w:color="auto"/>
        <w:left w:val="none" w:sz="0" w:space="0" w:color="auto"/>
        <w:bottom w:val="none" w:sz="0" w:space="0" w:color="auto"/>
        <w:right w:val="none" w:sz="0" w:space="0" w:color="auto"/>
      </w:divBdr>
    </w:div>
    <w:div w:id="563293760">
      <w:bodyDiv w:val="1"/>
      <w:marLeft w:val="0"/>
      <w:marRight w:val="0"/>
      <w:marTop w:val="0"/>
      <w:marBottom w:val="0"/>
      <w:divBdr>
        <w:top w:val="none" w:sz="0" w:space="0" w:color="auto"/>
        <w:left w:val="none" w:sz="0" w:space="0" w:color="auto"/>
        <w:bottom w:val="none" w:sz="0" w:space="0" w:color="auto"/>
        <w:right w:val="none" w:sz="0" w:space="0" w:color="auto"/>
      </w:divBdr>
    </w:div>
    <w:div w:id="595788871">
      <w:bodyDiv w:val="1"/>
      <w:marLeft w:val="0"/>
      <w:marRight w:val="0"/>
      <w:marTop w:val="0"/>
      <w:marBottom w:val="0"/>
      <w:divBdr>
        <w:top w:val="none" w:sz="0" w:space="0" w:color="auto"/>
        <w:left w:val="none" w:sz="0" w:space="0" w:color="auto"/>
        <w:bottom w:val="none" w:sz="0" w:space="0" w:color="auto"/>
        <w:right w:val="none" w:sz="0" w:space="0" w:color="auto"/>
      </w:divBdr>
    </w:div>
    <w:div w:id="649212420">
      <w:bodyDiv w:val="1"/>
      <w:marLeft w:val="0"/>
      <w:marRight w:val="0"/>
      <w:marTop w:val="0"/>
      <w:marBottom w:val="0"/>
      <w:divBdr>
        <w:top w:val="none" w:sz="0" w:space="0" w:color="auto"/>
        <w:left w:val="none" w:sz="0" w:space="0" w:color="auto"/>
        <w:bottom w:val="none" w:sz="0" w:space="0" w:color="auto"/>
        <w:right w:val="none" w:sz="0" w:space="0" w:color="auto"/>
      </w:divBdr>
    </w:div>
    <w:div w:id="653149530">
      <w:bodyDiv w:val="1"/>
      <w:marLeft w:val="0"/>
      <w:marRight w:val="0"/>
      <w:marTop w:val="0"/>
      <w:marBottom w:val="0"/>
      <w:divBdr>
        <w:top w:val="none" w:sz="0" w:space="0" w:color="auto"/>
        <w:left w:val="none" w:sz="0" w:space="0" w:color="auto"/>
        <w:bottom w:val="none" w:sz="0" w:space="0" w:color="auto"/>
        <w:right w:val="none" w:sz="0" w:space="0" w:color="auto"/>
      </w:divBdr>
    </w:div>
    <w:div w:id="659773945">
      <w:bodyDiv w:val="1"/>
      <w:marLeft w:val="0"/>
      <w:marRight w:val="0"/>
      <w:marTop w:val="0"/>
      <w:marBottom w:val="0"/>
      <w:divBdr>
        <w:top w:val="none" w:sz="0" w:space="0" w:color="auto"/>
        <w:left w:val="none" w:sz="0" w:space="0" w:color="auto"/>
        <w:bottom w:val="none" w:sz="0" w:space="0" w:color="auto"/>
        <w:right w:val="none" w:sz="0" w:space="0" w:color="auto"/>
      </w:divBdr>
    </w:div>
    <w:div w:id="678702457">
      <w:bodyDiv w:val="1"/>
      <w:marLeft w:val="0"/>
      <w:marRight w:val="0"/>
      <w:marTop w:val="0"/>
      <w:marBottom w:val="0"/>
      <w:divBdr>
        <w:top w:val="none" w:sz="0" w:space="0" w:color="auto"/>
        <w:left w:val="none" w:sz="0" w:space="0" w:color="auto"/>
        <w:bottom w:val="none" w:sz="0" w:space="0" w:color="auto"/>
        <w:right w:val="none" w:sz="0" w:space="0" w:color="auto"/>
      </w:divBdr>
    </w:div>
    <w:div w:id="711344791">
      <w:bodyDiv w:val="1"/>
      <w:marLeft w:val="0"/>
      <w:marRight w:val="0"/>
      <w:marTop w:val="0"/>
      <w:marBottom w:val="0"/>
      <w:divBdr>
        <w:top w:val="none" w:sz="0" w:space="0" w:color="auto"/>
        <w:left w:val="none" w:sz="0" w:space="0" w:color="auto"/>
        <w:bottom w:val="none" w:sz="0" w:space="0" w:color="auto"/>
        <w:right w:val="none" w:sz="0" w:space="0" w:color="auto"/>
      </w:divBdr>
    </w:div>
    <w:div w:id="748769814">
      <w:bodyDiv w:val="1"/>
      <w:marLeft w:val="0"/>
      <w:marRight w:val="0"/>
      <w:marTop w:val="0"/>
      <w:marBottom w:val="0"/>
      <w:divBdr>
        <w:top w:val="none" w:sz="0" w:space="0" w:color="auto"/>
        <w:left w:val="none" w:sz="0" w:space="0" w:color="auto"/>
        <w:bottom w:val="none" w:sz="0" w:space="0" w:color="auto"/>
        <w:right w:val="none" w:sz="0" w:space="0" w:color="auto"/>
      </w:divBdr>
    </w:div>
    <w:div w:id="785466086">
      <w:bodyDiv w:val="1"/>
      <w:marLeft w:val="0"/>
      <w:marRight w:val="0"/>
      <w:marTop w:val="0"/>
      <w:marBottom w:val="0"/>
      <w:divBdr>
        <w:top w:val="none" w:sz="0" w:space="0" w:color="auto"/>
        <w:left w:val="none" w:sz="0" w:space="0" w:color="auto"/>
        <w:bottom w:val="none" w:sz="0" w:space="0" w:color="auto"/>
        <w:right w:val="none" w:sz="0" w:space="0" w:color="auto"/>
      </w:divBdr>
      <w:divsChild>
        <w:div w:id="1636984794">
          <w:marLeft w:val="0"/>
          <w:marRight w:val="0"/>
          <w:marTop w:val="0"/>
          <w:marBottom w:val="0"/>
          <w:divBdr>
            <w:top w:val="none" w:sz="0" w:space="0" w:color="auto"/>
            <w:left w:val="none" w:sz="0" w:space="0" w:color="auto"/>
            <w:bottom w:val="none" w:sz="0" w:space="0" w:color="auto"/>
            <w:right w:val="none" w:sz="0" w:space="0" w:color="auto"/>
          </w:divBdr>
          <w:divsChild>
            <w:div w:id="1251700669">
              <w:marLeft w:val="0"/>
              <w:marRight w:val="0"/>
              <w:marTop w:val="0"/>
              <w:marBottom w:val="0"/>
              <w:divBdr>
                <w:top w:val="none" w:sz="0" w:space="0" w:color="auto"/>
                <w:left w:val="none" w:sz="0" w:space="0" w:color="auto"/>
                <w:bottom w:val="none" w:sz="0" w:space="0" w:color="auto"/>
                <w:right w:val="none" w:sz="0" w:space="0" w:color="auto"/>
              </w:divBdr>
              <w:divsChild>
                <w:div w:id="367415614">
                  <w:marLeft w:val="0"/>
                  <w:marRight w:val="0"/>
                  <w:marTop w:val="0"/>
                  <w:marBottom w:val="0"/>
                  <w:divBdr>
                    <w:top w:val="none" w:sz="0" w:space="0" w:color="auto"/>
                    <w:left w:val="none" w:sz="0" w:space="0" w:color="auto"/>
                    <w:bottom w:val="none" w:sz="0" w:space="0" w:color="auto"/>
                    <w:right w:val="none" w:sz="0" w:space="0" w:color="auto"/>
                  </w:divBdr>
                  <w:divsChild>
                    <w:div w:id="175763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969684">
      <w:bodyDiv w:val="1"/>
      <w:marLeft w:val="0"/>
      <w:marRight w:val="0"/>
      <w:marTop w:val="0"/>
      <w:marBottom w:val="0"/>
      <w:divBdr>
        <w:top w:val="none" w:sz="0" w:space="0" w:color="auto"/>
        <w:left w:val="none" w:sz="0" w:space="0" w:color="auto"/>
        <w:bottom w:val="none" w:sz="0" w:space="0" w:color="auto"/>
        <w:right w:val="none" w:sz="0" w:space="0" w:color="auto"/>
      </w:divBdr>
    </w:div>
    <w:div w:id="875049058">
      <w:bodyDiv w:val="1"/>
      <w:marLeft w:val="0"/>
      <w:marRight w:val="0"/>
      <w:marTop w:val="0"/>
      <w:marBottom w:val="0"/>
      <w:divBdr>
        <w:top w:val="none" w:sz="0" w:space="0" w:color="auto"/>
        <w:left w:val="none" w:sz="0" w:space="0" w:color="auto"/>
        <w:bottom w:val="none" w:sz="0" w:space="0" w:color="auto"/>
        <w:right w:val="none" w:sz="0" w:space="0" w:color="auto"/>
      </w:divBdr>
    </w:div>
    <w:div w:id="903761513">
      <w:bodyDiv w:val="1"/>
      <w:marLeft w:val="0"/>
      <w:marRight w:val="0"/>
      <w:marTop w:val="0"/>
      <w:marBottom w:val="0"/>
      <w:divBdr>
        <w:top w:val="none" w:sz="0" w:space="0" w:color="auto"/>
        <w:left w:val="none" w:sz="0" w:space="0" w:color="auto"/>
        <w:bottom w:val="none" w:sz="0" w:space="0" w:color="auto"/>
        <w:right w:val="none" w:sz="0" w:space="0" w:color="auto"/>
      </w:divBdr>
    </w:div>
    <w:div w:id="928808514">
      <w:bodyDiv w:val="1"/>
      <w:marLeft w:val="0"/>
      <w:marRight w:val="0"/>
      <w:marTop w:val="0"/>
      <w:marBottom w:val="0"/>
      <w:divBdr>
        <w:top w:val="none" w:sz="0" w:space="0" w:color="auto"/>
        <w:left w:val="none" w:sz="0" w:space="0" w:color="auto"/>
        <w:bottom w:val="none" w:sz="0" w:space="0" w:color="auto"/>
        <w:right w:val="none" w:sz="0" w:space="0" w:color="auto"/>
      </w:divBdr>
    </w:div>
    <w:div w:id="937522271">
      <w:bodyDiv w:val="1"/>
      <w:marLeft w:val="0"/>
      <w:marRight w:val="0"/>
      <w:marTop w:val="0"/>
      <w:marBottom w:val="0"/>
      <w:divBdr>
        <w:top w:val="none" w:sz="0" w:space="0" w:color="auto"/>
        <w:left w:val="none" w:sz="0" w:space="0" w:color="auto"/>
        <w:bottom w:val="none" w:sz="0" w:space="0" w:color="auto"/>
        <w:right w:val="none" w:sz="0" w:space="0" w:color="auto"/>
      </w:divBdr>
    </w:div>
    <w:div w:id="948897197">
      <w:bodyDiv w:val="1"/>
      <w:marLeft w:val="0"/>
      <w:marRight w:val="0"/>
      <w:marTop w:val="0"/>
      <w:marBottom w:val="0"/>
      <w:divBdr>
        <w:top w:val="none" w:sz="0" w:space="0" w:color="auto"/>
        <w:left w:val="none" w:sz="0" w:space="0" w:color="auto"/>
        <w:bottom w:val="none" w:sz="0" w:space="0" w:color="auto"/>
        <w:right w:val="none" w:sz="0" w:space="0" w:color="auto"/>
      </w:divBdr>
    </w:div>
    <w:div w:id="958222372">
      <w:bodyDiv w:val="1"/>
      <w:marLeft w:val="0"/>
      <w:marRight w:val="0"/>
      <w:marTop w:val="0"/>
      <w:marBottom w:val="0"/>
      <w:divBdr>
        <w:top w:val="none" w:sz="0" w:space="0" w:color="auto"/>
        <w:left w:val="none" w:sz="0" w:space="0" w:color="auto"/>
        <w:bottom w:val="none" w:sz="0" w:space="0" w:color="auto"/>
        <w:right w:val="none" w:sz="0" w:space="0" w:color="auto"/>
      </w:divBdr>
    </w:div>
    <w:div w:id="976761818">
      <w:bodyDiv w:val="1"/>
      <w:marLeft w:val="0"/>
      <w:marRight w:val="0"/>
      <w:marTop w:val="0"/>
      <w:marBottom w:val="0"/>
      <w:divBdr>
        <w:top w:val="none" w:sz="0" w:space="0" w:color="auto"/>
        <w:left w:val="none" w:sz="0" w:space="0" w:color="auto"/>
        <w:bottom w:val="none" w:sz="0" w:space="0" w:color="auto"/>
        <w:right w:val="none" w:sz="0" w:space="0" w:color="auto"/>
      </w:divBdr>
      <w:divsChild>
        <w:div w:id="1429542988">
          <w:marLeft w:val="0"/>
          <w:marRight w:val="0"/>
          <w:marTop w:val="0"/>
          <w:marBottom w:val="0"/>
          <w:divBdr>
            <w:top w:val="none" w:sz="0" w:space="0" w:color="auto"/>
            <w:left w:val="none" w:sz="0" w:space="0" w:color="auto"/>
            <w:bottom w:val="none" w:sz="0" w:space="0" w:color="auto"/>
            <w:right w:val="none" w:sz="0" w:space="0" w:color="auto"/>
          </w:divBdr>
          <w:divsChild>
            <w:div w:id="914512644">
              <w:marLeft w:val="0"/>
              <w:marRight w:val="0"/>
              <w:marTop w:val="0"/>
              <w:marBottom w:val="0"/>
              <w:divBdr>
                <w:top w:val="none" w:sz="0" w:space="0" w:color="auto"/>
                <w:left w:val="none" w:sz="0" w:space="0" w:color="auto"/>
                <w:bottom w:val="none" w:sz="0" w:space="0" w:color="auto"/>
                <w:right w:val="none" w:sz="0" w:space="0" w:color="auto"/>
              </w:divBdr>
              <w:divsChild>
                <w:div w:id="1119449798">
                  <w:marLeft w:val="0"/>
                  <w:marRight w:val="0"/>
                  <w:marTop w:val="0"/>
                  <w:marBottom w:val="0"/>
                  <w:divBdr>
                    <w:top w:val="none" w:sz="0" w:space="0" w:color="auto"/>
                    <w:left w:val="none" w:sz="0" w:space="0" w:color="auto"/>
                    <w:bottom w:val="none" w:sz="0" w:space="0" w:color="auto"/>
                    <w:right w:val="none" w:sz="0" w:space="0" w:color="auto"/>
                  </w:divBdr>
                  <w:divsChild>
                    <w:div w:id="19870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380433">
      <w:bodyDiv w:val="1"/>
      <w:marLeft w:val="0"/>
      <w:marRight w:val="0"/>
      <w:marTop w:val="0"/>
      <w:marBottom w:val="0"/>
      <w:divBdr>
        <w:top w:val="none" w:sz="0" w:space="0" w:color="auto"/>
        <w:left w:val="none" w:sz="0" w:space="0" w:color="auto"/>
        <w:bottom w:val="none" w:sz="0" w:space="0" w:color="auto"/>
        <w:right w:val="none" w:sz="0" w:space="0" w:color="auto"/>
      </w:divBdr>
    </w:div>
    <w:div w:id="1038317740">
      <w:bodyDiv w:val="1"/>
      <w:marLeft w:val="0"/>
      <w:marRight w:val="0"/>
      <w:marTop w:val="0"/>
      <w:marBottom w:val="0"/>
      <w:divBdr>
        <w:top w:val="none" w:sz="0" w:space="0" w:color="auto"/>
        <w:left w:val="none" w:sz="0" w:space="0" w:color="auto"/>
        <w:bottom w:val="none" w:sz="0" w:space="0" w:color="auto"/>
        <w:right w:val="none" w:sz="0" w:space="0" w:color="auto"/>
      </w:divBdr>
    </w:div>
    <w:div w:id="1087843371">
      <w:bodyDiv w:val="1"/>
      <w:marLeft w:val="0"/>
      <w:marRight w:val="0"/>
      <w:marTop w:val="0"/>
      <w:marBottom w:val="0"/>
      <w:divBdr>
        <w:top w:val="none" w:sz="0" w:space="0" w:color="auto"/>
        <w:left w:val="none" w:sz="0" w:space="0" w:color="auto"/>
        <w:bottom w:val="none" w:sz="0" w:space="0" w:color="auto"/>
        <w:right w:val="none" w:sz="0" w:space="0" w:color="auto"/>
      </w:divBdr>
    </w:div>
    <w:div w:id="1099255025">
      <w:bodyDiv w:val="1"/>
      <w:marLeft w:val="0"/>
      <w:marRight w:val="0"/>
      <w:marTop w:val="0"/>
      <w:marBottom w:val="0"/>
      <w:divBdr>
        <w:top w:val="none" w:sz="0" w:space="0" w:color="auto"/>
        <w:left w:val="none" w:sz="0" w:space="0" w:color="auto"/>
        <w:bottom w:val="none" w:sz="0" w:space="0" w:color="auto"/>
        <w:right w:val="none" w:sz="0" w:space="0" w:color="auto"/>
      </w:divBdr>
      <w:divsChild>
        <w:div w:id="245765994">
          <w:marLeft w:val="0"/>
          <w:marRight w:val="0"/>
          <w:marTop w:val="0"/>
          <w:marBottom w:val="0"/>
          <w:divBdr>
            <w:top w:val="none" w:sz="0" w:space="0" w:color="auto"/>
            <w:left w:val="none" w:sz="0" w:space="0" w:color="auto"/>
            <w:bottom w:val="none" w:sz="0" w:space="0" w:color="auto"/>
            <w:right w:val="none" w:sz="0" w:space="0" w:color="auto"/>
          </w:divBdr>
          <w:divsChild>
            <w:div w:id="23748802">
              <w:marLeft w:val="0"/>
              <w:marRight w:val="0"/>
              <w:marTop w:val="0"/>
              <w:marBottom w:val="0"/>
              <w:divBdr>
                <w:top w:val="none" w:sz="0" w:space="0" w:color="auto"/>
                <w:left w:val="none" w:sz="0" w:space="0" w:color="auto"/>
                <w:bottom w:val="none" w:sz="0" w:space="0" w:color="auto"/>
                <w:right w:val="none" w:sz="0" w:space="0" w:color="auto"/>
              </w:divBdr>
              <w:divsChild>
                <w:div w:id="1462189284">
                  <w:marLeft w:val="0"/>
                  <w:marRight w:val="0"/>
                  <w:marTop w:val="0"/>
                  <w:marBottom w:val="0"/>
                  <w:divBdr>
                    <w:top w:val="none" w:sz="0" w:space="0" w:color="auto"/>
                    <w:left w:val="none" w:sz="0" w:space="0" w:color="auto"/>
                    <w:bottom w:val="none" w:sz="0" w:space="0" w:color="auto"/>
                    <w:right w:val="none" w:sz="0" w:space="0" w:color="auto"/>
                  </w:divBdr>
                  <w:divsChild>
                    <w:div w:id="185981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875475">
      <w:bodyDiv w:val="1"/>
      <w:marLeft w:val="0"/>
      <w:marRight w:val="0"/>
      <w:marTop w:val="0"/>
      <w:marBottom w:val="0"/>
      <w:divBdr>
        <w:top w:val="none" w:sz="0" w:space="0" w:color="auto"/>
        <w:left w:val="none" w:sz="0" w:space="0" w:color="auto"/>
        <w:bottom w:val="none" w:sz="0" w:space="0" w:color="auto"/>
        <w:right w:val="none" w:sz="0" w:space="0" w:color="auto"/>
      </w:divBdr>
    </w:div>
    <w:div w:id="1119759922">
      <w:bodyDiv w:val="1"/>
      <w:marLeft w:val="0"/>
      <w:marRight w:val="0"/>
      <w:marTop w:val="0"/>
      <w:marBottom w:val="0"/>
      <w:divBdr>
        <w:top w:val="none" w:sz="0" w:space="0" w:color="auto"/>
        <w:left w:val="none" w:sz="0" w:space="0" w:color="auto"/>
        <w:bottom w:val="none" w:sz="0" w:space="0" w:color="auto"/>
        <w:right w:val="none" w:sz="0" w:space="0" w:color="auto"/>
      </w:divBdr>
    </w:div>
    <w:div w:id="1151362909">
      <w:bodyDiv w:val="1"/>
      <w:marLeft w:val="0"/>
      <w:marRight w:val="0"/>
      <w:marTop w:val="0"/>
      <w:marBottom w:val="0"/>
      <w:divBdr>
        <w:top w:val="none" w:sz="0" w:space="0" w:color="auto"/>
        <w:left w:val="none" w:sz="0" w:space="0" w:color="auto"/>
        <w:bottom w:val="none" w:sz="0" w:space="0" w:color="auto"/>
        <w:right w:val="none" w:sz="0" w:space="0" w:color="auto"/>
      </w:divBdr>
    </w:div>
    <w:div w:id="1344630981">
      <w:bodyDiv w:val="1"/>
      <w:marLeft w:val="0"/>
      <w:marRight w:val="0"/>
      <w:marTop w:val="0"/>
      <w:marBottom w:val="0"/>
      <w:divBdr>
        <w:top w:val="none" w:sz="0" w:space="0" w:color="auto"/>
        <w:left w:val="none" w:sz="0" w:space="0" w:color="auto"/>
        <w:bottom w:val="none" w:sz="0" w:space="0" w:color="auto"/>
        <w:right w:val="none" w:sz="0" w:space="0" w:color="auto"/>
      </w:divBdr>
    </w:div>
    <w:div w:id="1396663320">
      <w:bodyDiv w:val="1"/>
      <w:marLeft w:val="0"/>
      <w:marRight w:val="0"/>
      <w:marTop w:val="0"/>
      <w:marBottom w:val="0"/>
      <w:divBdr>
        <w:top w:val="none" w:sz="0" w:space="0" w:color="auto"/>
        <w:left w:val="none" w:sz="0" w:space="0" w:color="auto"/>
        <w:bottom w:val="none" w:sz="0" w:space="0" w:color="auto"/>
        <w:right w:val="none" w:sz="0" w:space="0" w:color="auto"/>
      </w:divBdr>
    </w:div>
    <w:div w:id="1405373260">
      <w:bodyDiv w:val="1"/>
      <w:marLeft w:val="0"/>
      <w:marRight w:val="0"/>
      <w:marTop w:val="0"/>
      <w:marBottom w:val="0"/>
      <w:divBdr>
        <w:top w:val="none" w:sz="0" w:space="0" w:color="auto"/>
        <w:left w:val="none" w:sz="0" w:space="0" w:color="auto"/>
        <w:bottom w:val="none" w:sz="0" w:space="0" w:color="auto"/>
        <w:right w:val="none" w:sz="0" w:space="0" w:color="auto"/>
      </w:divBdr>
    </w:div>
    <w:div w:id="1444612220">
      <w:bodyDiv w:val="1"/>
      <w:marLeft w:val="0"/>
      <w:marRight w:val="0"/>
      <w:marTop w:val="0"/>
      <w:marBottom w:val="0"/>
      <w:divBdr>
        <w:top w:val="none" w:sz="0" w:space="0" w:color="auto"/>
        <w:left w:val="none" w:sz="0" w:space="0" w:color="auto"/>
        <w:bottom w:val="none" w:sz="0" w:space="0" w:color="auto"/>
        <w:right w:val="none" w:sz="0" w:space="0" w:color="auto"/>
      </w:divBdr>
    </w:div>
    <w:div w:id="1446846737">
      <w:bodyDiv w:val="1"/>
      <w:marLeft w:val="0"/>
      <w:marRight w:val="0"/>
      <w:marTop w:val="0"/>
      <w:marBottom w:val="0"/>
      <w:divBdr>
        <w:top w:val="none" w:sz="0" w:space="0" w:color="auto"/>
        <w:left w:val="none" w:sz="0" w:space="0" w:color="auto"/>
        <w:bottom w:val="none" w:sz="0" w:space="0" w:color="auto"/>
        <w:right w:val="none" w:sz="0" w:space="0" w:color="auto"/>
      </w:divBdr>
    </w:div>
    <w:div w:id="1458836650">
      <w:bodyDiv w:val="1"/>
      <w:marLeft w:val="0"/>
      <w:marRight w:val="0"/>
      <w:marTop w:val="0"/>
      <w:marBottom w:val="0"/>
      <w:divBdr>
        <w:top w:val="none" w:sz="0" w:space="0" w:color="auto"/>
        <w:left w:val="none" w:sz="0" w:space="0" w:color="auto"/>
        <w:bottom w:val="none" w:sz="0" w:space="0" w:color="auto"/>
        <w:right w:val="none" w:sz="0" w:space="0" w:color="auto"/>
      </w:divBdr>
    </w:div>
    <w:div w:id="1501503442">
      <w:bodyDiv w:val="1"/>
      <w:marLeft w:val="0"/>
      <w:marRight w:val="0"/>
      <w:marTop w:val="0"/>
      <w:marBottom w:val="0"/>
      <w:divBdr>
        <w:top w:val="none" w:sz="0" w:space="0" w:color="auto"/>
        <w:left w:val="none" w:sz="0" w:space="0" w:color="auto"/>
        <w:bottom w:val="none" w:sz="0" w:space="0" w:color="auto"/>
        <w:right w:val="none" w:sz="0" w:space="0" w:color="auto"/>
      </w:divBdr>
    </w:div>
    <w:div w:id="1501703155">
      <w:bodyDiv w:val="1"/>
      <w:marLeft w:val="0"/>
      <w:marRight w:val="0"/>
      <w:marTop w:val="0"/>
      <w:marBottom w:val="0"/>
      <w:divBdr>
        <w:top w:val="none" w:sz="0" w:space="0" w:color="auto"/>
        <w:left w:val="none" w:sz="0" w:space="0" w:color="auto"/>
        <w:bottom w:val="none" w:sz="0" w:space="0" w:color="auto"/>
        <w:right w:val="none" w:sz="0" w:space="0" w:color="auto"/>
      </w:divBdr>
    </w:div>
    <w:div w:id="1512262689">
      <w:bodyDiv w:val="1"/>
      <w:marLeft w:val="0"/>
      <w:marRight w:val="0"/>
      <w:marTop w:val="0"/>
      <w:marBottom w:val="0"/>
      <w:divBdr>
        <w:top w:val="none" w:sz="0" w:space="0" w:color="auto"/>
        <w:left w:val="none" w:sz="0" w:space="0" w:color="auto"/>
        <w:bottom w:val="none" w:sz="0" w:space="0" w:color="auto"/>
        <w:right w:val="none" w:sz="0" w:space="0" w:color="auto"/>
      </w:divBdr>
    </w:div>
    <w:div w:id="1543012322">
      <w:bodyDiv w:val="1"/>
      <w:marLeft w:val="0"/>
      <w:marRight w:val="0"/>
      <w:marTop w:val="0"/>
      <w:marBottom w:val="0"/>
      <w:divBdr>
        <w:top w:val="none" w:sz="0" w:space="0" w:color="auto"/>
        <w:left w:val="none" w:sz="0" w:space="0" w:color="auto"/>
        <w:bottom w:val="none" w:sz="0" w:space="0" w:color="auto"/>
        <w:right w:val="none" w:sz="0" w:space="0" w:color="auto"/>
      </w:divBdr>
    </w:div>
    <w:div w:id="1566838579">
      <w:bodyDiv w:val="1"/>
      <w:marLeft w:val="0"/>
      <w:marRight w:val="0"/>
      <w:marTop w:val="0"/>
      <w:marBottom w:val="0"/>
      <w:divBdr>
        <w:top w:val="none" w:sz="0" w:space="0" w:color="auto"/>
        <w:left w:val="none" w:sz="0" w:space="0" w:color="auto"/>
        <w:bottom w:val="none" w:sz="0" w:space="0" w:color="auto"/>
        <w:right w:val="none" w:sz="0" w:space="0" w:color="auto"/>
      </w:divBdr>
    </w:div>
    <w:div w:id="1572961999">
      <w:bodyDiv w:val="1"/>
      <w:marLeft w:val="0"/>
      <w:marRight w:val="0"/>
      <w:marTop w:val="0"/>
      <w:marBottom w:val="0"/>
      <w:divBdr>
        <w:top w:val="none" w:sz="0" w:space="0" w:color="auto"/>
        <w:left w:val="none" w:sz="0" w:space="0" w:color="auto"/>
        <w:bottom w:val="none" w:sz="0" w:space="0" w:color="auto"/>
        <w:right w:val="none" w:sz="0" w:space="0" w:color="auto"/>
      </w:divBdr>
    </w:div>
    <w:div w:id="1601639951">
      <w:bodyDiv w:val="1"/>
      <w:marLeft w:val="0"/>
      <w:marRight w:val="0"/>
      <w:marTop w:val="0"/>
      <w:marBottom w:val="0"/>
      <w:divBdr>
        <w:top w:val="none" w:sz="0" w:space="0" w:color="auto"/>
        <w:left w:val="none" w:sz="0" w:space="0" w:color="auto"/>
        <w:bottom w:val="none" w:sz="0" w:space="0" w:color="auto"/>
        <w:right w:val="none" w:sz="0" w:space="0" w:color="auto"/>
      </w:divBdr>
    </w:div>
    <w:div w:id="1676961218">
      <w:bodyDiv w:val="1"/>
      <w:marLeft w:val="0"/>
      <w:marRight w:val="0"/>
      <w:marTop w:val="0"/>
      <w:marBottom w:val="0"/>
      <w:divBdr>
        <w:top w:val="none" w:sz="0" w:space="0" w:color="auto"/>
        <w:left w:val="none" w:sz="0" w:space="0" w:color="auto"/>
        <w:bottom w:val="none" w:sz="0" w:space="0" w:color="auto"/>
        <w:right w:val="none" w:sz="0" w:space="0" w:color="auto"/>
      </w:divBdr>
    </w:div>
    <w:div w:id="1721511998">
      <w:bodyDiv w:val="1"/>
      <w:marLeft w:val="0"/>
      <w:marRight w:val="0"/>
      <w:marTop w:val="0"/>
      <w:marBottom w:val="0"/>
      <w:divBdr>
        <w:top w:val="none" w:sz="0" w:space="0" w:color="auto"/>
        <w:left w:val="none" w:sz="0" w:space="0" w:color="auto"/>
        <w:bottom w:val="none" w:sz="0" w:space="0" w:color="auto"/>
        <w:right w:val="none" w:sz="0" w:space="0" w:color="auto"/>
      </w:divBdr>
    </w:div>
    <w:div w:id="1743673884">
      <w:bodyDiv w:val="1"/>
      <w:marLeft w:val="0"/>
      <w:marRight w:val="0"/>
      <w:marTop w:val="0"/>
      <w:marBottom w:val="0"/>
      <w:divBdr>
        <w:top w:val="none" w:sz="0" w:space="0" w:color="auto"/>
        <w:left w:val="none" w:sz="0" w:space="0" w:color="auto"/>
        <w:bottom w:val="none" w:sz="0" w:space="0" w:color="auto"/>
        <w:right w:val="none" w:sz="0" w:space="0" w:color="auto"/>
      </w:divBdr>
    </w:div>
    <w:div w:id="1776289493">
      <w:bodyDiv w:val="1"/>
      <w:marLeft w:val="0"/>
      <w:marRight w:val="0"/>
      <w:marTop w:val="0"/>
      <w:marBottom w:val="0"/>
      <w:divBdr>
        <w:top w:val="none" w:sz="0" w:space="0" w:color="auto"/>
        <w:left w:val="none" w:sz="0" w:space="0" w:color="auto"/>
        <w:bottom w:val="none" w:sz="0" w:space="0" w:color="auto"/>
        <w:right w:val="none" w:sz="0" w:space="0" w:color="auto"/>
      </w:divBdr>
    </w:div>
    <w:div w:id="1806197610">
      <w:bodyDiv w:val="1"/>
      <w:marLeft w:val="0"/>
      <w:marRight w:val="0"/>
      <w:marTop w:val="0"/>
      <w:marBottom w:val="0"/>
      <w:divBdr>
        <w:top w:val="none" w:sz="0" w:space="0" w:color="auto"/>
        <w:left w:val="none" w:sz="0" w:space="0" w:color="auto"/>
        <w:bottom w:val="none" w:sz="0" w:space="0" w:color="auto"/>
        <w:right w:val="none" w:sz="0" w:space="0" w:color="auto"/>
      </w:divBdr>
    </w:div>
    <w:div w:id="1815178374">
      <w:bodyDiv w:val="1"/>
      <w:marLeft w:val="0"/>
      <w:marRight w:val="0"/>
      <w:marTop w:val="0"/>
      <w:marBottom w:val="0"/>
      <w:divBdr>
        <w:top w:val="none" w:sz="0" w:space="0" w:color="auto"/>
        <w:left w:val="none" w:sz="0" w:space="0" w:color="auto"/>
        <w:bottom w:val="none" w:sz="0" w:space="0" w:color="auto"/>
        <w:right w:val="none" w:sz="0" w:space="0" w:color="auto"/>
      </w:divBdr>
    </w:div>
    <w:div w:id="1818835344">
      <w:bodyDiv w:val="1"/>
      <w:marLeft w:val="0"/>
      <w:marRight w:val="0"/>
      <w:marTop w:val="0"/>
      <w:marBottom w:val="0"/>
      <w:divBdr>
        <w:top w:val="none" w:sz="0" w:space="0" w:color="auto"/>
        <w:left w:val="none" w:sz="0" w:space="0" w:color="auto"/>
        <w:bottom w:val="none" w:sz="0" w:space="0" w:color="auto"/>
        <w:right w:val="none" w:sz="0" w:space="0" w:color="auto"/>
      </w:divBdr>
      <w:divsChild>
        <w:div w:id="439378423">
          <w:marLeft w:val="0"/>
          <w:marRight w:val="0"/>
          <w:marTop w:val="0"/>
          <w:marBottom w:val="0"/>
          <w:divBdr>
            <w:top w:val="none" w:sz="0" w:space="0" w:color="auto"/>
            <w:left w:val="none" w:sz="0" w:space="0" w:color="auto"/>
            <w:bottom w:val="none" w:sz="0" w:space="0" w:color="auto"/>
            <w:right w:val="none" w:sz="0" w:space="0" w:color="auto"/>
          </w:divBdr>
          <w:divsChild>
            <w:div w:id="2138376173">
              <w:marLeft w:val="0"/>
              <w:marRight w:val="0"/>
              <w:marTop w:val="0"/>
              <w:marBottom w:val="0"/>
              <w:divBdr>
                <w:top w:val="none" w:sz="0" w:space="0" w:color="auto"/>
                <w:left w:val="none" w:sz="0" w:space="0" w:color="auto"/>
                <w:bottom w:val="none" w:sz="0" w:space="0" w:color="auto"/>
                <w:right w:val="none" w:sz="0" w:space="0" w:color="auto"/>
              </w:divBdr>
              <w:divsChild>
                <w:div w:id="996613953">
                  <w:marLeft w:val="0"/>
                  <w:marRight w:val="0"/>
                  <w:marTop w:val="0"/>
                  <w:marBottom w:val="0"/>
                  <w:divBdr>
                    <w:top w:val="none" w:sz="0" w:space="0" w:color="auto"/>
                    <w:left w:val="none" w:sz="0" w:space="0" w:color="auto"/>
                    <w:bottom w:val="none" w:sz="0" w:space="0" w:color="auto"/>
                    <w:right w:val="none" w:sz="0" w:space="0" w:color="auto"/>
                  </w:divBdr>
                  <w:divsChild>
                    <w:div w:id="35724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115563">
      <w:bodyDiv w:val="1"/>
      <w:marLeft w:val="0"/>
      <w:marRight w:val="0"/>
      <w:marTop w:val="0"/>
      <w:marBottom w:val="0"/>
      <w:divBdr>
        <w:top w:val="none" w:sz="0" w:space="0" w:color="auto"/>
        <w:left w:val="none" w:sz="0" w:space="0" w:color="auto"/>
        <w:bottom w:val="none" w:sz="0" w:space="0" w:color="auto"/>
        <w:right w:val="none" w:sz="0" w:space="0" w:color="auto"/>
      </w:divBdr>
      <w:divsChild>
        <w:div w:id="1001738409">
          <w:marLeft w:val="0"/>
          <w:marRight w:val="0"/>
          <w:marTop w:val="0"/>
          <w:marBottom w:val="0"/>
          <w:divBdr>
            <w:top w:val="none" w:sz="0" w:space="0" w:color="auto"/>
            <w:left w:val="none" w:sz="0" w:space="0" w:color="auto"/>
            <w:bottom w:val="none" w:sz="0" w:space="0" w:color="auto"/>
            <w:right w:val="none" w:sz="0" w:space="0" w:color="auto"/>
          </w:divBdr>
          <w:divsChild>
            <w:div w:id="1211726031">
              <w:marLeft w:val="0"/>
              <w:marRight w:val="0"/>
              <w:marTop w:val="0"/>
              <w:marBottom w:val="0"/>
              <w:divBdr>
                <w:top w:val="none" w:sz="0" w:space="0" w:color="auto"/>
                <w:left w:val="none" w:sz="0" w:space="0" w:color="auto"/>
                <w:bottom w:val="none" w:sz="0" w:space="0" w:color="auto"/>
                <w:right w:val="none" w:sz="0" w:space="0" w:color="auto"/>
              </w:divBdr>
              <w:divsChild>
                <w:div w:id="1501045921">
                  <w:marLeft w:val="0"/>
                  <w:marRight w:val="0"/>
                  <w:marTop w:val="0"/>
                  <w:marBottom w:val="0"/>
                  <w:divBdr>
                    <w:top w:val="none" w:sz="0" w:space="0" w:color="auto"/>
                    <w:left w:val="none" w:sz="0" w:space="0" w:color="auto"/>
                    <w:bottom w:val="none" w:sz="0" w:space="0" w:color="auto"/>
                    <w:right w:val="none" w:sz="0" w:space="0" w:color="auto"/>
                  </w:divBdr>
                  <w:divsChild>
                    <w:div w:id="167544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213815">
      <w:bodyDiv w:val="1"/>
      <w:marLeft w:val="0"/>
      <w:marRight w:val="0"/>
      <w:marTop w:val="0"/>
      <w:marBottom w:val="0"/>
      <w:divBdr>
        <w:top w:val="none" w:sz="0" w:space="0" w:color="auto"/>
        <w:left w:val="none" w:sz="0" w:space="0" w:color="auto"/>
        <w:bottom w:val="none" w:sz="0" w:space="0" w:color="auto"/>
        <w:right w:val="none" w:sz="0" w:space="0" w:color="auto"/>
      </w:divBdr>
      <w:divsChild>
        <w:div w:id="916594286">
          <w:marLeft w:val="0"/>
          <w:marRight w:val="0"/>
          <w:marTop w:val="0"/>
          <w:marBottom w:val="0"/>
          <w:divBdr>
            <w:top w:val="none" w:sz="0" w:space="0" w:color="auto"/>
            <w:left w:val="none" w:sz="0" w:space="0" w:color="auto"/>
            <w:bottom w:val="none" w:sz="0" w:space="0" w:color="auto"/>
            <w:right w:val="none" w:sz="0" w:space="0" w:color="auto"/>
          </w:divBdr>
          <w:divsChild>
            <w:div w:id="1665159352">
              <w:marLeft w:val="0"/>
              <w:marRight w:val="0"/>
              <w:marTop w:val="0"/>
              <w:marBottom w:val="0"/>
              <w:divBdr>
                <w:top w:val="none" w:sz="0" w:space="0" w:color="auto"/>
                <w:left w:val="none" w:sz="0" w:space="0" w:color="auto"/>
                <w:bottom w:val="none" w:sz="0" w:space="0" w:color="auto"/>
                <w:right w:val="none" w:sz="0" w:space="0" w:color="auto"/>
              </w:divBdr>
              <w:divsChild>
                <w:div w:id="1942293998">
                  <w:marLeft w:val="0"/>
                  <w:marRight w:val="0"/>
                  <w:marTop w:val="0"/>
                  <w:marBottom w:val="0"/>
                  <w:divBdr>
                    <w:top w:val="none" w:sz="0" w:space="0" w:color="auto"/>
                    <w:left w:val="none" w:sz="0" w:space="0" w:color="auto"/>
                    <w:bottom w:val="none" w:sz="0" w:space="0" w:color="auto"/>
                    <w:right w:val="none" w:sz="0" w:space="0" w:color="auto"/>
                  </w:divBdr>
                  <w:divsChild>
                    <w:div w:id="161960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352192">
      <w:bodyDiv w:val="1"/>
      <w:marLeft w:val="0"/>
      <w:marRight w:val="0"/>
      <w:marTop w:val="0"/>
      <w:marBottom w:val="0"/>
      <w:divBdr>
        <w:top w:val="none" w:sz="0" w:space="0" w:color="auto"/>
        <w:left w:val="none" w:sz="0" w:space="0" w:color="auto"/>
        <w:bottom w:val="none" w:sz="0" w:space="0" w:color="auto"/>
        <w:right w:val="none" w:sz="0" w:space="0" w:color="auto"/>
      </w:divBdr>
    </w:div>
    <w:div w:id="2119711515">
      <w:bodyDiv w:val="1"/>
      <w:marLeft w:val="0"/>
      <w:marRight w:val="0"/>
      <w:marTop w:val="0"/>
      <w:marBottom w:val="0"/>
      <w:divBdr>
        <w:top w:val="none" w:sz="0" w:space="0" w:color="auto"/>
        <w:left w:val="none" w:sz="0" w:space="0" w:color="auto"/>
        <w:bottom w:val="none" w:sz="0" w:space="0" w:color="auto"/>
        <w:right w:val="none" w:sz="0" w:space="0" w:color="auto"/>
      </w:divBdr>
      <w:divsChild>
        <w:div w:id="278418438">
          <w:marLeft w:val="0"/>
          <w:marRight w:val="0"/>
          <w:marTop w:val="0"/>
          <w:marBottom w:val="0"/>
          <w:divBdr>
            <w:top w:val="none" w:sz="0" w:space="0" w:color="auto"/>
            <w:left w:val="none" w:sz="0" w:space="0" w:color="auto"/>
            <w:bottom w:val="none" w:sz="0" w:space="0" w:color="auto"/>
            <w:right w:val="none" w:sz="0" w:space="0" w:color="auto"/>
          </w:divBdr>
          <w:divsChild>
            <w:div w:id="206140681">
              <w:marLeft w:val="0"/>
              <w:marRight w:val="0"/>
              <w:marTop w:val="0"/>
              <w:marBottom w:val="0"/>
              <w:divBdr>
                <w:top w:val="none" w:sz="0" w:space="0" w:color="auto"/>
                <w:left w:val="none" w:sz="0" w:space="0" w:color="auto"/>
                <w:bottom w:val="none" w:sz="0" w:space="0" w:color="auto"/>
                <w:right w:val="none" w:sz="0" w:space="0" w:color="auto"/>
              </w:divBdr>
              <w:divsChild>
                <w:div w:id="194270955">
                  <w:marLeft w:val="0"/>
                  <w:marRight w:val="0"/>
                  <w:marTop w:val="0"/>
                  <w:marBottom w:val="0"/>
                  <w:divBdr>
                    <w:top w:val="none" w:sz="0" w:space="0" w:color="auto"/>
                    <w:left w:val="none" w:sz="0" w:space="0" w:color="auto"/>
                    <w:bottom w:val="none" w:sz="0" w:space="0" w:color="auto"/>
                    <w:right w:val="none" w:sz="0" w:space="0" w:color="auto"/>
                  </w:divBdr>
                  <w:divsChild>
                    <w:div w:id="2159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535850">
      <w:bodyDiv w:val="1"/>
      <w:marLeft w:val="0"/>
      <w:marRight w:val="0"/>
      <w:marTop w:val="0"/>
      <w:marBottom w:val="0"/>
      <w:divBdr>
        <w:top w:val="none" w:sz="0" w:space="0" w:color="auto"/>
        <w:left w:val="none" w:sz="0" w:space="0" w:color="auto"/>
        <w:bottom w:val="none" w:sz="0" w:space="0" w:color="auto"/>
        <w:right w:val="none" w:sz="0" w:space="0" w:color="auto"/>
      </w:divBdr>
    </w:div>
    <w:div w:id="2131632558">
      <w:bodyDiv w:val="1"/>
      <w:marLeft w:val="0"/>
      <w:marRight w:val="0"/>
      <w:marTop w:val="0"/>
      <w:marBottom w:val="0"/>
      <w:divBdr>
        <w:top w:val="none" w:sz="0" w:space="0" w:color="auto"/>
        <w:left w:val="none" w:sz="0" w:space="0" w:color="auto"/>
        <w:bottom w:val="none" w:sz="0" w:space="0" w:color="auto"/>
        <w:right w:val="none" w:sz="0" w:space="0" w:color="auto"/>
      </w:divBdr>
    </w:div>
    <w:div w:id="214534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C83B80-02D2-4861-84E0-3675E7A5E0B7}">
  <we:reference id="wa200002295" version="1.0.1.2" store="en-US" storeType="OMEX"/>
  <we:alternateReferences>
    <we:reference id="WA200002295" version="1.0.1.2" store="WA200002295" storeType="OMEX"/>
  </we:alternateReferences>
  <we:properties>
    <we:property name="sapling-emailAddress" value="&quot;&quot;"/>
    <we:property name="sapling-accessToken" value="&quot;eyJhbGciOiJIUzI1NiIsInR5cCI6IkpXVCJ9.eyJmcmVzaCI6ZmFsc2UsImlhdCI6MTY2Njk1NDgzMCwianRpIjoiODMzYjcxNDktNDQ4Mi00YTEzLTg0MjEtZjNhNmE4MDI4MWJhIiwidHlwZSI6ImFjY2VzcyIsInN1YiI6eyJ1c2VyX2lkIjoiMWM4YTM2YzEtY2ZiNS00ZjcxLWI5MmMtZmRhMDc2YTNmYWNkIn0sIm5iZiI6MTY2Njk1NDgzMCwiZXhwIjoxNjY2OTU1NzMwfQ.-WgiNvrqNxqb30VqQGS9BMfDCIKGPRt5zu3iIGKOEOo&quot;"/>
    <we:property name="sapling-refreshToken" value="&quot;eyJhbGciOiJIUzI1NiIsInR5cCI6IkpXVCJ9.eyJmcmVzaCI6ZmFsc2UsImlhdCI6MTY2Njk1NDgzMCwianRpIjoiN2Y4ZjczNGUtMzU3OS00Y2U2LWFiMGQtY2JhNWMwNGNlZjA4IiwidHlwZSI6InJlZnJlc2giLCJzdWIiOnsidXNlcl9pZCI6IjFjOGEzNmMxLWNmYjUtNGY3MS1iOTJjLWZkYTA3NmEzZmFjZCJ9LCJuYmYiOjE2NjY5NTQ4MzB9.ESXTd8pPtWnEOlNoMluRMLoKcnAomIAI03syI-9DVQ4&quot;"/>
    <we:property name="sapling-tier" value="&quot;fre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5323FD9-EA9F-4D79-AA16-AF98CC0AA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5658</Words>
  <Characters>32251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jigsaa</dc:creator>
  <cp:keywords/>
  <dc:description/>
  <cp:lastModifiedBy>Aphid Admirer</cp:lastModifiedBy>
  <cp:revision>5</cp:revision>
  <cp:lastPrinted>2025-04-18T06:28:00Z</cp:lastPrinted>
  <dcterms:created xsi:type="dcterms:W3CDTF">2025-05-16T03:06:00Z</dcterms:created>
  <dcterms:modified xsi:type="dcterms:W3CDTF">2025-05-16T04:45:00Z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bc38d7bbe0b547864f0595f6491caa07e96c6d72ba2a72a04681e3e5cda3b516</vt:lpwstr>
  </property>
</Properties>
</file>