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D9D6" w14:textId="3992C0ED" w:rsidR="00C02C94" w:rsidRPr="00341185" w:rsidRDefault="00C02C94" w:rsidP="00B34C12">
      <w:pPr>
        <w:spacing w:line="240" w:lineRule="auto"/>
        <w:ind w:right="0" w:firstLine="0"/>
        <w:jc w:val="center"/>
        <w:rPr>
          <w:rFonts w:cs="Times New Roman"/>
          <w:b/>
          <w:szCs w:val="24"/>
        </w:rPr>
      </w:pPr>
      <w:r w:rsidRPr="00C02C94">
        <w:rPr>
          <w:rFonts w:cs="Times New Roman"/>
          <w:b/>
          <w:szCs w:val="24"/>
        </w:rPr>
        <w:t>IVERMECTIN-INDUCED REPRODUCTIVE TOXICITY IN RABBIT BUCKS AND THE PROTECTIVE ROLE OF MORINGA OLEIFERA LEAF EXTRACT</w:t>
      </w:r>
    </w:p>
    <w:p w14:paraId="5E3622A6" w14:textId="77777777" w:rsidR="00AD60D0" w:rsidRPr="00341185" w:rsidRDefault="00AD60D0" w:rsidP="00AD60D0">
      <w:pPr>
        <w:spacing w:line="240" w:lineRule="auto"/>
        <w:ind w:right="0" w:firstLine="0"/>
        <w:rPr>
          <w:rFonts w:cs="Times New Roman"/>
          <w:szCs w:val="24"/>
        </w:rPr>
      </w:pPr>
    </w:p>
    <w:p w14:paraId="5F2C16EC" w14:textId="77777777" w:rsidR="005F016A" w:rsidRDefault="005F016A" w:rsidP="0013778B">
      <w:pPr>
        <w:shd w:val="clear" w:color="auto" w:fill="FFFFFF"/>
        <w:spacing w:after="0" w:line="240" w:lineRule="auto"/>
        <w:ind w:right="0" w:firstLine="0"/>
        <w:rPr>
          <w:rFonts w:eastAsia="Times New Roman" w:cs="Times New Roman"/>
          <w:b/>
          <w:color w:val="auto"/>
          <w:szCs w:val="24"/>
        </w:rPr>
      </w:pPr>
    </w:p>
    <w:p w14:paraId="753EFBA2" w14:textId="77777777" w:rsidR="0004127F" w:rsidRDefault="0004127F" w:rsidP="0013778B">
      <w:pPr>
        <w:shd w:val="clear" w:color="auto" w:fill="FFFFFF"/>
        <w:spacing w:after="0" w:line="240" w:lineRule="auto"/>
        <w:ind w:right="0" w:firstLine="0"/>
        <w:rPr>
          <w:rFonts w:eastAsia="Times New Roman" w:cs="Times New Roman"/>
          <w:b/>
          <w:color w:val="auto"/>
          <w:szCs w:val="24"/>
        </w:rPr>
      </w:pPr>
    </w:p>
    <w:p w14:paraId="39783679" w14:textId="77777777" w:rsidR="002F72CD" w:rsidRPr="002F72CD" w:rsidRDefault="002F72CD" w:rsidP="0013778B">
      <w:pPr>
        <w:shd w:val="clear" w:color="auto" w:fill="FFFFFF"/>
        <w:spacing w:after="0" w:line="240" w:lineRule="auto"/>
        <w:ind w:right="0" w:firstLine="0"/>
        <w:rPr>
          <w:rFonts w:eastAsia="Times New Roman" w:cs="Times New Roman"/>
          <w:b/>
          <w:color w:val="auto"/>
          <w:szCs w:val="24"/>
        </w:rPr>
      </w:pPr>
      <w:r>
        <w:rPr>
          <w:rFonts w:eastAsia="Times New Roman" w:cs="Times New Roman"/>
          <w:b/>
          <w:color w:val="auto"/>
          <w:szCs w:val="24"/>
        </w:rPr>
        <w:t>Abst</w:t>
      </w:r>
      <w:r w:rsidRPr="002F72CD">
        <w:rPr>
          <w:rFonts w:eastAsia="Times New Roman" w:cs="Times New Roman"/>
          <w:b/>
          <w:color w:val="auto"/>
          <w:szCs w:val="24"/>
        </w:rPr>
        <w:t>ract</w:t>
      </w:r>
    </w:p>
    <w:p w14:paraId="53CE9885" w14:textId="306E5EE4" w:rsidR="002F72CD" w:rsidRPr="00361D80" w:rsidRDefault="002F72CD" w:rsidP="00531840">
      <w:pPr>
        <w:shd w:val="clear" w:color="auto" w:fill="FFFFFF"/>
        <w:spacing w:after="100" w:afterAutospacing="1" w:line="240" w:lineRule="auto"/>
        <w:ind w:right="0" w:firstLine="0"/>
        <w:rPr>
          <w:rFonts w:eastAsia="Times New Roman" w:cs="Times New Roman"/>
          <w:color w:val="auto"/>
          <w:szCs w:val="24"/>
        </w:rPr>
      </w:pPr>
      <w:r w:rsidRPr="00361D80">
        <w:rPr>
          <w:rFonts w:eastAsia="Times New Roman" w:cs="Times New Roman"/>
          <w:color w:val="auto"/>
          <w:szCs w:val="24"/>
        </w:rPr>
        <w:t>This study investigated the adverse effects of ivermectin (IVM) on semen quality and hormonal levels in rabbit bucks and evaluated the protective role of </w:t>
      </w:r>
      <w:r w:rsidRPr="00361D80">
        <w:rPr>
          <w:rFonts w:eastAsia="Times New Roman" w:cs="Times New Roman"/>
          <w:i/>
          <w:iCs/>
          <w:color w:val="auto"/>
          <w:szCs w:val="24"/>
        </w:rPr>
        <w:t>Moringa oleifera</w:t>
      </w:r>
      <w:r w:rsidRPr="00361D80">
        <w:rPr>
          <w:rFonts w:eastAsia="Times New Roman" w:cs="Times New Roman"/>
          <w:color w:val="auto"/>
          <w:szCs w:val="24"/>
        </w:rPr>
        <w:t xml:space="preserve"> leaf extract (MO) and </w:t>
      </w:r>
      <w:commentRangeStart w:id="0"/>
      <w:r w:rsidRPr="00361D80">
        <w:rPr>
          <w:rFonts w:eastAsia="Times New Roman" w:cs="Times New Roman"/>
          <w:color w:val="auto"/>
          <w:szCs w:val="24"/>
        </w:rPr>
        <w:t>vit</w:t>
      </w:r>
      <w:r w:rsidR="00E002E2">
        <w:rPr>
          <w:rFonts w:eastAsia="Times New Roman" w:cs="Times New Roman"/>
          <w:color w:val="auto"/>
          <w:szCs w:val="24"/>
        </w:rPr>
        <w:t xml:space="preserve">amin C (VC). </w:t>
      </w:r>
      <w:commentRangeEnd w:id="0"/>
      <w:r w:rsidR="0002000D">
        <w:rPr>
          <w:rStyle w:val="CommentReference"/>
        </w:rPr>
        <w:commentReference w:id="0"/>
      </w:r>
      <w:r w:rsidR="00E002E2">
        <w:rPr>
          <w:rFonts w:eastAsia="Times New Roman" w:cs="Times New Roman"/>
          <w:color w:val="auto"/>
          <w:szCs w:val="24"/>
        </w:rPr>
        <w:t>Twenty-five rabbit bucks</w:t>
      </w:r>
      <w:r w:rsidRPr="00361D80">
        <w:rPr>
          <w:rFonts w:eastAsia="Times New Roman" w:cs="Times New Roman"/>
          <w:color w:val="auto"/>
          <w:szCs w:val="24"/>
        </w:rPr>
        <w:t xml:space="preserve"> were divided into five groups: control (</w:t>
      </w:r>
      <w:r w:rsidR="00E002E2">
        <w:rPr>
          <w:rFonts w:eastAsia="Times New Roman" w:cs="Times New Roman"/>
          <w:color w:val="auto"/>
          <w:szCs w:val="24"/>
        </w:rPr>
        <w:t xml:space="preserve">normal </w:t>
      </w:r>
      <w:r w:rsidRPr="00361D80">
        <w:rPr>
          <w:rFonts w:eastAsia="Times New Roman" w:cs="Times New Roman"/>
          <w:color w:val="auto"/>
          <w:szCs w:val="24"/>
        </w:rPr>
        <w:t>saline), IVM-only (0.4 mg/kg weekly), IVM+MO (</w:t>
      </w:r>
      <w:r w:rsidR="00E002E2" w:rsidRPr="00361D80">
        <w:rPr>
          <w:rFonts w:eastAsia="Times New Roman" w:cs="Times New Roman"/>
          <w:color w:val="auto"/>
          <w:szCs w:val="24"/>
        </w:rPr>
        <w:t>0.4 mg/kg</w:t>
      </w:r>
      <w:r w:rsidR="00E002E2">
        <w:rPr>
          <w:rFonts w:eastAsia="Times New Roman" w:cs="Times New Roman"/>
          <w:color w:val="auto"/>
          <w:szCs w:val="24"/>
        </w:rPr>
        <w:t xml:space="preserve"> IVM +</w:t>
      </w:r>
      <w:r w:rsidR="00E002E2" w:rsidRPr="00361D80">
        <w:rPr>
          <w:rFonts w:eastAsia="Times New Roman" w:cs="Times New Roman"/>
          <w:color w:val="auto"/>
          <w:szCs w:val="24"/>
        </w:rPr>
        <w:t xml:space="preserve"> </w:t>
      </w:r>
      <w:r w:rsidRPr="00361D80">
        <w:rPr>
          <w:rFonts w:eastAsia="Times New Roman" w:cs="Times New Roman"/>
          <w:color w:val="auto"/>
          <w:szCs w:val="24"/>
        </w:rPr>
        <w:t>200 mg/kg</w:t>
      </w:r>
      <w:r w:rsidR="00E002E2">
        <w:rPr>
          <w:rFonts w:eastAsia="Times New Roman" w:cs="Times New Roman"/>
          <w:color w:val="auto"/>
          <w:szCs w:val="24"/>
        </w:rPr>
        <w:t xml:space="preserve"> MO</w:t>
      </w:r>
      <w:r w:rsidRPr="00361D80">
        <w:rPr>
          <w:rFonts w:eastAsia="Times New Roman" w:cs="Times New Roman"/>
          <w:color w:val="auto"/>
          <w:szCs w:val="24"/>
        </w:rPr>
        <w:t>), IVM+VC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 and IVM+MO+VC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w:t>
      </w:r>
      <w:r w:rsidR="00E002E2">
        <w:rPr>
          <w:rFonts w:eastAsia="Times New Roman" w:cs="Times New Roman"/>
          <w:color w:val="auto"/>
          <w:szCs w:val="24"/>
        </w:rPr>
        <w:t xml:space="preserve"> MO +</w:t>
      </w:r>
      <w:r w:rsidRPr="00361D80">
        <w:rPr>
          <w:rFonts w:eastAsia="Times New Roman" w:cs="Times New Roman"/>
          <w:color w:val="auto"/>
          <w:szCs w:val="24"/>
        </w:rPr>
        <w:t xml:space="preserve"> </w:t>
      </w:r>
      <w:r w:rsidR="00E002E2" w:rsidRPr="00361D80">
        <w:rPr>
          <w:rFonts w:eastAsia="Times New Roman" w:cs="Times New Roman"/>
          <w:color w:val="auto"/>
          <w:szCs w:val="24"/>
        </w:rPr>
        <w:t xml:space="preserve">200 mg/kg </w:t>
      </w:r>
      <w:r w:rsidR="00E002E2">
        <w:rPr>
          <w:rFonts w:eastAsia="Times New Roman" w:cs="Times New Roman"/>
          <w:color w:val="auto"/>
          <w:szCs w:val="24"/>
        </w:rPr>
        <w:t>VC</w:t>
      </w:r>
      <w:r w:rsidRPr="00361D80">
        <w:rPr>
          <w:rFonts w:eastAsia="Times New Roman" w:cs="Times New Roman"/>
          <w:color w:val="auto"/>
          <w:szCs w:val="24"/>
        </w:rPr>
        <w:t xml:space="preserve">). Semen parameters (volume, </w:t>
      </w:r>
      <w:r w:rsidR="00E002E2">
        <w:rPr>
          <w:rFonts w:eastAsia="Times New Roman" w:cs="Times New Roman"/>
          <w:color w:val="auto"/>
          <w:szCs w:val="24"/>
        </w:rPr>
        <w:t xml:space="preserve">sperm </w:t>
      </w:r>
      <w:r w:rsidRPr="00361D80">
        <w:rPr>
          <w:rFonts w:eastAsia="Times New Roman" w:cs="Times New Roman"/>
          <w:color w:val="auto"/>
          <w:szCs w:val="24"/>
        </w:rPr>
        <w:t>count, motility, morphology, livability) and serum hormones (testosterone, FSH, LH) were assessed after 8 weeks. Results revealed significant (</w:t>
      </w:r>
      <w:r w:rsidRPr="00361D80">
        <w:rPr>
          <w:rFonts w:eastAsia="Times New Roman" w:cs="Times New Roman"/>
          <w:i/>
          <w:iCs/>
          <w:color w:val="auto"/>
          <w:szCs w:val="24"/>
        </w:rPr>
        <w:t>P</w:t>
      </w:r>
      <w:r w:rsidR="00E002E2">
        <w:rPr>
          <w:rFonts w:eastAsia="Times New Roman" w:cs="Times New Roman"/>
          <w:color w:val="auto"/>
          <w:szCs w:val="24"/>
        </w:rPr>
        <w:t>=</w:t>
      </w:r>
      <w:ins w:id="1" w:author="amit kajala" w:date="2025-05-11T21:47:00Z" w16du:dateUtc="2025-05-11T16:17:00Z">
        <w:r w:rsidR="0002000D">
          <w:rPr>
            <w:rFonts w:eastAsia="Times New Roman" w:cs="Times New Roman"/>
            <w:color w:val="auto"/>
            <w:szCs w:val="24"/>
          </w:rPr>
          <w:t>0</w:t>
        </w:r>
      </w:ins>
      <w:r w:rsidRPr="00361D80">
        <w:rPr>
          <w:rFonts w:eastAsia="Times New Roman" w:cs="Times New Roman"/>
          <w:color w:val="auto"/>
          <w:szCs w:val="24"/>
        </w:rPr>
        <w:t>.05) declines in semen quality and hormonal levels in the IVM group compared to controls, with improvements observed in supplemented groups. The IVM+MO+VC group showed the most notable recovery, nearing control values for sperm count (105.3 vs. 132.0 x10</w:t>
      </w:r>
      <w:r w:rsidRPr="00361D80">
        <w:rPr>
          <w:rFonts w:ascii="Cambria Math" w:eastAsia="Times New Roman" w:hAnsi="Cambria Math" w:cs="Cambria Math"/>
          <w:color w:val="auto"/>
          <w:szCs w:val="24"/>
        </w:rPr>
        <w:t>⁶</w:t>
      </w:r>
      <w:r w:rsidRPr="00361D80">
        <w:rPr>
          <w:rFonts w:eastAsia="Times New Roman" w:cs="Times New Roman"/>
          <w:color w:val="auto"/>
          <w:szCs w:val="24"/>
        </w:rPr>
        <w:t xml:space="preserve">/mL), motility (69.33% vs. 83.33%), and testosterone (4.33 vs. 5.07 ng/mL). The study concludes that IVM induces reproductive toxicity </w:t>
      </w:r>
      <w:r w:rsidR="00E002E2">
        <w:rPr>
          <w:rFonts w:eastAsia="Times New Roman" w:cs="Times New Roman"/>
          <w:color w:val="auto"/>
          <w:szCs w:val="24"/>
        </w:rPr>
        <w:t>through</w:t>
      </w:r>
      <w:r w:rsidRPr="00361D80">
        <w:rPr>
          <w:rFonts w:eastAsia="Times New Roman" w:cs="Times New Roman"/>
          <w:color w:val="auto"/>
          <w:szCs w:val="24"/>
        </w:rPr>
        <w:t xml:space="preserve"> oxidative stress and endocrine disruption, which MO and VC mitigate through antioxidant actions. Combined supplementation proved most effective, suggesting its potential as a protective strategy in breeding males. Recommendations include cautious IVM use in reproductive animals and adjunct antioxidant supplementation to preserve fertility. </w:t>
      </w:r>
    </w:p>
    <w:p w14:paraId="37BE1AFB" w14:textId="77777777" w:rsidR="002F72CD" w:rsidRPr="00361D80" w:rsidRDefault="002F72CD" w:rsidP="002F72CD">
      <w:pPr>
        <w:shd w:val="clear" w:color="auto" w:fill="FFFFFF"/>
        <w:spacing w:before="100" w:beforeAutospacing="1" w:after="100" w:afterAutospacing="1" w:line="240" w:lineRule="auto"/>
        <w:ind w:right="0" w:firstLine="0"/>
        <w:rPr>
          <w:rFonts w:eastAsia="Times New Roman" w:cs="Times New Roman"/>
          <w:b/>
          <w:color w:val="auto"/>
          <w:szCs w:val="24"/>
        </w:rPr>
      </w:pPr>
      <w:r w:rsidRPr="00C06E47">
        <w:rPr>
          <w:rFonts w:eastAsia="Times New Roman" w:cs="Times New Roman"/>
          <w:b/>
          <w:color w:val="auto"/>
          <w:szCs w:val="24"/>
        </w:rPr>
        <w:t xml:space="preserve">Keywords: </w:t>
      </w:r>
      <w:r w:rsidRPr="00C06E47">
        <w:rPr>
          <w:rFonts w:eastAsia="Times New Roman" w:cs="Times New Roman"/>
          <w:b/>
          <w:bCs/>
          <w:color w:val="auto"/>
          <w:szCs w:val="24"/>
        </w:rPr>
        <w:t>Ivermectin; Reproductive toxicity; Moringa oleifera; Vitamin C; Antioxidants</w:t>
      </w:r>
    </w:p>
    <w:p w14:paraId="131DE1E8" w14:textId="77777777" w:rsidR="002F72CD" w:rsidRDefault="002F72CD" w:rsidP="00AD60D0">
      <w:pPr>
        <w:autoSpaceDE w:val="0"/>
        <w:autoSpaceDN w:val="0"/>
        <w:adjustRightInd w:val="0"/>
        <w:spacing w:after="0" w:line="240" w:lineRule="auto"/>
        <w:ind w:right="0" w:firstLine="0"/>
        <w:rPr>
          <w:rFonts w:eastAsia="CharisSIL" w:cs="Times New Roman"/>
          <w:b/>
          <w:szCs w:val="24"/>
        </w:rPr>
      </w:pPr>
    </w:p>
    <w:p w14:paraId="7C704922" w14:textId="77777777" w:rsidR="002F72CD" w:rsidRDefault="002F72CD">
      <w:pPr>
        <w:spacing w:after="160" w:line="259" w:lineRule="auto"/>
        <w:ind w:right="0" w:firstLine="0"/>
        <w:jc w:val="left"/>
        <w:rPr>
          <w:rFonts w:eastAsia="CharisSIL" w:cs="Times New Roman"/>
          <w:b/>
          <w:szCs w:val="24"/>
        </w:rPr>
      </w:pPr>
      <w:r>
        <w:rPr>
          <w:rFonts w:eastAsia="CharisSIL" w:cs="Times New Roman"/>
          <w:b/>
          <w:szCs w:val="24"/>
        </w:rPr>
        <w:br w:type="page"/>
      </w:r>
    </w:p>
    <w:p w14:paraId="7AB2A4F8" w14:textId="77777777" w:rsidR="00D47AFF" w:rsidRPr="00341185" w:rsidRDefault="0013693B" w:rsidP="00AD60D0">
      <w:pPr>
        <w:autoSpaceDE w:val="0"/>
        <w:autoSpaceDN w:val="0"/>
        <w:adjustRightInd w:val="0"/>
        <w:spacing w:after="0" w:line="240" w:lineRule="auto"/>
        <w:ind w:right="0" w:firstLine="0"/>
        <w:rPr>
          <w:rFonts w:eastAsia="CharisSIL" w:cs="Times New Roman"/>
          <w:b/>
          <w:szCs w:val="24"/>
        </w:rPr>
      </w:pPr>
      <w:r>
        <w:rPr>
          <w:rFonts w:eastAsia="CharisSIL" w:cs="Times New Roman"/>
          <w:b/>
          <w:szCs w:val="24"/>
        </w:rPr>
        <w:lastRenderedPageBreak/>
        <w:t>1.0</w:t>
      </w:r>
      <w:r>
        <w:rPr>
          <w:rFonts w:eastAsia="CharisSIL" w:cs="Times New Roman"/>
          <w:b/>
          <w:szCs w:val="24"/>
        </w:rPr>
        <w:tab/>
      </w:r>
      <w:r w:rsidR="00D47AFF" w:rsidRPr="00341185">
        <w:rPr>
          <w:rFonts w:eastAsia="CharisSIL" w:cs="Times New Roman"/>
          <w:b/>
          <w:szCs w:val="24"/>
        </w:rPr>
        <w:t>INTRODUCTION</w:t>
      </w:r>
    </w:p>
    <w:p w14:paraId="326FB59B" w14:textId="1B7AC130" w:rsidR="002C7BA6" w:rsidRPr="00341185" w:rsidRDefault="00885F3B" w:rsidP="00AD60D0">
      <w:pPr>
        <w:autoSpaceDE w:val="0"/>
        <w:autoSpaceDN w:val="0"/>
        <w:adjustRightInd w:val="0"/>
        <w:spacing w:after="0" w:line="240" w:lineRule="auto"/>
        <w:ind w:right="0" w:firstLine="0"/>
        <w:rPr>
          <w:rFonts w:eastAsia="CharisSIL" w:cs="Times New Roman"/>
          <w:szCs w:val="24"/>
        </w:rPr>
      </w:pPr>
      <w:r>
        <w:t xml:space="preserve">Ivermectin (IVM) is a semisynthetic </w:t>
      </w:r>
      <w:proofErr w:type="spellStart"/>
      <w:r>
        <w:t>avermectin</w:t>
      </w:r>
      <w:proofErr w:type="spellEnd"/>
      <w:r>
        <w:t xml:space="preserve">, a type of macrocyclic lactone, used as a broad-spectrum </w:t>
      </w:r>
      <w:commentRangeStart w:id="2"/>
      <w:r>
        <w:t xml:space="preserve">anthelmintic </w:t>
      </w:r>
      <w:commentRangeEnd w:id="2"/>
      <w:r w:rsidR="0002000D">
        <w:rPr>
          <w:rStyle w:val="CommentReference"/>
        </w:rPr>
        <w:commentReference w:id="2"/>
      </w:r>
      <w:r>
        <w:t>in both veterinary and human medicine</w:t>
      </w:r>
      <w:r w:rsidR="00AD60D0" w:rsidRPr="00341185">
        <w:rPr>
          <w:rFonts w:eastAsia="CharisSIL" w:cs="Times New Roman"/>
          <w:szCs w:val="24"/>
        </w:rPr>
        <w:t xml:space="preserve"> (</w:t>
      </w:r>
      <w:proofErr w:type="spellStart"/>
      <w:r w:rsidR="00AD60D0" w:rsidRPr="00341185">
        <w:rPr>
          <w:rFonts w:cs="Times New Roman"/>
          <w:szCs w:val="24"/>
        </w:rPr>
        <w:t>Pitterna</w:t>
      </w:r>
      <w:proofErr w:type="spellEnd"/>
      <w:r w:rsidR="00AD60D0" w:rsidRPr="00341185">
        <w:rPr>
          <w:rFonts w:cs="Times New Roman"/>
          <w:szCs w:val="24"/>
        </w:rPr>
        <w:t xml:space="preserve"> </w:t>
      </w:r>
      <w:r w:rsidR="006F1A27" w:rsidRPr="00341185">
        <w:rPr>
          <w:rFonts w:cs="Times New Roman"/>
          <w:i/>
          <w:szCs w:val="24"/>
        </w:rPr>
        <w:t>et al.</w:t>
      </w:r>
      <w:r w:rsidR="00AD60D0" w:rsidRPr="00341185">
        <w:rPr>
          <w:rFonts w:cs="Times New Roman"/>
          <w:szCs w:val="24"/>
        </w:rPr>
        <w:t>, 2009)</w:t>
      </w:r>
      <w:r w:rsidR="00AD60D0" w:rsidRPr="00341185">
        <w:rPr>
          <w:rFonts w:eastAsia="CharisSIL" w:cs="Times New Roman"/>
          <w:szCs w:val="24"/>
        </w:rPr>
        <w:t xml:space="preserve">. </w:t>
      </w:r>
      <w:r>
        <w:t xml:space="preserve">IVM, 22, 23-dihydroavermectin B, consists of a natural </w:t>
      </w:r>
      <w:proofErr w:type="spellStart"/>
      <w:r>
        <w:t>avermectin</w:t>
      </w:r>
      <w:proofErr w:type="spellEnd"/>
      <w:r>
        <w:t xml:space="preserve"> mixture of B1a and B1b in a ratio of 80:20, produced from </w:t>
      </w:r>
      <w:r w:rsidRPr="0002000D">
        <w:rPr>
          <w:i/>
          <w:iCs/>
          <w:rPrChange w:id="3" w:author="amit kajala" w:date="2025-05-11T21:49:00Z" w16du:dateUtc="2025-05-11T16:19:00Z">
            <w:rPr/>
          </w:rPrChange>
        </w:rPr>
        <w:t xml:space="preserve">Streptomyces </w:t>
      </w:r>
      <w:proofErr w:type="spellStart"/>
      <w:r w:rsidRPr="0002000D">
        <w:rPr>
          <w:i/>
          <w:iCs/>
          <w:rPrChange w:id="4" w:author="amit kajala" w:date="2025-05-11T21:49:00Z" w16du:dateUtc="2025-05-11T16:19:00Z">
            <w:rPr/>
          </w:rPrChange>
        </w:rPr>
        <w:t>avermitilis</w:t>
      </w:r>
      <w:proofErr w:type="spellEnd"/>
      <w:r>
        <w:t xml:space="preserve"> (Zhang et al., 2016). This antibiotic is widely </w:t>
      </w:r>
      <w:del w:id="5" w:author="amit kajala" w:date="2025-05-11T21:49:00Z" w16du:dateUtc="2025-05-11T16:19:00Z">
        <w:r w:rsidDel="0002000D">
          <w:delText>recognised</w:delText>
        </w:r>
      </w:del>
      <w:ins w:id="6" w:author="amit kajala" w:date="2025-05-11T21:49:00Z" w16du:dateUtc="2025-05-11T16:19:00Z">
        <w:r w:rsidR="0002000D">
          <w:t>recognized</w:t>
        </w:r>
      </w:ins>
      <w:r>
        <w:t xml:space="preserve"> as an effective treatment for nematodes in animals and is the preferred medication for onchocerciasis, ascariasis, and </w:t>
      </w:r>
      <w:proofErr w:type="spellStart"/>
      <w:r>
        <w:t>enterobiasis</w:t>
      </w:r>
      <w:proofErr w:type="spellEnd"/>
      <w:r>
        <w:t xml:space="preserve"> in humans (</w:t>
      </w:r>
      <w:proofErr w:type="spellStart"/>
      <w:r>
        <w:t>Elzoghby</w:t>
      </w:r>
      <w:proofErr w:type="spellEnd"/>
      <w:r>
        <w:t xml:space="preserve"> et al., 2015). IVM is predominantly effective as a single-dose treatment with a substantial safety margin, while certain instances require a repeated dosing schedule to eliminate the parasite (Foy et al., 2019).</w:t>
      </w:r>
      <w:r w:rsidR="002C7BA6" w:rsidRPr="00341185">
        <w:rPr>
          <w:rFonts w:eastAsia="CharisSIL" w:cs="Times New Roman"/>
          <w:szCs w:val="24"/>
        </w:rPr>
        <w:t xml:space="preserve"> </w:t>
      </w:r>
      <w:proofErr w:type="spellStart"/>
      <w:r w:rsidR="002C7BA6" w:rsidRPr="00341185">
        <w:rPr>
          <w:rFonts w:cs="Times New Roman"/>
          <w:szCs w:val="24"/>
        </w:rPr>
        <w:t>Ivermetin</w:t>
      </w:r>
      <w:proofErr w:type="spellEnd"/>
      <w:r w:rsidR="002C7BA6" w:rsidRPr="00341185">
        <w:rPr>
          <w:rFonts w:cs="Times New Roman"/>
          <w:szCs w:val="24"/>
        </w:rPr>
        <w:t xml:space="preserve"> has been shown to induce toxicity when used in high doses or over prolonged periods affecting various physiological systems in animals negatively (</w:t>
      </w:r>
      <w:r w:rsidR="002C7BA6" w:rsidRPr="00341185">
        <w:rPr>
          <w:rFonts w:cs="Times New Roman"/>
          <w:color w:val="222222"/>
          <w:szCs w:val="24"/>
          <w:shd w:val="clear" w:color="auto" w:fill="FFFFFF"/>
        </w:rPr>
        <w:t>Abou El-</w:t>
      </w:r>
      <w:proofErr w:type="spellStart"/>
      <w:r w:rsidR="002C7BA6" w:rsidRPr="00341185">
        <w:rPr>
          <w:rFonts w:cs="Times New Roman"/>
          <w:color w:val="222222"/>
          <w:szCs w:val="24"/>
          <w:shd w:val="clear" w:color="auto" w:fill="FFFFFF"/>
        </w:rPr>
        <w:t>Fetouh</w:t>
      </w:r>
      <w:proofErr w:type="spellEnd"/>
      <w:r w:rsidR="002C7BA6" w:rsidRPr="00341185">
        <w:rPr>
          <w:rFonts w:cs="Times New Roman"/>
          <w:color w:val="222222"/>
          <w:szCs w:val="24"/>
          <w:shd w:val="clear" w:color="auto" w:fill="FFFFFF"/>
        </w:rPr>
        <w:t xml:space="preserve"> </w:t>
      </w:r>
      <w:r w:rsidR="006F1A27" w:rsidRPr="00341185">
        <w:rPr>
          <w:rFonts w:cs="Times New Roman"/>
          <w:i/>
          <w:color w:val="222222"/>
          <w:szCs w:val="24"/>
          <w:shd w:val="clear" w:color="auto" w:fill="FFFFFF"/>
        </w:rPr>
        <w:t>et al.</w:t>
      </w:r>
      <w:r w:rsidR="002C7BA6" w:rsidRPr="00341185">
        <w:rPr>
          <w:rFonts w:cs="Times New Roman"/>
          <w:color w:val="222222"/>
          <w:szCs w:val="24"/>
          <w:shd w:val="clear" w:color="auto" w:fill="FFFFFF"/>
        </w:rPr>
        <w:t xml:space="preserve">, 2024). </w:t>
      </w:r>
      <w:r>
        <w:t xml:space="preserve">Khalil and Abu Samrah (2018) reported that the treatment of repeated doses of IVM induces </w:t>
      </w:r>
      <w:proofErr w:type="spellStart"/>
      <w:r>
        <w:t>cytogenotoxicity</w:t>
      </w:r>
      <w:proofErr w:type="spellEnd"/>
      <w:r>
        <w:t xml:space="preserve"> in bone marrow cells. IVM may permeate all bodily </w:t>
      </w:r>
      <w:commentRangeStart w:id="7"/>
      <w:r>
        <w:t xml:space="preserve">tissues, excluding the central nervous system (CNS), following any route of administration (Lankas et al., 1989). IVM induces adverse effects ranging from moderate poisoning to central nervous system depression, as well as </w:t>
      </w:r>
      <w:proofErr w:type="spellStart"/>
      <w:r>
        <w:t>reprotoxicity</w:t>
      </w:r>
      <w:proofErr w:type="spellEnd"/>
      <w:r>
        <w:t>, hepatotoxicity, and nephrotoxicity (Gonzalez et al., 2012).</w:t>
      </w:r>
      <w:r w:rsidR="00AD60D0" w:rsidRPr="00341185">
        <w:rPr>
          <w:rFonts w:eastAsia="CharisSIL" w:cs="Times New Roman"/>
          <w:szCs w:val="24"/>
        </w:rPr>
        <w:t xml:space="preserve"> </w:t>
      </w:r>
      <w:r w:rsidR="00EF46E3" w:rsidRPr="00341185">
        <w:rPr>
          <w:rFonts w:cs="Times New Roman"/>
          <w:szCs w:val="24"/>
        </w:rPr>
        <w:t>One area of concern is its impact on the reproductive system, particularly in male animals. Semen quality is essential for the reproductive success and productivity of livestock (</w:t>
      </w:r>
      <w:r w:rsidR="00EF46E3" w:rsidRPr="00341185">
        <w:rPr>
          <w:rFonts w:cs="Times New Roman"/>
          <w:color w:val="222222"/>
          <w:szCs w:val="24"/>
          <w:shd w:val="clear" w:color="auto" w:fill="FFFFFF"/>
        </w:rPr>
        <w:t>DeJarnette, 2005)</w:t>
      </w:r>
      <w:r w:rsidR="00EF46E3" w:rsidRPr="00341185">
        <w:rPr>
          <w:rFonts w:cs="Times New Roman"/>
          <w:szCs w:val="24"/>
        </w:rPr>
        <w:t>, and compromised semen characteristics due to drug toxicity can lead to fertility issues, reduced sperm motility, abnormal morphology, and decreased sperm count (</w:t>
      </w:r>
      <w:r w:rsidR="00EF46E3" w:rsidRPr="00341185">
        <w:rPr>
          <w:rFonts w:cs="Times New Roman"/>
          <w:color w:val="222222"/>
          <w:szCs w:val="24"/>
          <w:shd w:val="clear" w:color="auto" w:fill="FFFFFF"/>
        </w:rPr>
        <w:t xml:space="preserve">Alp </w:t>
      </w:r>
      <w:r w:rsidR="006F1A27" w:rsidRPr="00341185">
        <w:rPr>
          <w:rFonts w:cs="Times New Roman"/>
          <w:i/>
          <w:color w:val="222222"/>
          <w:szCs w:val="24"/>
          <w:shd w:val="clear" w:color="auto" w:fill="FFFFFF"/>
        </w:rPr>
        <w:t>et al.</w:t>
      </w:r>
      <w:r w:rsidR="00EF46E3" w:rsidRPr="00341185">
        <w:rPr>
          <w:rFonts w:cs="Times New Roman"/>
          <w:color w:val="222222"/>
          <w:szCs w:val="24"/>
          <w:shd w:val="clear" w:color="auto" w:fill="FFFFFF"/>
        </w:rPr>
        <w:t>, 2012)</w:t>
      </w:r>
      <w:r w:rsidR="00EF46E3" w:rsidRPr="00341185">
        <w:rPr>
          <w:rFonts w:cs="Times New Roman"/>
          <w:szCs w:val="24"/>
        </w:rPr>
        <w:t>.</w:t>
      </w:r>
      <w:commentRangeEnd w:id="7"/>
      <w:r w:rsidR="0002000D">
        <w:rPr>
          <w:rStyle w:val="CommentReference"/>
        </w:rPr>
        <w:commentReference w:id="7"/>
      </w:r>
    </w:p>
    <w:p w14:paraId="0296CA5D" w14:textId="2D0DCCFA" w:rsidR="00AD60D0" w:rsidRPr="00341185" w:rsidRDefault="00885F3B" w:rsidP="00AD60D0">
      <w:pPr>
        <w:spacing w:after="0" w:line="240" w:lineRule="auto"/>
        <w:ind w:right="0" w:firstLine="0"/>
        <w:rPr>
          <w:rFonts w:cs="Times New Roman"/>
          <w:szCs w:val="24"/>
        </w:rPr>
      </w:pPr>
      <w:r>
        <w:t>Antioxidants provide protection against the toxicity induced by drugs (</w:t>
      </w:r>
      <w:proofErr w:type="spellStart"/>
      <w:r>
        <w:t>Jomova</w:t>
      </w:r>
      <w:proofErr w:type="spellEnd"/>
      <w:r>
        <w:t xml:space="preserve"> et al., 2024)</w:t>
      </w:r>
      <w:r w:rsidR="00AD60D0" w:rsidRPr="00341185">
        <w:rPr>
          <w:rFonts w:cs="Times New Roman"/>
          <w:szCs w:val="24"/>
        </w:rPr>
        <w:t xml:space="preserve">. </w:t>
      </w:r>
      <w:r w:rsidR="006F1A27" w:rsidRPr="00341185">
        <w:rPr>
          <w:rFonts w:cs="Times New Roman"/>
          <w:i/>
          <w:szCs w:val="24"/>
        </w:rPr>
        <w:t>Moringa oleifera</w:t>
      </w:r>
      <w:r w:rsidR="00AD60D0" w:rsidRPr="00341185">
        <w:rPr>
          <w:rFonts w:cs="Times New Roman"/>
          <w:szCs w:val="24"/>
        </w:rPr>
        <w:t xml:space="preserve"> and vitamin C are known to contain antioxidant effects. </w:t>
      </w:r>
      <w:r w:rsidRPr="0002000D">
        <w:rPr>
          <w:i/>
          <w:iCs/>
          <w:rPrChange w:id="8" w:author="amit kajala" w:date="2025-05-11T21:54:00Z" w16du:dateUtc="2025-05-11T16:24:00Z">
            <w:rPr/>
          </w:rPrChange>
        </w:rPr>
        <w:t>Moringa oleifera</w:t>
      </w:r>
      <w:r>
        <w:t xml:space="preserve"> is a plant mostly native to India and Africa, and it is extensively found and </w:t>
      </w:r>
      <w:del w:id="9" w:author="amit kajala" w:date="2025-05-11T21:54:00Z" w16du:dateUtc="2025-05-11T16:24:00Z">
        <w:r w:rsidDel="0002000D">
          <w:delText>utilised</w:delText>
        </w:r>
      </w:del>
      <w:ins w:id="10" w:author="amit kajala" w:date="2025-05-11T21:54:00Z" w16du:dateUtc="2025-05-11T16:24:00Z">
        <w:r w:rsidR="0002000D">
          <w:t>utilized</w:t>
        </w:r>
      </w:ins>
      <w:r>
        <w:t xml:space="preserve"> in tropical and subtropical regions globally (Leone et al., 2015). The leaves of moringa contain substantial quantities of protein, carotene, vitamins (A, B, C, and E), amino acids, minerals, and a diverse array of antioxidant chemicals, including polyphenols, flavonoids, proanthocyanidins, and flavanols (</w:t>
      </w:r>
      <w:proofErr w:type="spellStart"/>
      <w:r>
        <w:t>Khalafalla</w:t>
      </w:r>
      <w:proofErr w:type="spellEnd"/>
      <w:r>
        <w:t xml:space="preserve"> et al., 2010). In rabbits, the oral administration or incorporation of </w:t>
      </w:r>
      <w:r w:rsidRPr="0002000D">
        <w:rPr>
          <w:i/>
          <w:iCs/>
          <w:rPrChange w:id="11" w:author="amit kajala" w:date="2025-05-11T21:54:00Z" w16du:dateUtc="2025-05-11T16:24:00Z">
            <w:rPr/>
          </w:rPrChange>
        </w:rPr>
        <w:t>Moringa oleifera</w:t>
      </w:r>
      <w:r>
        <w:t xml:space="preserve"> leaf extract (MOLE) into semen extenders enhanced reproductive functions, including sperm motility, viability, and seminal antioxidant capacity (El-</w:t>
      </w:r>
      <w:proofErr w:type="spellStart"/>
      <w:r>
        <w:t>Seadawy</w:t>
      </w:r>
      <w:proofErr w:type="spellEnd"/>
      <w:r>
        <w:t xml:space="preserve"> et al., 2017; </w:t>
      </w:r>
      <w:proofErr w:type="spellStart"/>
      <w:r>
        <w:t>Ajuogu</w:t>
      </w:r>
      <w:proofErr w:type="spellEnd"/>
      <w:r>
        <w:t xml:space="preserve"> et al., 2019).</w:t>
      </w:r>
    </w:p>
    <w:p w14:paraId="6DDDF719" w14:textId="66E601B4" w:rsidR="005533F4" w:rsidRPr="00341185" w:rsidRDefault="004266CA" w:rsidP="00AE1675">
      <w:pPr>
        <w:spacing w:before="240" w:after="0" w:line="240" w:lineRule="auto"/>
        <w:ind w:right="0" w:firstLine="0"/>
        <w:rPr>
          <w:rFonts w:cs="Times New Roman"/>
          <w:szCs w:val="24"/>
        </w:rPr>
      </w:pPr>
      <w:r>
        <w:t xml:space="preserve">Vitamin C, or ascorbic acid, is a </w:t>
      </w:r>
      <w:del w:id="12" w:author="amit kajala" w:date="2025-05-11T21:54:00Z" w16du:dateUtc="2025-05-11T16:24:00Z">
        <w:r w:rsidDel="0002000D">
          <w:delText>recognised</w:delText>
        </w:r>
      </w:del>
      <w:ins w:id="13" w:author="amit kajala" w:date="2025-05-11T21:54:00Z" w16du:dateUtc="2025-05-11T16:24:00Z">
        <w:r w:rsidR="0002000D">
          <w:t>recognized</w:t>
        </w:r>
      </w:ins>
      <w:r>
        <w:t xml:space="preserve"> natural antioxidant and a vital water-soluble vitamin necessary for several biological activities. It is linked to semen quality and fertility in animals (Fernandes et al., 2011). This vitamin </w:t>
      </w:r>
      <w:del w:id="14" w:author="amit kajala" w:date="2025-05-11T21:54:00Z" w16du:dateUtc="2025-05-11T16:24:00Z">
        <w:r w:rsidDel="0002000D">
          <w:delText>neutralises</w:delText>
        </w:r>
      </w:del>
      <w:ins w:id="15" w:author="amit kajala" w:date="2025-05-11T21:54:00Z" w16du:dateUtc="2025-05-11T16:24:00Z">
        <w:r w:rsidR="0002000D">
          <w:t>neutralizes</w:t>
        </w:r>
      </w:ins>
      <w:r>
        <w:t xml:space="preserve"> free radicals, so mitigating the detrimental effects of Reactive Oxygen Species (ROS) on spermatogenesis and safeguarding sperm (Angulo et al., 2011). The beneficial effects of ascorbic acid on stressors are deemed non-depressive, safer, and more feasible. It is inexpensive, readily accessible, non-toxic, easily administered, rapidly absorbed, lacks a withdrawal period, and has no significant effects at elevated dosages in vivo (Seifi et al., 2010).</w:t>
      </w:r>
      <w:r w:rsidR="00AD60D0" w:rsidRPr="00341185">
        <w:rPr>
          <w:rFonts w:cs="Times New Roman"/>
          <w:szCs w:val="24"/>
        </w:rPr>
        <w:t xml:space="preserve"> </w:t>
      </w:r>
    </w:p>
    <w:p w14:paraId="775D6574" w14:textId="77777777" w:rsidR="00AE1675" w:rsidRPr="00341185" w:rsidRDefault="00AE1675" w:rsidP="00AE1675">
      <w:pPr>
        <w:spacing w:after="0" w:line="240" w:lineRule="auto"/>
        <w:ind w:right="0" w:firstLine="0"/>
        <w:rPr>
          <w:rFonts w:cs="Times New Roman"/>
          <w:szCs w:val="24"/>
        </w:rPr>
      </w:pPr>
      <w:r w:rsidRPr="00341185">
        <w:rPr>
          <w:rFonts w:cs="Times New Roman"/>
          <w:szCs w:val="24"/>
        </w:rPr>
        <w:t xml:space="preserve">There is a growing interest in the use of natural supplements and antioxidants to mitigate drug-induced toxicity and protect reproductive health. However, limited research exists on the combined effects of </w:t>
      </w:r>
      <w:r w:rsidR="006F1A27" w:rsidRPr="00341185">
        <w:rPr>
          <w:rFonts w:cs="Times New Roman"/>
          <w:i/>
          <w:szCs w:val="24"/>
        </w:rPr>
        <w:t>Moringa oleifera</w:t>
      </w:r>
      <w:r w:rsidRPr="00341185">
        <w:rPr>
          <w:rFonts w:cs="Times New Roman"/>
          <w:szCs w:val="24"/>
        </w:rPr>
        <w:t xml:space="preserve"> leaf extract and vitamin C on the reproductive function of rabbit bucks exposed to ivermectin-induced toxicity. Hence, this study aims to fill this gap by investigating ivermectin induced reproductive toxicity in rabbit bucks and the protective role of </w:t>
      </w:r>
      <w:r w:rsidR="006F1A27" w:rsidRPr="00341185">
        <w:rPr>
          <w:rFonts w:cs="Times New Roman"/>
          <w:i/>
          <w:szCs w:val="24"/>
        </w:rPr>
        <w:t>Moringa oleifera</w:t>
      </w:r>
      <w:r w:rsidR="00223486" w:rsidRPr="00341185">
        <w:rPr>
          <w:rFonts w:cs="Times New Roman"/>
          <w:szCs w:val="24"/>
        </w:rPr>
        <w:t xml:space="preserve"> leaf extract and vitamin C</w:t>
      </w:r>
      <w:r w:rsidRPr="00341185">
        <w:rPr>
          <w:rFonts w:cs="Times New Roman"/>
          <w:szCs w:val="24"/>
        </w:rPr>
        <w:t>.</w:t>
      </w:r>
    </w:p>
    <w:p w14:paraId="550A0F25" w14:textId="77777777" w:rsidR="001F385A" w:rsidRPr="00341185" w:rsidRDefault="001F385A" w:rsidP="00AE1675">
      <w:pPr>
        <w:spacing w:after="0" w:line="240" w:lineRule="auto"/>
        <w:ind w:right="0" w:firstLine="0"/>
        <w:rPr>
          <w:rFonts w:cs="Times New Roman"/>
          <w:szCs w:val="24"/>
        </w:rPr>
      </w:pPr>
    </w:p>
    <w:p w14:paraId="7DF3EFF4" w14:textId="77777777" w:rsidR="006C2D00" w:rsidRPr="00341185" w:rsidRDefault="0013693B" w:rsidP="00AE1675">
      <w:pPr>
        <w:spacing w:after="0" w:line="240" w:lineRule="auto"/>
        <w:ind w:right="0" w:firstLine="0"/>
        <w:rPr>
          <w:rFonts w:cs="Times New Roman"/>
          <w:b/>
          <w:szCs w:val="24"/>
        </w:rPr>
      </w:pPr>
      <w:r>
        <w:rPr>
          <w:rFonts w:cs="Times New Roman"/>
          <w:b/>
          <w:szCs w:val="24"/>
        </w:rPr>
        <w:t>2.0</w:t>
      </w:r>
      <w:r>
        <w:rPr>
          <w:rFonts w:cs="Times New Roman"/>
          <w:b/>
          <w:szCs w:val="24"/>
        </w:rPr>
        <w:tab/>
      </w:r>
      <w:r w:rsidR="000D48EC" w:rsidRPr="00341185">
        <w:rPr>
          <w:rFonts w:cs="Times New Roman"/>
          <w:b/>
          <w:szCs w:val="24"/>
        </w:rPr>
        <w:t>MATERIAL AND METHODS</w:t>
      </w:r>
    </w:p>
    <w:p w14:paraId="12496AF7" w14:textId="77777777" w:rsidR="00255F78" w:rsidRPr="0013693B" w:rsidRDefault="0013693B" w:rsidP="00255F78">
      <w:pPr>
        <w:autoSpaceDE w:val="0"/>
        <w:autoSpaceDN w:val="0"/>
        <w:adjustRightInd w:val="0"/>
        <w:spacing w:after="0" w:line="240" w:lineRule="auto"/>
        <w:ind w:right="0" w:firstLine="0"/>
        <w:rPr>
          <w:rFonts w:cs="Times New Roman"/>
          <w:b/>
          <w:iCs/>
          <w:color w:val="auto"/>
          <w:szCs w:val="24"/>
        </w:rPr>
      </w:pPr>
      <w:r w:rsidRPr="0013693B">
        <w:rPr>
          <w:rFonts w:cs="Times New Roman"/>
          <w:b/>
          <w:iCs/>
          <w:color w:val="auto"/>
          <w:szCs w:val="24"/>
        </w:rPr>
        <w:lastRenderedPageBreak/>
        <w:t>2.1</w:t>
      </w:r>
      <w:r w:rsidRPr="0013693B">
        <w:rPr>
          <w:rFonts w:cs="Times New Roman"/>
          <w:b/>
          <w:iCs/>
          <w:color w:val="auto"/>
          <w:szCs w:val="24"/>
        </w:rPr>
        <w:tab/>
      </w:r>
      <w:r w:rsidR="00BC23BC" w:rsidRPr="0013693B">
        <w:rPr>
          <w:rFonts w:cs="Times New Roman"/>
          <w:b/>
          <w:iCs/>
          <w:color w:val="auto"/>
          <w:szCs w:val="24"/>
        </w:rPr>
        <w:t xml:space="preserve">Experimental </w:t>
      </w:r>
      <w:r w:rsidR="00255F78" w:rsidRPr="0013693B">
        <w:rPr>
          <w:rFonts w:cs="Times New Roman"/>
          <w:b/>
          <w:iCs/>
          <w:color w:val="auto"/>
          <w:szCs w:val="24"/>
        </w:rPr>
        <w:t>Animals</w:t>
      </w:r>
      <w:r w:rsidR="00BC23BC" w:rsidRPr="0013693B">
        <w:rPr>
          <w:rFonts w:cs="Times New Roman"/>
          <w:b/>
          <w:iCs/>
          <w:color w:val="auto"/>
          <w:szCs w:val="24"/>
        </w:rPr>
        <w:t xml:space="preserve"> and </w:t>
      </w:r>
      <w:r w:rsidR="006F1A27" w:rsidRPr="0013693B">
        <w:rPr>
          <w:rFonts w:cs="Times New Roman"/>
          <w:b/>
          <w:iCs/>
          <w:color w:val="auto"/>
          <w:szCs w:val="24"/>
        </w:rPr>
        <w:t>Management</w:t>
      </w:r>
    </w:p>
    <w:p w14:paraId="25993B02" w14:textId="5B0A2245" w:rsidR="00255F78" w:rsidRPr="00341185" w:rsidRDefault="00255F78" w:rsidP="00255F78">
      <w:pPr>
        <w:autoSpaceDE w:val="0"/>
        <w:autoSpaceDN w:val="0"/>
        <w:adjustRightInd w:val="0"/>
        <w:spacing w:after="0" w:line="240" w:lineRule="auto"/>
        <w:ind w:right="0" w:firstLine="0"/>
        <w:rPr>
          <w:rFonts w:cs="Times New Roman"/>
          <w:color w:val="auto"/>
          <w:szCs w:val="24"/>
        </w:rPr>
      </w:pPr>
      <w:r w:rsidRPr="00341185">
        <w:rPr>
          <w:rFonts w:cs="Times New Roman"/>
          <w:szCs w:val="24"/>
        </w:rPr>
        <w:t>Twenty-five (25) apparently healthy, domestic rabbit bucks (</w:t>
      </w:r>
      <w:r w:rsidRPr="00341185">
        <w:rPr>
          <w:rFonts w:cs="Times New Roman"/>
          <w:i/>
          <w:szCs w:val="24"/>
        </w:rPr>
        <w:t>Oryctolagus cuniculus</w:t>
      </w:r>
      <w:r w:rsidRPr="00341185">
        <w:rPr>
          <w:rFonts w:cs="Times New Roman"/>
          <w:szCs w:val="24"/>
        </w:rPr>
        <w:t xml:space="preserve">) </w:t>
      </w:r>
      <w:del w:id="16" w:author="amit kajala" w:date="2025-05-11T21:55:00Z" w16du:dateUtc="2025-05-11T16:25:00Z">
        <w:r w:rsidRPr="00341185" w:rsidDel="0002000D">
          <w:rPr>
            <w:rFonts w:cs="Times New Roman"/>
            <w:szCs w:val="24"/>
          </w:rPr>
          <w:delText xml:space="preserve">that are </w:delText>
        </w:r>
      </w:del>
      <w:r w:rsidRPr="00341185">
        <w:rPr>
          <w:rFonts w:cs="Times New Roman"/>
          <w:szCs w:val="24"/>
        </w:rPr>
        <w:t xml:space="preserve">between 10 months and 1year old, weighing from 2.5 kg to 3.0 kg were used </w:t>
      </w:r>
      <w:r w:rsidR="004266CA">
        <w:rPr>
          <w:rFonts w:cs="Times New Roman"/>
          <w:szCs w:val="24"/>
        </w:rPr>
        <w:t>in this</w:t>
      </w:r>
      <w:r w:rsidRPr="00341185">
        <w:rPr>
          <w:rFonts w:cs="Times New Roman"/>
          <w:szCs w:val="24"/>
        </w:rPr>
        <w:t xml:space="preserve"> study. </w:t>
      </w:r>
      <w:r w:rsidR="004266CA">
        <w:t xml:space="preserve">They were kept in a hygienic, separate cages with wire floor under standard circumstances. The rabbits were given feed and water </w:t>
      </w:r>
      <w:r w:rsidR="004266CA" w:rsidRPr="00CD2B70">
        <w:rPr>
          <w:i/>
        </w:rPr>
        <w:t>ad libitum</w:t>
      </w:r>
      <w:r w:rsidR="004266CA">
        <w:t xml:space="preserve">. The animals were maintained for two weeks to </w:t>
      </w:r>
      <w:del w:id="17" w:author="amit kajala" w:date="2025-05-11T21:55:00Z" w16du:dateUtc="2025-05-11T16:25:00Z">
        <w:r w:rsidR="004266CA" w:rsidDel="006956F7">
          <w:delText>acclimatise</w:delText>
        </w:r>
      </w:del>
      <w:ins w:id="18" w:author="amit kajala" w:date="2025-05-11T21:55:00Z" w16du:dateUtc="2025-05-11T16:25:00Z">
        <w:r w:rsidR="006956F7">
          <w:t>acclimatize</w:t>
        </w:r>
      </w:ins>
      <w:r w:rsidR="004266CA">
        <w:t xml:space="preserve"> prior to the commencement of the experiment. The experiment adheres to the guidelines set forth in the Care and Use of Laboratory Animals by the US National Institutes of Health (NIH publication no. 83-23, revised 1996). The local ethics committee approved the study.</w:t>
      </w:r>
      <w:r w:rsidR="0034104B" w:rsidRPr="00341185">
        <w:rPr>
          <w:rFonts w:cs="Times New Roman"/>
          <w:color w:val="auto"/>
          <w:szCs w:val="24"/>
        </w:rPr>
        <w:t xml:space="preserve"> The rabbits were weighed before and after the experiment.</w:t>
      </w:r>
    </w:p>
    <w:p w14:paraId="027974D3" w14:textId="77777777" w:rsidR="00DB1BD7" w:rsidRPr="0013693B" w:rsidRDefault="0013693B" w:rsidP="0013693B">
      <w:pPr>
        <w:pStyle w:val="Heading2"/>
      </w:pPr>
      <w:r w:rsidRPr="0013693B">
        <w:t>2.2</w:t>
      </w:r>
      <w:r w:rsidRPr="0013693B">
        <w:tab/>
      </w:r>
      <w:r w:rsidR="00DB1BD7" w:rsidRPr="0013693B">
        <w:t xml:space="preserve">Drug Acquisition and Preparation </w:t>
      </w:r>
    </w:p>
    <w:p w14:paraId="088385DE" w14:textId="409110DC" w:rsidR="0080269D" w:rsidRPr="00341185" w:rsidRDefault="002E2003" w:rsidP="00DB1BD7">
      <w:pPr>
        <w:autoSpaceDE w:val="0"/>
        <w:autoSpaceDN w:val="0"/>
        <w:adjustRightInd w:val="0"/>
        <w:spacing w:after="0" w:line="240" w:lineRule="auto"/>
        <w:ind w:right="0" w:firstLine="0"/>
        <w:rPr>
          <w:rFonts w:cs="Times New Roman"/>
          <w:szCs w:val="24"/>
        </w:rPr>
      </w:pPr>
      <w:r w:rsidRPr="00341185">
        <w:rPr>
          <w:rFonts w:cs="Times New Roman"/>
          <w:szCs w:val="24"/>
        </w:rPr>
        <w:t>Vitamin C (Em-Vit-C 100</w:t>
      </w:r>
      <w:ins w:id="19" w:author="amit kajala" w:date="2025-05-11T21:56:00Z" w16du:dateUtc="2025-05-11T16:26:00Z">
        <w:r w:rsidR="006956F7">
          <w:rPr>
            <w:rFonts w:cs="Times New Roman"/>
            <w:szCs w:val="24"/>
          </w:rPr>
          <w:t xml:space="preserve"> </w:t>
        </w:r>
      </w:ins>
      <w:r w:rsidRPr="00341185">
        <w:rPr>
          <w:rFonts w:cs="Times New Roman"/>
          <w:szCs w:val="24"/>
        </w:rPr>
        <w:t xml:space="preserve">mg tablets) from </w:t>
      </w:r>
      <w:proofErr w:type="spellStart"/>
      <w:r w:rsidRPr="00341185">
        <w:rPr>
          <w:rFonts w:cs="Times New Roman"/>
          <w:szCs w:val="24"/>
        </w:rPr>
        <w:t>Emzor</w:t>
      </w:r>
      <w:proofErr w:type="spellEnd"/>
      <w:r w:rsidRPr="00341185">
        <w:rPr>
          <w:rFonts w:cs="Times New Roman"/>
          <w:szCs w:val="24"/>
          <w:vertAlign w:val="superscript"/>
        </w:rPr>
        <w:t>®</w:t>
      </w:r>
      <w:r w:rsidRPr="00341185">
        <w:rPr>
          <w:rFonts w:cs="Times New Roman"/>
          <w:szCs w:val="24"/>
        </w:rPr>
        <w:t xml:space="preserve"> Pharmaceuticals Limited were</w:t>
      </w:r>
      <w:r w:rsidR="00DB1BD7" w:rsidRPr="00341185">
        <w:rPr>
          <w:rFonts w:cs="Times New Roman"/>
          <w:szCs w:val="24"/>
        </w:rPr>
        <w:t xml:space="preserve"> purchased from </w:t>
      </w:r>
      <w:r w:rsidR="0080269D" w:rsidRPr="00341185">
        <w:rPr>
          <w:rFonts w:cs="Times New Roman"/>
          <w:szCs w:val="24"/>
        </w:rPr>
        <w:t xml:space="preserve">reputable </w:t>
      </w:r>
      <w:del w:id="20" w:author="amit kajala" w:date="2025-05-11T21:56:00Z" w16du:dateUtc="2025-05-11T16:26:00Z">
        <w:r w:rsidRPr="00341185" w:rsidDel="006956F7">
          <w:rPr>
            <w:rFonts w:cs="Times New Roman"/>
            <w:szCs w:val="24"/>
          </w:rPr>
          <w:delText>Pharmac</w:delText>
        </w:r>
        <w:r w:rsidR="0080269D" w:rsidRPr="00341185" w:rsidDel="006956F7">
          <w:rPr>
            <w:rFonts w:cs="Times New Roman"/>
            <w:szCs w:val="24"/>
          </w:rPr>
          <w:delText>eutical</w:delText>
        </w:r>
      </w:del>
      <w:ins w:id="21" w:author="amit kajala" w:date="2025-05-11T21:56:00Z" w16du:dateUtc="2025-05-11T16:26:00Z">
        <w:r w:rsidR="006956F7" w:rsidRPr="00341185">
          <w:rPr>
            <w:rFonts w:cs="Times New Roman"/>
            <w:szCs w:val="24"/>
          </w:rPr>
          <w:t>pharmaceutical</w:t>
        </w:r>
      </w:ins>
      <w:r w:rsidR="0080269D" w:rsidRPr="00341185">
        <w:rPr>
          <w:rFonts w:cs="Times New Roman"/>
          <w:szCs w:val="24"/>
        </w:rPr>
        <w:t xml:space="preserve"> shop within</w:t>
      </w:r>
      <w:r w:rsidR="00DB1BD7" w:rsidRPr="00341185">
        <w:rPr>
          <w:rFonts w:cs="Times New Roman"/>
          <w:szCs w:val="24"/>
        </w:rPr>
        <w:t xml:space="preserve"> </w:t>
      </w:r>
      <w:proofErr w:type="spellStart"/>
      <w:r w:rsidRPr="00341185">
        <w:rPr>
          <w:rFonts w:cs="Times New Roman"/>
          <w:szCs w:val="24"/>
        </w:rPr>
        <w:t>W</w:t>
      </w:r>
      <w:r w:rsidR="00DB1BD7" w:rsidRPr="00341185">
        <w:rPr>
          <w:rFonts w:cs="Times New Roman"/>
          <w:szCs w:val="24"/>
        </w:rPr>
        <w:t>ukari</w:t>
      </w:r>
      <w:proofErr w:type="spellEnd"/>
      <w:r w:rsidR="00966AE7" w:rsidRPr="00341185">
        <w:rPr>
          <w:rFonts w:cs="Times New Roman"/>
          <w:szCs w:val="24"/>
        </w:rPr>
        <w:t>, Taraba State</w:t>
      </w:r>
      <w:r w:rsidR="00DB1BD7" w:rsidRPr="00341185">
        <w:rPr>
          <w:rFonts w:cs="Times New Roman"/>
          <w:szCs w:val="24"/>
        </w:rPr>
        <w:t xml:space="preserve"> while ivermectin inject</w:t>
      </w:r>
      <w:r w:rsidR="009D4F91" w:rsidRPr="00341185">
        <w:rPr>
          <w:rFonts w:cs="Times New Roman"/>
          <w:szCs w:val="24"/>
        </w:rPr>
        <w:t>able</w:t>
      </w:r>
      <w:r w:rsidR="0080269D" w:rsidRPr="00341185">
        <w:rPr>
          <w:rFonts w:cs="Times New Roman"/>
          <w:szCs w:val="24"/>
        </w:rPr>
        <w:t xml:space="preserve"> 1% solution (InterChemie</w:t>
      </w:r>
      <w:r w:rsidR="0080269D" w:rsidRPr="00341185">
        <w:rPr>
          <w:rFonts w:cs="Times New Roman"/>
          <w:szCs w:val="24"/>
          <w:vertAlign w:val="superscript"/>
        </w:rPr>
        <w:t>®</w:t>
      </w:r>
      <w:r w:rsidR="0080269D" w:rsidRPr="00341185">
        <w:rPr>
          <w:rFonts w:cs="Times New Roman"/>
          <w:szCs w:val="24"/>
        </w:rPr>
        <w:t>)</w:t>
      </w:r>
      <w:r w:rsidR="00DB1BD7" w:rsidRPr="00341185">
        <w:rPr>
          <w:rFonts w:cs="Times New Roman"/>
          <w:szCs w:val="24"/>
        </w:rPr>
        <w:t xml:space="preserve"> for veterinary use w</w:t>
      </w:r>
      <w:r w:rsidR="0080269D" w:rsidRPr="00341185">
        <w:rPr>
          <w:rFonts w:cs="Times New Roman"/>
          <w:szCs w:val="24"/>
        </w:rPr>
        <w:t>as</w:t>
      </w:r>
      <w:r w:rsidR="00DB1BD7" w:rsidRPr="00341185">
        <w:rPr>
          <w:rFonts w:cs="Times New Roman"/>
          <w:szCs w:val="24"/>
        </w:rPr>
        <w:t xml:space="preserve"> p</w:t>
      </w:r>
      <w:r w:rsidR="004F618F">
        <w:rPr>
          <w:rFonts w:cs="Times New Roman"/>
          <w:szCs w:val="24"/>
        </w:rPr>
        <w:t xml:space="preserve">urchased from Agrovet shop. </w:t>
      </w:r>
      <w:r w:rsidR="004F618F">
        <w:t>The vitamin C tablets were initially made into a solution by dissolving them in distilled water before to administration to the rabbits.</w:t>
      </w:r>
    </w:p>
    <w:p w14:paraId="38B34681" w14:textId="77777777" w:rsidR="0080269D" w:rsidRPr="0013693B" w:rsidRDefault="0013693B" w:rsidP="00DD2882">
      <w:pPr>
        <w:autoSpaceDE w:val="0"/>
        <w:autoSpaceDN w:val="0"/>
        <w:adjustRightInd w:val="0"/>
        <w:spacing w:before="240" w:after="0" w:line="240" w:lineRule="auto"/>
        <w:ind w:right="0" w:firstLine="0"/>
        <w:rPr>
          <w:rFonts w:cs="Times New Roman"/>
          <w:b/>
          <w:szCs w:val="24"/>
        </w:rPr>
      </w:pPr>
      <w:r w:rsidRPr="0013693B">
        <w:rPr>
          <w:rFonts w:cs="Times New Roman"/>
          <w:b/>
          <w:szCs w:val="24"/>
        </w:rPr>
        <w:t>2.3</w:t>
      </w:r>
      <w:r w:rsidRPr="0013693B">
        <w:rPr>
          <w:rFonts w:cs="Times New Roman"/>
          <w:b/>
          <w:szCs w:val="24"/>
        </w:rPr>
        <w:tab/>
      </w:r>
      <w:r w:rsidR="00710F1B" w:rsidRPr="0013693B">
        <w:rPr>
          <w:rFonts w:cs="Times New Roman"/>
          <w:b/>
          <w:szCs w:val="24"/>
        </w:rPr>
        <w:t>Plant Collection and Extraction</w:t>
      </w:r>
    </w:p>
    <w:p w14:paraId="50A49DD1" w14:textId="77777777" w:rsidR="0080269D" w:rsidRPr="00341185" w:rsidRDefault="004F618F" w:rsidP="0080269D">
      <w:pPr>
        <w:autoSpaceDE w:val="0"/>
        <w:autoSpaceDN w:val="0"/>
        <w:adjustRightInd w:val="0"/>
        <w:spacing w:after="0" w:line="240" w:lineRule="auto"/>
        <w:ind w:right="0" w:firstLine="0"/>
        <w:rPr>
          <w:rFonts w:cs="Times New Roman"/>
          <w:szCs w:val="24"/>
        </w:rPr>
      </w:pPr>
      <w:r>
        <w:rPr>
          <w:rFonts w:cs="Times New Roman"/>
          <w:iCs/>
          <w:szCs w:val="24"/>
        </w:rPr>
        <w:t xml:space="preserve">Fresh </w:t>
      </w:r>
      <w:r w:rsidR="006F1A27" w:rsidRPr="00341185">
        <w:rPr>
          <w:rFonts w:cs="Times New Roman"/>
          <w:i/>
          <w:iCs/>
          <w:szCs w:val="24"/>
        </w:rPr>
        <w:t>Moringa oleifera</w:t>
      </w:r>
      <w:r w:rsidR="0080269D" w:rsidRPr="00341185">
        <w:rPr>
          <w:rFonts w:cs="Times New Roman"/>
          <w:i/>
          <w:iCs/>
          <w:szCs w:val="24"/>
        </w:rPr>
        <w:t xml:space="preserve"> </w:t>
      </w:r>
      <w:r w:rsidR="00710F1B" w:rsidRPr="00341185">
        <w:rPr>
          <w:rFonts w:cs="Times New Roman"/>
          <w:szCs w:val="24"/>
        </w:rPr>
        <w:t xml:space="preserve">leaves were sourced within </w:t>
      </w:r>
      <w:proofErr w:type="spellStart"/>
      <w:r w:rsidR="00710F1B" w:rsidRPr="00341185">
        <w:rPr>
          <w:rFonts w:cs="Times New Roman"/>
          <w:szCs w:val="24"/>
        </w:rPr>
        <w:t>Wukari</w:t>
      </w:r>
      <w:proofErr w:type="spellEnd"/>
      <w:r w:rsidR="00710F1B" w:rsidRPr="00341185">
        <w:rPr>
          <w:rFonts w:cs="Times New Roman"/>
          <w:szCs w:val="24"/>
        </w:rPr>
        <w:t xml:space="preserve">, Taraba State, </w:t>
      </w:r>
      <w:r w:rsidR="0080269D" w:rsidRPr="00341185">
        <w:rPr>
          <w:rFonts w:cs="Times New Roman"/>
          <w:szCs w:val="24"/>
        </w:rPr>
        <w:t xml:space="preserve">Nigeria. </w:t>
      </w:r>
      <w:r w:rsidR="00710F1B" w:rsidRPr="00341185">
        <w:rPr>
          <w:rFonts w:cs="Times New Roman"/>
          <w:szCs w:val="24"/>
        </w:rPr>
        <w:t>The leaves were allowed to</w:t>
      </w:r>
      <w:r w:rsidR="0080269D" w:rsidRPr="00341185">
        <w:rPr>
          <w:rFonts w:cs="Times New Roman"/>
          <w:szCs w:val="24"/>
        </w:rPr>
        <w:t xml:space="preserve"> air-dried to constant weight at room temperature and </w:t>
      </w:r>
      <w:r w:rsidR="00710F1B" w:rsidRPr="00341185">
        <w:rPr>
          <w:rFonts w:cs="Times New Roman"/>
          <w:szCs w:val="24"/>
        </w:rPr>
        <w:t xml:space="preserve">blender </w:t>
      </w:r>
      <w:r w:rsidR="0080269D" w:rsidRPr="00341185">
        <w:rPr>
          <w:rFonts w:cs="Times New Roman"/>
          <w:szCs w:val="24"/>
        </w:rPr>
        <w:t xml:space="preserve">with </w:t>
      </w:r>
      <w:r w:rsidR="00710F1B" w:rsidRPr="00341185">
        <w:rPr>
          <w:rFonts w:cs="Times New Roman"/>
          <w:szCs w:val="24"/>
        </w:rPr>
        <w:t>Blender</w:t>
      </w:r>
      <w:r w:rsidR="0080269D" w:rsidRPr="00341185">
        <w:rPr>
          <w:rFonts w:cs="Times New Roman"/>
          <w:szCs w:val="24"/>
        </w:rPr>
        <w:t xml:space="preserve"> to powder. </w:t>
      </w:r>
      <w:r w:rsidR="00683333">
        <w:t xml:space="preserve">Two (2) kg of powdered </w:t>
      </w:r>
      <w:r w:rsidR="00683333" w:rsidRPr="00683333">
        <w:rPr>
          <w:i/>
        </w:rPr>
        <w:t xml:space="preserve">M. oleifera </w:t>
      </w:r>
      <w:r w:rsidR="00683333">
        <w:t xml:space="preserve">leaves were extracted with ten (10) </w:t>
      </w:r>
      <w:proofErr w:type="spellStart"/>
      <w:r w:rsidR="00683333">
        <w:t>litres</w:t>
      </w:r>
      <w:proofErr w:type="spellEnd"/>
      <w:r w:rsidR="00683333">
        <w:t xml:space="preserve"> of methanol using a cold extraction technique. Four (4) grammes of the extract were diluted in 100 mL of distilled water to prepare a 4% (w/v) stock solution </w:t>
      </w:r>
      <w:r w:rsidR="00710F1B" w:rsidRPr="00341185">
        <w:rPr>
          <w:rFonts w:cs="Times New Roman"/>
          <w:szCs w:val="24"/>
        </w:rPr>
        <w:t xml:space="preserve">(Akorede </w:t>
      </w:r>
      <w:r w:rsidR="006F1A27" w:rsidRPr="00341185">
        <w:rPr>
          <w:rFonts w:cs="Times New Roman"/>
          <w:i/>
          <w:szCs w:val="24"/>
        </w:rPr>
        <w:t>et al.</w:t>
      </w:r>
      <w:r w:rsidR="00710F1B" w:rsidRPr="00341185">
        <w:rPr>
          <w:rFonts w:cs="Times New Roman"/>
          <w:szCs w:val="24"/>
        </w:rPr>
        <w:t>, 2020)</w:t>
      </w:r>
      <w:r w:rsidR="0080269D" w:rsidRPr="00341185">
        <w:rPr>
          <w:rFonts w:cs="Times New Roman"/>
          <w:szCs w:val="24"/>
        </w:rPr>
        <w:t>.</w:t>
      </w:r>
    </w:p>
    <w:p w14:paraId="5647391C" w14:textId="77777777" w:rsidR="0034104B" w:rsidRPr="0013693B" w:rsidRDefault="0013693B" w:rsidP="00790950">
      <w:pPr>
        <w:autoSpaceDE w:val="0"/>
        <w:autoSpaceDN w:val="0"/>
        <w:adjustRightInd w:val="0"/>
        <w:spacing w:before="240" w:after="0" w:line="240" w:lineRule="auto"/>
        <w:ind w:right="0" w:firstLine="0"/>
        <w:rPr>
          <w:rFonts w:cs="Times New Roman"/>
          <w:b/>
          <w:color w:val="auto"/>
          <w:szCs w:val="24"/>
        </w:rPr>
      </w:pPr>
      <w:r w:rsidRPr="0013693B">
        <w:rPr>
          <w:rFonts w:cs="Times New Roman"/>
          <w:b/>
          <w:color w:val="auto"/>
          <w:szCs w:val="24"/>
        </w:rPr>
        <w:t>2.4</w:t>
      </w:r>
      <w:r w:rsidRPr="0013693B">
        <w:rPr>
          <w:rFonts w:cs="Times New Roman"/>
          <w:b/>
          <w:color w:val="auto"/>
          <w:szCs w:val="24"/>
        </w:rPr>
        <w:tab/>
      </w:r>
      <w:r w:rsidR="00790950" w:rsidRPr="0013693B">
        <w:rPr>
          <w:rFonts w:cs="Times New Roman"/>
          <w:b/>
          <w:color w:val="auto"/>
          <w:szCs w:val="24"/>
        </w:rPr>
        <w:t>Experimental Design</w:t>
      </w:r>
    </w:p>
    <w:p w14:paraId="0566CD61" w14:textId="77777777" w:rsidR="005131AF"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The rabbit bucks were randomly grouped into five</w:t>
      </w:r>
      <w:r w:rsidR="001A7D3F" w:rsidRPr="00341185">
        <w:rPr>
          <w:rFonts w:cs="Times New Roman"/>
          <w:szCs w:val="24"/>
        </w:rPr>
        <w:t xml:space="preserve"> groups which consisted of five</w:t>
      </w:r>
      <w:r w:rsidR="00966AE7" w:rsidRPr="00341185">
        <w:rPr>
          <w:rFonts w:cs="Times New Roman"/>
          <w:szCs w:val="24"/>
        </w:rPr>
        <w:t xml:space="preserve"> rabbits</w:t>
      </w:r>
      <w:r w:rsidRPr="00341185">
        <w:rPr>
          <w:rFonts w:cs="Times New Roman"/>
          <w:szCs w:val="24"/>
        </w:rPr>
        <w:t xml:space="preserve"> each. </w:t>
      </w:r>
    </w:p>
    <w:p w14:paraId="53E1AC6C" w14:textId="77777777" w:rsidR="003F6CE3" w:rsidRPr="00341185" w:rsidRDefault="004A16DB" w:rsidP="004A16DB">
      <w:pPr>
        <w:autoSpaceDE w:val="0"/>
        <w:autoSpaceDN w:val="0"/>
        <w:adjustRightInd w:val="0"/>
        <w:spacing w:after="0" w:line="240" w:lineRule="auto"/>
        <w:ind w:right="0" w:firstLine="0"/>
        <w:rPr>
          <w:rFonts w:cs="Times New Roman"/>
          <w:szCs w:val="24"/>
        </w:rPr>
      </w:pPr>
      <w:commentRangeStart w:id="22"/>
      <w:r w:rsidRPr="00341185">
        <w:rPr>
          <w:rFonts w:cs="Times New Roman"/>
          <w:szCs w:val="24"/>
        </w:rPr>
        <w:t xml:space="preserve">Group </w:t>
      </w:r>
      <w:r w:rsidR="00186686" w:rsidRPr="00341185">
        <w:rPr>
          <w:rFonts w:cs="Times New Roman"/>
          <w:szCs w:val="24"/>
        </w:rPr>
        <w:t>I</w:t>
      </w:r>
      <w:r w:rsidRPr="00341185">
        <w:rPr>
          <w:rFonts w:cs="Times New Roman"/>
          <w:szCs w:val="24"/>
        </w:rPr>
        <w:t xml:space="preserve"> received once weekly physiological saline (2 ml/kg body weight) </w:t>
      </w:r>
      <w:r w:rsidR="003F6CE3" w:rsidRPr="00341185">
        <w:rPr>
          <w:rFonts w:cs="Times New Roman"/>
          <w:szCs w:val="24"/>
        </w:rPr>
        <w:t xml:space="preserve">subcutaneously. </w:t>
      </w:r>
    </w:p>
    <w:p w14:paraId="13A08F31" w14:textId="77777777" w:rsidR="003F6CE3" w:rsidRPr="00341185" w:rsidRDefault="005131AF"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w:t>
      </w:r>
      <w:r w:rsidR="004A16DB" w:rsidRPr="00341185">
        <w:rPr>
          <w:rFonts w:cs="Times New Roman"/>
          <w:szCs w:val="24"/>
        </w:rPr>
        <w:t xml:space="preserve"> received </w:t>
      </w:r>
      <w:r w:rsidR="003F6CE3" w:rsidRPr="00341185">
        <w:rPr>
          <w:rFonts w:cs="Times New Roman"/>
          <w:szCs w:val="24"/>
        </w:rPr>
        <w:t>subcutaneous administration of 0.4mg/kg body weight of ivermectin once weekly for 8 weeks</w:t>
      </w:r>
      <w:r w:rsidR="004A16DB" w:rsidRPr="00341185">
        <w:rPr>
          <w:rFonts w:cs="Times New Roman"/>
          <w:szCs w:val="24"/>
        </w:rPr>
        <w:t xml:space="preserve">. </w:t>
      </w:r>
    </w:p>
    <w:p w14:paraId="11A20A1E" w14:textId="77777777" w:rsidR="003F6CE3"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III</w:t>
      </w:r>
      <w:r w:rsidRPr="00341185">
        <w:rPr>
          <w:rFonts w:cs="Times New Roman"/>
          <w:szCs w:val="24"/>
        </w:rPr>
        <w:t xml:space="preserve"> received </w:t>
      </w:r>
      <w:r w:rsidR="003F6CE3" w:rsidRPr="00341185">
        <w:rPr>
          <w:rFonts w:cs="Times New Roman"/>
          <w:szCs w:val="24"/>
        </w:rPr>
        <w:t xml:space="preserve">0.4mg/kg body weight of ivermectin, subcutaneously once weekly and oral administration of </w:t>
      </w:r>
      <w:r w:rsidR="00EE4F7A" w:rsidRPr="00341185">
        <w:rPr>
          <w:rFonts w:cs="Times New Roman"/>
          <w:szCs w:val="24"/>
        </w:rPr>
        <w:t>200 mg/kg</w:t>
      </w:r>
      <w:r w:rsidR="003F6CE3" w:rsidRPr="00341185">
        <w:rPr>
          <w:rFonts w:cs="Times New Roman"/>
          <w:szCs w:val="24"/>
        </w:rPr>
        <w:t xml:space="preserve"> </w:t>
      </w:r>
      <w:r w:rsidR="00EE4F7A" w:rsidRPr="00341185">
        <w:rPr>
          <w:rFonts w:cs="Times New Roman"/>
          <w:szCs w:val="24"/>
        </w:rPr>
        <w:t xml:space="preserve">of </w:t>
      </w:r>
      <w:r w:rsidR="006F1A27" w:rsidRPr="00341185">
        <w:rPr>
          <w:rFonts w:cs="Times New Roman"/>
          <w:i/>
          <w:szCs w:val="24"/>
        </w:rPr>
        <w:t>Moringa oleifera</w:t>
      </w:r>
      <w:r w:rsidR="00EE4F7A" w:rsidRPr="00341185">
        <w:rPr>
          <w:rFonts w:cs="Times New Roman"/>
          <w:szCs w:val="24"/>
        </w:rPr>
        <w:t xml:space="preserve"> </w:t>
      </w:r>
      <w:r w:rsidR="003F6CE3" w:rsidRPr="00341185">
        <w:rPr>
          <w:rFonts w:cs="Times New Roman"/>
          <w:szCs w:val="24"/>
        </w:rPr>
        <w:t>leave extract for 8 weeks</w:t>
      </w:r>
      <w:r w:rsidR="00EE4F7A" w:rsidRPr="00341185">
        <w:rPr>
          <w:rFonts w:cs="Times New Roman"/>
          <w:szCs w:val="24"/>
        </w:rPr>
        <w:t>.</w:t>
      </w:r>
    </w:p>
    <w:p w14:paraId="106AE709" w14:textId="77777777" w:rsidR="003F6CE3" w:rsidRPr="00341185" w:rsidRDefault="00EE4F7A"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IV</w:t>
      </w:r>
      <w:r w:rsidRPr="00341185">
        <w:rPr>
          <w:rFonts w:cs="Times New Roman"/>
          <w:szCs w:val="24"/>
        </w:rPr>
        <w:t xml:space="preserve"> received 0.4mg/kg body weight of ivermectin, subcutaneously once weekly and oral administration of 200 mg/kg of Vitamin C for 8 weeks.</w:t>
      </w:r>
    </w:p>
    <w:p w14:paraId="702DF858" w14:textId="77777777" w:rsidR="00E86569" w:rsidRPr="00341185" w:rsidRDefault="00E86569"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2A35BB" w:rsidRPr="00341185">
        <w:rPr>
          <w:rFonts w:cs="Times New Roman"/>
          <w:szCs w:val="24"/>
        </w:rPr>
        <w:t>V</w:t>
      </w:r>
      <w:r w:rsidRPr="00341185">
        <w:rPr>
          <w:rFonts w:cs="Times New Roman"/>
          <w:szCs w:val="24"/>
        </w:rPr>
        <w:t xml:space="preserve"> received 0.4mg/kg body weight of ivermectin, subcutaneously once weekly and oral administration of 200 mg/kg of </w:t>
      </w:r>
      <w:r w:rsidR="006F1A27" w:rsidRPr="00341185">
        <w:rPr>
          <w:rFonts w:cs="Times New Roman"/>
          <w:i/>
          <w:szCs w:val="24"/>
        </w:rPr>
        <w:t>Moringa oleifera</w:t>
      </w:r>
      <w:r w:rsidRPr="00341185">
        <w:rPr>
          <w:rFonts w:cs="Times New Roman"/>
          <w:szCs w:val="24"/>
        </w:rPr>
        <w:t xml:space="preserve"> leave extract and 200 mg/kg of Vitamin C for 8 weeks.</w:t>
      </w:r>
      <w:commentRangeEnd w:id="22"/>
      <w:r w:rsidR="006956F7">
        <w:rPr>
          <w:rStyle w:val="CommentReference"/>
        </w:rPr>
        <w:commentReference w:id="22"/>
      </w:r>
    </w:p>
    <w:p w14:paraId="2E9D2B06" w14:textId="77777777" w:rsidR="00DD2882" w:rsidRPr="00341185" w:rsidRDefault="0013693B" w:rsidP="00B42C0F">
      <w:pPr>
        <w:autoSpaceDE w:val="0"/>
        <w:autoSpaceDN w:val="0"/>
        <w:adjustRightInd w:val="0"/>
        <w:spacing w:before="240" w:after="0" w:line="240" w:lineRule="auto"/>
        <w:ind w:right="0" w:firstLine="0"/>
        <w:rPr>
          <w:rFonts w:cs="Times New Roman"/>
          <w:b/>
          <w:szCs w:val="24"/>
        </w:rPr>
      </w:pPr>
      <w:r>
        <w:rPr>
          <w:rFonts w:cs="Times New Roman"/>
          <w:b/>
          <w:szCs w:val="24"/>
        </w:rPr>
        <w:t>2.5</w:t>
      </w:r>
      <w:r>
        <w:rPr>
          <w:rFonts w:cs="Times New Roman"/>
          <w:b/>
          <w:szCs w:val="24"/>
        </w:rPr>
        <w:tab/>
      </w:r>
      <w:r w:rsidR="00DD2882" w:rsidRPr="00341185">
        <w:rPr>
          <w:rFonts w:cs="Times New Roman"/>
          <w:b/>
          <w:szCs w:val="24"/>
        </w:rPr>
        <w:t xml:space="preserve">Semen </w:t>
      </w:r>
      <w:r w:rsidR="00AE4307" w:rsidRPr="00341185">
        <w:rPr>
          <w:rFonts w:cs="Times New Roman"/>
          <w:b/>
          <w:szCs w:val="24"/>
        </w:rPr>
        <w:t>Collection and Analysis</w:t>
      </w:r>
    </w:p>
    <w:p w14:paraId="5E88641D" w14:textId="200861CE" w:rsidR="00E3595F" w:rsidRPr="00341185" w:rsidRDefault="00A07DC7" w:rsidP="00AE4307">
      <w:pPr>
        <w:pStyle w:val="Default"/>
        <w:jc w:val="both"/>
        <w:rPr>
          <w:rFonts w:ascii="Times New Roman" w:hAnsi="Times New Roman" w:cs="Times New Roman"/>
        </w:rPr>
      </w:pPr>
      <w:proofErr w:type="spellStart"/>
      <w:r>
        <w:t>U</w:t>
      </w:r>
      <w:del w:id="23" w:author="amit kajala" w:date="2025-05-11T21:58:00Z" w16du:dateUtc="2025-05-11T16:28:00Z">
        <w:r w:rsidDel="006956F7">
          <w:delText xml:space="preserve">pon conclusion of the experiment, semen samples were collected from the rabbit bucks. </w:delText>
        </w:r>
      </w:del>
      <w:r>
        <w:t>Throughout</w:t>
      </w:r>
      <w:proofErr w:type="spellEnd"/>
      <w:r>
        <w:t xml:space="preserve"> the experimental period, the bucks were conditioned to ejaculate into an artificial vagina (AV) via a female teaser, as outlined by </w:t>
      </w:r>
      <w:proofErr w:type="spellStart"/>
      <w:r>
        <w:t>Munu</w:t>
      </w:r>
      <w:proofErr w:type="spellEnd"/>
      <w:r>
        <w:t xml:space="preserve"> et al. (2024). An improvised artificial vagina was constructed </w:t>
      </w:r>
      <w:del w:id="24" w:author="amit kajala" w:date="2025-05-11T21:58:00Z" w16du:dateUtc="2025-05-11T16:28:00Z">
        <w:r w:rsidDel="006956F7">
          <w:delText>utilising</w:delText>
        </w:r>
      </w:del>
      <w:ins w:id="25" w:author="amit kajala" w:date="2025-05-11T21:58:00Z" w16du:dateUtc="2025-05-11T16:28:00Z">
        <w:r w:rsidR="006956F7">
          <w:t>utilizing</w:t>
        </w:r>
      </w:ins>
      <w:r>
        <w:t xml:space="preserve"> syringes, standard sample containers, and condoms. The AV was preheated in a hot water bath and held manually beneath the teaser, with the open end orientated caudally. As the buck initiates mounting, the artificial vagina (AV) was positioned more caudally to facilitate the male rabbit's penetration and ejaculation, which occurred swiftly after the penis entered the AV (</w:t>
      </w:r>
      <w:proofErr w:type="spellStart"/>
      <w:r>
        <w:t>Asibor</w:t>
      </w:r>
      <w:proofErr w:type="spellEnd"/>
      <w:r>
        <w:t xml:space="preserve"> et al., 2022). The ejaculates were collected and maintained at a temperature of 37 °C using warm water.</w:t>
      </w:r>
      <w:r w:rsidR="00E3595F" w:rsidRPr="00341185">
        <w:rPr>
          <w:rFonts w:ascii="Times New Roman" w:hAnsi="Times New Roman" w:cs="Times New Roman"/>
        </w:rPr>
        <w:t xml:space="preserve"> </w:t>
      </w:r>
    </w:p>
    <w:p w14:paraId="31758BB2" w14:textId="6F4B1903" w:rsidR="00DD2882" w:rsidRPr="00341185" w:rsidRDefault="00FF45E6" w:rsidP="00AE4307">
      <w:pPr>
        <w:autoSpaceDE w:val="0"/>
        <w:autoSpaceDN w:val="0"/>
        <w:adjustRightInd w:val="0"/>
        <w:spacing w:after="0" w:line="240" w:lineRule="auto"/>
        <w:ind w:right="0" w:firstLine="0"/>
        <w:rPr>
          <w:rFonts w:cs="Times New Roman"/>
          <w:szCs w:val="24"/>
        </w:rPr>
      </w:pPr>
      <w:r>
        <w:lastRenderedPageBreak/>
        <w:t xml:space="preserve">Gross evaluations of the ejaculates were conducted by </w:t>
      </w:r>
      <w:del w:id="26" w:author="amit kajala" w:date="2025-05-11T21:58:00Z" w16du:dateUtc="2025-05-11T16:28:00Z">
        <w:r w:rsidDel="006956F7">
          <w:delText>analysing</w:delText>
        </w:r>
      </w:del>
      <w:ins w:id="27" w:author="amit kajala" w:date="2025-05-11T21:58:00Z" w16du:dateUtc="2025-05-11T16:28:00Z">
        <w:r w:rsidR="006956F7">
          <w:t>analyzing</w:t>
        </w:r>
      </w:ins>
      <w:r>
        <w:t xml:space="preserve"> the </w:t>
      </w:r>
      <w:proofErr w:type="spellStart"/>
      <w:r>
        <w:t>colour</w:t>
      </w:r>
      <w:proofErr w:type="spellEnd"/>
      <w:r>
        <w:t xml:space="preserve">, volume, and inspecting for overt signs of contamination, </w:t>
      </w:r>
      <w:del w:id="28" w:author="amit kajala" w:date="2025-05-11T21:58:00Z" w16du:dateUtc="2025-05-11T16:28:00Z">
        <w:r w:rsidDel="006956F7">
          <w:delText>haemorrhage</w:delText>
        </w:r>
      </w:del>
      <w:ins w:id="29" w:author="amit kajala" w:date="2025-05-11T21:58:00Z" w16du:dateUtc="2025-05-11T16:28:00Z">
        <w:r w:rsidR="006956F7">
          <w:t>hemorrhage</w:t>
        </w:r>
      </w:ins>
      <w:r>
        <w:t>, or inflammatory changes.</w:t>
      </w:r>
      <w:r w:rsidR="00C36229" w:rsidRPr="00341185">
        <w:rPr>
          <w:rFonts w:cs="Times New Roman"/>
          <w:szCs w:val="24"/>
        </w:rPr>
        <w:t xml:space="preserve"> </w:t>
      </w:r>
      <w:r w:rsidR="00EE2A38" w:rsidRPr="00341185">
        <w:rPr>
          <w:rFonts w:cs="Times New Roman"/>
          <w:szCs w:val="24"/>
        </w:rPr>
        <w:t xml:space="preserve">Samples from the different treatment groups were dropped on a pre-warmed glass slide and viewed at </w:t>
      </w:r>
      <w:del w:id="30" w:author="amit kajala" w:date="2025-05-11T21:58:00Z" w16du:dateUtc="2025-05-11T16:28:00Z">
        <w:r w:rsidR="00EE2A38" w:rsidRPr="00341185" w:rsidDel="006956F7">
          <w:rPr>
            <w:rFonts w:cs="Times New Roman"/>
            <w:szCs w:val="24"/>
          </w:rPr>
          <w:delText>x</w:delText>
        </w:r>
      </w:del>
      <w:r w:rsidR="00EE2A38" w:rsidRPr="00341185">
        <w:rPr>
          <w:rFonts w:cs="Times New Roman"/>
          <w:szCs w:val="24"/>
        </w:rPr>
        <w:t>100</w:t>
      </w:r>
      <w:ins w:id="31" w:author="amit kajala" w:date="2025-05-11T21:58:00Z" w16du:dateUtc="2025-05-11T16:28:00Z">
        <w:r w:rsidR="006956F7">
          <w:rPr>
            <w:rFonts w:cs="Times New Roman"/>
            <w:szCs w:val="24"/>
          </w:rPr>
          <w:t>x</w:t>
        </w:r>
      </w:ins>
      <w:r w:rsidR="00EE2A38" w:rsidRPr="00341185">
        <w:rPr>
          <w:rFonts w:cs="Times New Roman"/>
          <w:szCs w:val="24"/>
        </w:rPr>
        <w:t xml:space="preserve"> magnification using light microscope. Individual motility was subjectively evaluated by </w:t>
      </w:r>
      <w:r w:rsidR="00EE2A38" w:rsidRPr="00341185">
        <w:rPr>
          <w:rFonts w:eastAsia="CharisSIL" w:cs="Times New Roman"/>
          <w:color w:val="auto"/>
          <w:szCs w:val="24"/>
        </w:rPr>
        <w:t xml:space="preserve">counting the average number of the motile spermatozoa on the slide fields. </w:t>
      </w:r>
      <w:r>
        <w:t xml:space="preserve">The motility of the spermatozoa was quantified as a percentage (%). The sperm count was assessed via the Neubauer </w:t>
      </w:r>
      <w:proofErr w:type="spellStart"/>
      <w:r>
        <w:t>haemocytometer</w:t>
      </w:r>
      <w:proofErr w:type="spellEnd"/>
      <w:r>
        <w:t>, as previously detailed by Atiq et al. (2011)</w:t>
      </w:r>
      <w:r w:rsidR="00AE4307" w:rsidRPr="00341185">
        <w:rPr>
          <w:rFonts w:cs="Times New Roman"/>
          <w:szCs w:val="24"/>
        </w:rPr>
        <w:t xml:space="preserve">. </w:t>
      </w:r>
      <w:r w:rsidR="00FE0111" w:rsidRPr="00341185">
        <w:rPr>
          <w:rFonts w:cs="Times New Roman"/>
          <w:szCs w:val="24"/>
        </w:rPr>
        <w:t xml:space="preserve">For sperm morphology evaluation, the semen was smeared on a clean glass slide, dried and fixed with fixative (three volume of absolute methanol and one volume of glacial acetic acid), then it was stained with </w:t>
      </w:r>
      <w:proofErr w:type="spellStart"/>
      <w:r w:rsidR="00FE0111" w:rsidRPr="00341185">
        <w:rPr>
          <w:rFonts w:cs="Times New Roman"/>
          <w:szCs w:val="24"/>
        </w:rPr>
        <w:t>haematoxylin</w:t>
      </w:r>
      <w:proofErr w:type="spellEnd"/>
      <w:r w:rsidR="00FE0111" w:rsidRPr="00341185">
        <w:rPr>
          <w:rFonts w:cs="Times New Roman"/>
          <w:szCs w:val="24"/>
        </w:rPr>
        <w:t xml:space="preserve"> for 15 minutes and then washed, which was followed by staining with 1% eosin for 10 minutes and washed, then allowed to dry at room temperature and observed at </w:t>
      </w:r>
      <w:del w:id="32" w:author="amit kajala" w:date="2025-05-11T22:21:00Z" w16du:dateUtc="2025-05-11T16:51:00Z">
        <w:r w:rsidR="00FE0111" w:rsidRPr="00341185" w:rsidDel="00816ACD">
          <w:rPr>
            <w:rFonts w:cs="Times New Roman"/>
            <w:szCs w:val="24"/>
          </w:rPr>
          <w:delText>x</w:delText>
        </w:r>
      </w:del>
      <w:r w:rsidR="00FE0111" w:rsidRPr="00341185">
        <w:rPr>
          <w:rFonts w:cs="Times New Roman"/>
          <w:szCs w:val="24"/>
        </w:rPr>
        <w:t>100</w:t>
      </w:r>
      <w:ins w:id="33" w:author="amit kajala" w:date="2025-05-11T22:21:00Z" w16du:dateUtc="2025-05-11T16:51:00Z">
        <w:r w:rsidR="00816ACD">
          <w:rPr>
            <w:rFonts w:cs="Times New Roman"/>
            <w:szCs w:val="24"/>
          </w:rPr>
          <w:t>x</w:t>
        </w:r>
      </w:ins>
      <w:r w:rsidR="00FE0111" w:rsidRPr="00341185">
        <w:rPr>
          <w:rFonts w:cs="Times New Roman"/>
          <w:szCs w:val="24"/>
        </w:rPr>
        <w:t xml:space="preserve"> under a light microscope (</w:t>
      </w:r>
      <w:r w:rsidR="00FE0111" w:rsidRPr="00341185">
        <w:rPr>
          <w:rFonts w:cs="Times New Roman"/>
          <w:color w:val="222222"/>
          <w:szCs w:val="24"/>
          <w:shd w:val="clear" w:color="auto" w:fill="FFFFFF"/>
        </w:rPr>
        <w:t>Koziol &amp; Armstrong 2022</w:t>
      </w:r>
      <w:r w:rsidR="00FE0111" w:rsidRPr="00341185">
        <w:rPr>
          <w:rFonts w:cs="Times New Roman"/>
          <w:szCs w:val="24"/>
        </w:rPr>
        <w:t xml:space="preserve">). </w:t>
      </w:r>
      <w:r>
        <w:t xml:space="preserve">The percentage of </w:t>
      </w:r>
      <w:del w:id="34" w:author="amit kajala" w:date="2025-05-11T21:59:00Z" w16du:dateUtc="2025-05-11T16:29:00Z">
        <w:r w:rsidDel="006956F7">
          <w:delText>liveability</w:delText>
        </w:r>
      </w:del>
      <w:ins w:id="35" w:author="amit kajala" w:date="2025-05-11T21:59:00Z" w16du:dateUtc="2025-05-11T16:29:00Z">
        <w:r w:rsidR="006956F7">
          <w:t>livability</w:t>
        </w:r>
      </w:ins>
      <w:r>
        <w:t xml:space="preserve"> (%) was evaluated by mixing one drop of semen with 2-3 drops of warmed eosin-</w:t>
      </w:r>
      <w:del w:id="36" w:author="amit kajala" w:date="2025-05-11T21:59:00Z" w16du:dateUtc="2025-05-11T16:29:00Z">
        <w:r w:rsidDel="006956F7">
          <w:delText>nigrosin</w:delText>
        </w:r>
      </w:del>
      <w:ins w:id="37" w:author="amit kajala" w:date="2025-05-11T21:59:00Z" w16du:dateUtc="2025-05-11T16:29:00Z">
        <w:r w:rsidR="006956F7">
          <w:t>nigrosine</w:t>
        </w:r>
      </w:ins>
      <w:r>
        <w:t xml:space="preserve"> stain on a heated slide, as outlined by Wells and Awa (1970). A thin smear was prepared and air-dried from the combination of semen and stain. The viable and non-viable sperm cells were counted separately, and the ratio of viable to non-viable sperm cells was determined.</w:t>
      </w:r>
    </w:p>
    <w:p w14:paraId="057CF95E" w14:textId="77777777" w:rsidR="009D4557" w:rsidRPr="00341185" w:rsidRDefault="0013693B" w:rsidP="009D4557">
      <w:pPr>
        <w:autoSpaceDE w:val="0"/>
        <w:autoSpaceDN w:val="0"/>
        <w:adjustRightInd w:val="0"/>
        <w:spacing w:before="240" w:after="0" w:line="240" w:lineRule="auto"/>
        <w:ind w:right="0" w:firstLine="0"/>
        <w:rPr>
          <w:rFonts w:cs="Times New Roman"/>
          <w:b/>
          <w:szCs w:val="24"/>
        </w:rPr>
      </w:pPr>
      <w:r>
        <w:rPr>
          <w:rFonts w:cs="Times New Roman"/>
          <w:b/>
          <w:szCs w:val="24"/>
        </w:rPr>
        <w:t>2.7</w:t>
      </w:r>
      <w:r>
        <w:rPr>
          <w:rFonts w:cs="Times New Roman"/>
          <w:b/>
          <w:szCs w:val="24"/>
        </w:rPr>
        <w:tab/>
      </w:r>
      <w:r w:rsidR="009D4557" w:rsidRPr="00341185">
        <w:rPr>
          <w:rFonts w:cs="Times New Roman"/>
          <w:b/>
          <w:szCs w:val="24"/>
        </w:rPr>
        <w:t>Determination of Hormonal Level</w:t>
      </w:r>
    </w:p>
    <w:p w14:paraId="26774C7D" w14:textId="003FBA7A" w:rsidR="009D4557" w:rsidRPr="00341185" w:rsidRDefault="00FF45E6" w:rsidP="009D4557">
      <w:pPr>
        <w:autoSpaceDE w:val="0"/>
        <w:autoSpaceDN w:val="0"/>
        <w:adjustRightInd w:val="0"/>
        <w:spacing w:after="0" w:line="240" w:lineRule="auto"/>
        <w:ind w:right="0" w:firstLine="0"/>
        <w:rPr>
          <w:rFonts w:cs="Times New Roman"/>
          <w:szCs w:val="24"/>
        </w:rPr>
      </w:pPr>
      <w:commentRangeStart w:id="38"/>
      <w:r>
        <w:t xml:space="preserve">A 5 ml blood sample was obtained from the marginal ear vein of each rabbit into plain test tubes, incubated for 60 minutes, and then centrifuged at 3000 rpm for 10 minutes to obtain serum. Subsequently, serum was extracted from each test tube into sterile sample tubes, which were then </w:t>
      </w:r>
      <w:proofErr w:type="spellStart"/>
      <w:r>
        <w:t>utilised</w:t>
      </w:r>
      <w:proofErr w:type="spellEnd"/>
      <w:r>
        <w:t xml:space="preserve"> for the assessment of serum hormonal levels. Serum levels of FSH, LH, and testosterone were quantified </w:t>
      </w:r>
      <w:del w:id="39" w:author="amit kajala" w:date="2025-05-11T22:19:00Z" w16du:dateUtc="2025-05-11T16:49:00Z">
        <w:r w:rsidDel="00816ACD">
          <w:delText>utilising</w:delText>
        </w:r>
      </w:del>
      <w:ins w:id="40" w:author="amit kajala" w:date="2025-05-11T22:19:00Z" w16du:dateUtc="2025-05-11T16:49:00Z">
        <w:r w:rsidR="00816ACD">
          <w:t>utilizing</w:t>
        </w:r>
      </w:ins>
      <w:r>
        <w:t xml:space="preserve"> Enzyme Linked Immunosorbent Assay (ELISA) kits sourced from </w:t>
      </w:r>
      <w:proofErr w:type="spellStart"/>
      <w:r>
        <w:t>Elabscience</w:t>
      </w:r>
      <w:proofErr w:type="spellEnd"/>
      <w:r>
        <w:t>® (Texas, USA), in accordance with the manufacturer's guidelines included with the kits.</w:t>
      </w:r>
      <w:commentRangeEnd w:id="38"/>
      <w:r w:rsidR="00816ACD">
        <w:rPr>
          <w:rStyle w:val="CommentReference"/>
        </w:rPr>
        <w:commentReference w:id="38"/>
      </w:r>
    </w:p>
    <w:p w14:paraId="49BE19DF" w14:textId="77777777" w:rsidR="00DD2882" w:rsidRPr="0013693B" w:rsidRDefault="0013693B" w:rsidP="009D4557">
      <w:pPr>
        <w:pStyle w:val="Default"/>
        <w:spacing w:before="240"/>
        <w:rPr>
          <w:rFonts w:ascii="Times New Roman" w:hAnsi="Times New Roman" w:cs="Times New Roman"/>
          <w:b/>
        </w:rPr>
      </w:pPr>
      <w:r>
        <w:rPr>
          <w:rFonts w:ascii="Times New Roman" w:hAnsi="Times New Roman" w:cs="Times New Roman"/>
          <w:b/>
          <w:iCs/>
        </w:rPr>
        <w:t>2.8</w:t>
      </w:r>
      <w:r>
        <w:rPr>
          <w:rFonts w:ascii="Times New Roman" w:hAnsi="Times New Roman" w:cs="Times New Roman"/>
          <w:b/>
          <w:iCs/>
        </w:rPr>
        <w:tab/>
      </w:r>
      <w:r w:rsidR="0085441E" w:rsidRPr="0013693B">
        <w:rPr>
          <w:rFonts w:ascii="Times New Roman" w:hAnsi="Times New Roman" w:cs="Times New Roman"/>
          <w:b/>
          <w:iCs/>
        </w:rPr>
        <w:t xml:space="preserve">Data </w:t>
      </w:r>
      <w:r w:rsidRPr="0013693B">
        <w:rPr>
          <w:rFonts w:ascii="Times New Roman" w:hAnsi="Times New Roman" w:cs="Times New Roman"/>
          <w:b/>
          <w:iCs/>
        </w:rPr>
        <w:t>Analysis</w:t>
      </w:r>
    </w:p>
    <w:p w14:paraId="1CF35E46" w14:textId="7DC57A1D" w:rsidR="00DD2882" w:rsidRPr="00341185" w:rsidRDefault="00FF45E6" w:rsidP="00DD2882">
      <w:pPr>
        <w:autoSpaceDE w:val="0"/>
        <w:autoSpaceDN w:val="0"/>
        <w:adjustRightInd w:val="0"/>
        <w:spacing w:after="0" w:line="240" w:lineRule="auto"/>
        <w:ind w:right="0" w:firstLine="0"/>
        <w:rPr>
          <w:rFonts w:cs="Times New Roman"/>
          <w:szCs w:val="24"/>
        </w:rPr>
      </w:pPr>
      <w:r>
        <w:t xml:space="preserve">The collected data were </w:t>
      </w:r>
      <w:proofErr w:type="spellStart"/>
      <w:r>
        <w:t>analysed</w:t>
      </w:r>
      <w:proofErr w:type="spellEnd"/>
      <w:r>
        <w:t xml:space="preserve"> as mean ± standard error of the mean (SEM) and underwent one-way analysis of variance (ANOVA), followed by Tukey’s post hoc test, </w:t>
      </w:r>
      <w:del w:id="41" w:author="amit kajala" w:date="2025-05-11T22:00:00Z" w16du:dateUtc="2025-05-11T16:30:00Z">
        <w:r w:rsidDel="006956F7">
          <w:delText>utilising</w:delText>
        </w:r>
      </w:del>
      <w:ins w:id="42" w:author="amit kajala" w:date="2025-05-11T22:00:00Z" w16du:dateUtc="2025-05-11T16:30:00Z">
        <w:r w:rsidR="006956F7">
          <w:t>utilizing</w:t>
        </w:r>
      </w:ins>
      <w:r>
        <w:t xml:space="preserve"> GraphPad Prism version 9.0.1 (GraphPad Software, CA, USA). A P-value of </w:t>
      </w:r>
      <w:ins w:id="43" w:author="amit kajala" w:date="2025-05-11T21:59:00Z" w16du:dateUtc="2025-05-11T16:29:00Z">
        <w:r w:rsidR="006956F7">
          <w:t>0</w:t>
        </w:r>
      </w:ins>
      <w:r>
        <w:t>.05 was deemed significant.</w:t>
      </w:r>
    </w:p>
    <w:p w14:paraId="3F746A3D" w14:textId="77777777" w:rsidR="006621B5" w:rsidRPr="00341185" w:rsidRDefault="006621B5" w:rsidP="00DD2882">
      <w:pPr>
        <w:autoSpaceDE w:val="0"/>
        <w:autoSpaceDN w:val="0"/>
        <w:adjustRightInd w:val="0"/>
        <w:spacing w:after="0" w:line="240" w:lineRule="auto"/>
        <w:ind w:right="0" w:firstLine="0"/>
        <w:rPr>
          <w:rFonts w:cs="Times New Roman"/>
          <w:szCs w:val="24"/>
        </w:rPr>
      </w:pPr>
    </w:p>
    <w:p w14:paraId="701C7296" w14:textId="77777777" w:rsidR="00C410EA"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3.0</w:t>
      </w:r>
      <w:r>
        <w:rPr>
          <w:rFonts w:cs="Times New Roman"/>
          <w:b/>
          <w:szCs w:val="24"/>
        </w:rPr>
        <w:tab/>
      </w:r>
      <w:r w:rsidR="00C410EA" w:rsidRPr="00341185">
        <w:rPr>
          <w:rFonts w:cs="Times New Roman"/>
          <w:b/>
          <w:szCs w:val="24"/>
        </w:rPr>
        <w:t>RESULTS</w:t>
      </w:r>
      <w:r w:rsidR="00B01219">
        <w:rPr>
          <w:rFonts w:cs="Times New Roman"/>
          <w:b/>
          <w:szCs w:val="24"/>
        </w:rPr>
        <w:t xml:space="preserve"> AND DISCUSSION</w:t>
      </w:r>
    </w:p>
    <w:p w14:paraId="0E64C8D3" w14:textId="77777777" w:rsidR="0013693B" w:rsidRPr="00341185"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3.1</w:t>
      </w:r>
      <w:r>
        <w:rPr>
          <w:rFonts w:cs="Times New Roman"/>
          <w:b/>
          <w:szCs w:val="24"/>
        </w:rPr>
        <w:tab/>
        <w:t>Result Presentation</w:t>
      </w:r>
    </w:p>
    <w:p w14:paraId="4B790285" w14:textId="5DE82B99" w:rsidR="00B3550E" w:rsidRPr="000C391C" w:rsidRDefault="00B3550E" w:rsidP="00BE3F1C">
      <w:pPr>
        <w:spacing w:after="0" w:line="240" w:lineRule="auto"/>
        <w:ind w:right="0" w:firstLine="0"/>
        <w:rPr>
          <w:rFonts w:eastAsia="Times New Roman" w:cs="Times New Roman"/>
          <w:color w:val="auto"/>
          <w:szCs w:val="24"/>
        </w:rPr>
      </w:pPr>
      <w:r w:rsidRPr="000C391C">
        <w:rPr>
          <w:rFonts w:eastAsia="Times New Roman" w:cs="Times New Roman"/>
          <w:color w:val="auto"/>
          <w:szCs w:val="24"/>
        </w:rPr>
        <w:t>In Table 1, the control group consistently showed the most favorable semen parameters. Semen volume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ins w:id="44" w:author="amit kajala" w:date="2025-05-11T22:00:00Z" w16du:dateUtc="2025-05-11T16:30:00Z">
        <w:r w:rsidR="006956F7">
          <w:rPr>
            <w:rFonts w:eastAsia="Times New Roman" w:cs="Times New Roman"/>
            <w:i/>
            <w:color w:val="auto"/>
            <w:szCs w:val="24"/>
          </w:rPr>
          <w:t>0</w:t>
        </w:r>
      </w:ins>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highest in the control (1.50 mL</w:t>
      </w:r>
      <w:r w:rsidRPr="00341185">
        <w:rPr>
          <w:rFonts w:eastAsia="Times New Roman" w:cs="Times New Roman"/>
          <w:color w:val="auto"/>
          <w:szCs w:val="24"/>
        </w:rPr>
        <w:t>)</w:t>
      </w:r>
      <w:r w:rsidRPr="000C391C">
        <w:rPr>
          <w:rFonts w:eastAsia="Times New Roman" w:cs="Times New Roman"/>
          <w:color w:val="auto"/>
          <w:szCs w:val="24"/>
        </w:rPr>
        <w:t xml:space="preserve"> and lowest</w:t>
      </w:r>
      <w:r w:rsidRPr="00341185">
        <w:rPr>
          <w:rFonts w:eastAsia="Times New Roman" w:cs="Times New Roman"/>
          <w:color w:val="auto"/>
          <w:szCs w:val="24"/>
        </w:rPr>
        <w:t xml:space="preserve"> in the IVM-only group (0.77 mL</w:t>
      </w:r>
      <w:r w:rsidRPr="000C391C">
        <w:rPr>
          <w:rFonts w:eastAsia="Times New Roman" w:cs="Times New Roman"/>
          <w:color w:val="auto"/>
          <w:szCs w:val="24"/>
        </w:rPr>
        <w:t xml:space="preserve">), demonstrating a negative </w:t>
      </w:r>
      <w:r w:rsidRPr="00341185">
        <w:rPr>
          <w:rFonts w:eastAsia="Times New Roman" w:cs="Times New Roman"/>
          <w:color w:val="auto"/>
          <w:szCs w:val="24"/>
        </w:rPr>
        <w:t>effect</w:t>
      </w:r>
      <w:r w:rsidRPr="000C391C">
        <w:rPr>
          <w:rFonts w:eastAsia="Times New Roman" w:cs="Times New Roman"/>
          <w:color w:val="auto"/>
          <w:szCs w:val="24"/>
        </w:rPr>
        <w:t xml:space="preserve"> of IVM on semen output. Supplementation with MO, VC, or both</w:t>
      </w:r>
      <w:r w:rsidRPr="00341185">
        <w:rPr>
          <w:rFonts w:eastAsia="Times New Roman" w:cs="Times New Roman"/>
          <w:color w:val="auto"/>
          <w:szCs w:val="24"/>
        </w:rPr>
        <w:t xml:space="preserve">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semen volume relative to IVM alone</w:t>
      </w:r>
      <w:r w:rsidRPr="00341185">
        <w:rPr>
          <w:rFonts w:eastAsia="Times New Roman" w:cs="Times New Roman"/>
          <w:color w:val="auto"/>
          <w:szCs w:val="24"/>
        </w:rPr>
        <w:t>. For s</w:t>
      </w:r>
      <w:r w:rsidRPr="000C391C">
        <w:rPr>
          <w:rFonts w:eastAsia="Times New Roman" w:cs="Times New Roman"/>
          <w:color w:val="auto"/>
          <w:szCs w:val="24"/>
        </w:rPr>
        <w:t>perm count</w:t>
      </w:r>
      <w:r w:rsidRPr="00341185">
        <w:rPr>
          <w:rFonts w:eastAsia="Times New Roman" w:cs="Times New Roman"/>
          <w:color w:val="auto"/>
          <w:szCs w:val="24"/>
        </w:rPr>
        <w:t>, the</w:t>
      </w:r>
      <w:r w:rsidRPr="000C391C">
        <w:rPr>
          <w:rFonts w:eastAsia="Times New Roman" w:cs="Times New Roman"/>
          <w:color w:val="auto"/>
          <w:szCs w:val="24"/>
        </w:rPr>
        <w:t xml:space="preserve"> control group had the highest count (132.0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 while IVM caused a drastic reduction (57.3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w:t>
      </w:r>
      <w:r w:rsidRPr="00341185">
        <w:rPr>
          <w:rFonts w:eastAsia="Times New Roman" w:cs="Times New Roman"/>
          <w:color w:val="auto"/>
          <w:szCs w:val="24"/>
        </w:rPr>
        <w:t xml:space="preserve">). Additions of MO, VC and a </w:t>
      </w:r>
      <w:r w:rsidRPr="000C391C">
        <w:rPr>
          <w:rFonts w:eastAsia="Times New Roman" w:cs="Times New Roman"/>
          <w:color w:val="auto"/>
          <w:szCs w:val="24"/>
        </w:rPr>
        <w:t>combination</w:t>
      </w:r>
      <w:r w:rsidRPr="00341185">
        <w:rPr>
          <w:rFonts w:eastAsia="Times New Roman" w:cs="Times New Roman"/>
          <w:color w:val="auto"/>
          <w:szCs w:val="24"/>
        </w:rPr>
        <w:t xml:space="preserve"> of MO+VC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sperm counts, with IVM+MO+VC yielding a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higher count (105.3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 xml:space="preserve">/mL) than the </w:t>
      </w:r>
      <w:r w:rsidRPr="00341185">
        <w:rPr>
          <w:rFonts w:eastAsia="Times New Roman" w:cs="Times New Roman"/>
          <w:color w:val="auto"/>
          <w:szCs w:val="24"/>
        </w:rPr>
        <w:t>other supplementations</w:t>
      </w:r>
      <w:r w:rsidRPr="000C391C">
        <w:rPr>
          <w:rFonts w:eastAsia="Times New Roman" w:cs="Times New Roman"/>
          <w:color w:val="auto"/>
          <w:szCs w:val="24"/>
        </w:rPr>
        <w:t>.</w:t>
      </w:r>
    </w:p>
    <w:p w14:paraId="7C62872C" w14:textId="77777777"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Sperm morphology and motility were likewise adversely affected </w:t>
      </w:r>
      <w:r w:rsidRPr="00341185">
        <w:rPr>
          <w:rFonts w:eastAsia="Times New Roman" w:cs="Times New Roman"/>
          <w:color w:val="auto"/>
          <w:szCs w:val="24"/>
        </w:rPr>
        <w:t xml:space="preserve">by IVM (50.33% and 47.00%, </w:t>
      </w:r>
      <w:r w:rsidRPr="000C391C">
        <w:rPr>
          <w:rFonts w:eastAsia="Times New Roman" w:cs="Times New Roman"/>
          <w:color w:val="auto"/>
          <w:szCs w:val="24"/>
        </w:rPr>
        <w:t>respectively) and were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by the addition of supplements. Notably, the IVM+MO+VC grou</w:t>
      </w:r>
      <w:r w:rsidRPr="00341185">
        <w:rPr>
          <w:rFonts w:eastAsia="Times New Roman" w:cs="Times New Roman"/>
          <w:color w:val="auto"/>
          <w:szCs w:val="24"/>
        </w:rPr>
        <w:t>p achieved morphology (82.33%</w:t>
      </w:r>
      <w:r w:rsidRPr="000C391C">
        <w:rPr>
          <w:rFonts w:eastAsia="Times New Roman" w:cs="Times New Roman"/>
          <w:color w:val="auto"/>
          <w:szCs w:val="24"/>
        </w:rPr>
        <w:t xml:space="preserve">) comparable to the control, suggesting a restorative effect of the combined treatment. Motility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from 47.00% in I</w:t>
      </w:r>
      <w:r w:rsidRPr="00341185">
        <w:rPr>
          <w:rFonts w:eastAsia="Times New Roman" w:cs="Times New Roman"/>
          <w:color w:val="auto"/>
          <w:szCs w:val="24"/>
        </w:rPr>
        <w:t>VM alone to 69.33% in IVM+MO+VC which is lower the control (83.33%</w:t>
      </w:r>
      <w:r w:rsidRPr="000C391C">
        <w:rPr>
          <w:rFonts w:eastAsia="Times New Roman" w:cs="Times New Roman"/>
          <w:color w:val="auto"/>
          <w:szCs w:val="24"/>
        </w:rPr>
        <w:t>).</w:t>
      </w:r>
      <w:r w:rsidR="006F1A27" w:rsidRPr="00341185">
        <w:rPr>
          <w:rFonts w:eastAsia="Times New Roman" w:cs="Times New Roman"/>
          <w:color w:val="auto"/>
          <w:szCs w:val="24"/>
        </w:rPr>
        <w:t xml:space="preserve"> </w:t>
      </w:r>
      <w:r w:rsidRPr="000C391C">
        <w:rPr>
          <w:rFonts w:eastAsia="Times New Roman" w:cs="Times New Roman"/>
          <w:color w:val="auto"/>
          <w:szCs w:val="24"/>
        </w:rPr>
        <w:t xml:space="preserve">Sperm </w:t>
      </w:r>
      <w:r w:rsidRPr="00341185">
        <w:rPr>
          <w:rFonts w:eastAsia="Times New Roman" w:cs="Times New Roman"/>
          <w:color w:val="auto"/>
          <w:szCs w:val="24"/>
        </w:rPr>
        <w:t xml:space="preserve">livability </w:t>
      </w:r>
      <w:r w:rsidRPr="00341185">
        <w:rPr>
          <w:rFonts w:eastAsia="Times New Roman" w:cs="Times New Roman"/>
          <w:color w:val="auto"/>
          <w:szCs w:val="24"/>
        </w:rPr>
        <w:lastRenderedPageBreak/>
        <w:t>also declined with IVM (48.00%</w:t>
      </w:r>
      <w:r w:rsidRPr="000C391C">
        <w:rPr>
          <w:rFonts w:eastAsia="Times New Roman" w:cs="Times New Roman"/>
          <w:color w:val="auto"/>
          <w:szCs w:val="24"/>
        </w:rPr>
        <w:t>)</w:t>
      </w:r>
      <w:r w:rsidRPr="00341185">
        <w:rPr>
          <w:rFonts w:eastAsia="Times New Roman" w:cs="Times New Roman"/>
          <w:color w:val="auto"/>
          <w:szCs w:val="24"/>
        </w:rPr>
        <w:t xml:space="preserve"> in comparison to the control</w:t>
      </w:r>
      <w:r w:rsidRPr="000C391C">
        <w:rPr>
          <w:rFonts w:eastAsia="Times New Roman" w:cs="Times New Roman"/>
          <w:color w:val="auto"/>
          <w:szCs w:val="24"/>
        </w:rPr>
        <w:t xml:space="preserve"> and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with supplementation, reaching 71.67% in the IVM+MO+VC group.</w:t>
      </w:r>
    </w:p>
    <w:p w14:paraId="6AE8A189" w14:textId="0E88867E" w:rsidR="001C1E50" w:rsidRPr="00341185" w:rsidRDefault="001C1E50" w:rsidP="001C1E50">
      <w:pPr>
        <w:spacing w:line="240" w:lineRule="auto"/>
        <w:ind w:right="90" w:firstLine="0"/>
        <w:jc w:val="left"/>
        <w:rPr>
          <w:rFonts w:cs="Times New Roman"/>
          <w:szCs w:val="24"/>
        </w:rPr>
      </w:pPr>
      <w:r w:rsidRPr="00341185">
        <w:rPr>
          <w:rFonts w:cs="Times New Roman"/>
          <w:szCs w:val="24"/>
        </w:rPr>
        <w:t xml:space="preserve">Table 1: Semen Characteristics of rabbit bucks exposed to Ivermectin, </w:t>
      </w:r>
      <w:r w:rsidRPr="00341185">
        <w:rPr>
          <w:rFonts w:cs="Times New Roman"/>
          <w:i/>
          <w:szCs w:val="24"/>
        </w:rPr>
        <w:t>Moringa oleifera</w:t>
      </w:r>
      <w:r w:rsidRPr="00341185">
        <w:rPr>
          <w:rFonts w:cs="Times New Roman"/>
          <w:szCs w:val="24"/>
        </w:rPr>
        <w:t xml:space="preserve"> leaf extract and Vitamin C</w:t>
      </w:r>
    </w:p>
    <w:tbl>
      <w:tblPr>
        <w:tblStyle w:val="TableGrid"/>
        <w:tblW w:w="10075" w:type="dxa"/>
        <w:tblLayout w:type="fixed"/>
        <w:tblLook w:val="04A0" w:firstRow="1" w:lastRow="0" w:firstColumn="1" w:lastColumn="0" w:noHBand="0" w:noVBand="1"/>
      </w:tblPr>
      <w:tblGrid>
        <w:gridCol w:w="2520"/>
        <w:gridCol w:w="1440"/>
        <w:gridCol w:w="1440"/>
        <w:gridCol w:w="1440"/>
        <w:gridCol w:w="1530"/>
        <w:gridCol w:w="1705"/>
      </w:tblGrid>
      <w:tr w:rsidR="001C1E50" w:rsidRPr="00341185" w14:paraId="08245E78" w14:textId="77777777" w:rsidTr="00E07C1E">
        <w:trPr>
          <w:trHeight w:val="109"/>
        </w:trPr>
        <w:tc>
          <w:tcPr>
            <w:tcW w:w="2520" w:type="dxa"/>
          </w:tcPr>
          <w:p w14:paraId="7989FD07"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Parameters</w:t>
            </w:r>
          </w:p>
        </w:tc>
        <w:tc>
          <w:tcPr>
            <w:tcW w:w="1440" w:type="dxa"/>
          </w:tcPr>
          <w:p w14:paraId="3DBCE3EA" w14:textId="77777777" w:rsidR="001C1E50" w:rsidRPr="00341185" w:rsidRDefault="001C1E50" w:rsidP="00E07C1E">
            <w:pPr>
              <w:spacing w:after="0" w:line="360" w:lineRule="auto"/>
              <w:ind w:right="0" w:firstLine="0"/>
              <w:rPr>
                <w:rFonts w:cs="Times New Roman"/>
                <w:b/>
                <w:szCs w:val="24"/>
              </w:rPr>
            </w:pPr>
            <w:r w:rsidRPr="00341185">
              <w:rPr>
                <w:rFonts w:cs="Times New Roman"/>
                <w:b/>
                <w:szCs w:val="24"/>
              </w:rPr>
              <w:t xml:space="preserve">Control </w:t>
            </w:r>
          </w:p>
        </w:tc>
        <w:tc>
          <w:tcPr>
            <w:tcW w:w="1440" w:type="dxa"/>
          </w:tcPr>
          <w:p w14:paraId="128050EB" w14:textId="77777777" w:rsidR="001C1E50" w:rsidRPr="00341185" w:rsidRDefault="001C1E50" w:rsidP="00E07C1E">
            <w:pPr>
              <w:spacing w:after="0" w:line="360" w:lineRule="auto"/>
              <w:ind w:right="-19" w:firstLine="0"/>
              <w:rPr>
                <w:rFonts w:cs="Times New Roman"/>
                <w:b/>
                <w:szCs w:val="24"/>
              </w:rPr>
            </w:pPr>
            <w:r w:rsidRPr="00341185">
              <w:rPr>
                <w:rFonts w:cs="Times New Roman"/>
                <w:b/>
                <w:szCs w:val="24"/>
              </w:rPr>
              <w:t>IVM</w:t>
            </w:r>
          </w:p>
        </w:tc>
        <w:tc>
          <w:tcPr>
            <w:tcW w:w="1440" w:type="dxa"/>
          </w:tcPr>
          <w:p w14:paraId="5FACF0BB" w14:textId="77777777" w:rsidR="001C1E50" w:rsidRPr="00341185" w:rsidRDefault="001C1E50" w:rsidP="00E07C1E">
            <w:pPr>
              <w:spacing w:after="0" w:line="360" w:lineRule="auto"/>
              <w:ind w:right="-109" w:firstLine="0"/>
              <w:rPr>
                <w:rFonts w:cs="Times New Roman"/>
                <w:b/>
                <w:szCs w:val="24"/>
              </w:rPr>
            </w:pPr>
            <w:r w:rsidRPr="00341185">
              <w:rPr>
                <w:rFonts w:cs="Times New Roman"/>
                <w:b/>
                <w:szCs w:val="24"/>
              </w:rPr>
              <w:t>IVM + MO</w:t>
            </w:r>
          </w:p>
        </w:tc>
        <w:tc>
          <w:tcPr>
            <w:tcW w:w="1530" w:type="dxa"/>
          </w:tcPr>
          <w:p w14:paraId="089C19F7" w14:textId="77777777" w:rsidR="001C1E50" w:rsidRPr="00341185" w:rsidRDefault="001C1E50" w:rsidP="00E07C1E">
            <w:pPr>
              <w:spacing w:after="0" w:line="360" w:lineRule="auto"/>
              <w:ind w:right="-41" w:firstLine="0"/>
              <w:rPr>
                <w:rFonts w:cs="Times New Roman"/>
                <w:b/>
                <w:szCs w:val="24"/>
              </w:rPr>
            </w:pPr>
            <w:r w:rsidRPr="00341185">
              <w:rPr>
                <w:rFonts w:cs="Times New Roman"/>
                <w:b/>
                <w:szCs w:val="24"/>
              </w:rPr>
              <w:t xml:space="preserve">IVM + VC </w:t>
            </w:r>
          </w:p>
        </w:tc>
        <w:tc>
          <w:tcPr>
            <w:tcW w:w="1705" w:type="dxa"/>
          </w:tcPr>
          <w:p w14:paraId="679CDF03" w14:textId="77777777" w:rsidR="001C1E50" w:rsidRPr="00341185" w:rsidRDefault="001C1E50" w:rsidP="00E07C1E">
            <w:pPr>
              <w:spacing w:after="0" w:line="360" w:lineRule="auto"/>
              <w:ind w:right="-106" w:firstLine="0"/>
              <w:rPr>
                <w:rFonts w:cs="Times New Roman"/>
                <w:b/>
                <w:szCs w:val="24"/>
              </w:rPr>
            </w:pPr>
            <w:r w:rsidRPr="00341185">
              <w:rPr>
                <w:rFonts w:cs="Times New Roman"/>
                <w:b/>
                <w:szCs w:val="24"/>
              </w:rPr>
              <w:t>IVM+MO+VC</w:t>
            </w:r>
          </w:p>
        </w:tc>
      </w:tr>
      <w:tr w:rsidR="001C1E50" w:rsidRPr="00341185" w14:paraId="37171062" w14:textId="77777777" w:rsidTr="00E07C1E">
        <w:trPr>
          <w:trHeight w:val="296"/>
        </w:trPr>
        <w:tc>
          <w:tcPr>
            <w:tcW w:w="2520" w:type="dxa"/>
          </w:tcPr>
          <w:p w14:paraId="7648D60A"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Semen Volume (mL)</w:t>
            </w:r>
          </w:p>
        </w:tc>
        <w:tc>
          <w:tcPr>
            <w:tcW w:w="1440" w:type="dxa"/>
          </w:tcPr>
          <w:p w14:paraId="6348438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1.50±002</w:t>
            </w:r>
            <w:r w:rsidRPr="00341185">
              <w:rPr>
                <w:rFonts w:eastAsia="Times New Roman" w:cs="Times New Roman"/>
                <w:color w:val="auto"/>
                <w:szCs w:val="24"/>
                <w:vertAlign w:val="superscript"/>
              </w:rPr>
              <w:t>a</w:t>
            </w:r>
          </w:p>
        </w:tc>
        <w:tc>
          <w:tcPr>
            <w:tcW w:w="1440" w:type="dxa"/>
          </w:tcPr>
          <w:p w14:paraId="665382A8"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0.77 ±0.04</w:t>
            </w:r>
            <w:r w:rsidRPr="00341185">
              <w:rPr>
                <w:rFonts w:eastAsia="Times New Roman" w:cs="Times New Roman"/>
                <w:color w:val="auto"/>
                <w:szCs w:val="24"/>
                <w:vertAlign w:val="superscript"/>
              </w:rPr>
              <w:t>c</w:t>
            </w:r>
          </w:p>
        </w:tc>
        <w:tc>
          <w:tcPr>
            <w:tcW w:w="1440" w:type="dxa"/>
          </w:tcPr>
          <w:p w14:paraId="2CC86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1.07±0.02</w:t>
            </w:r>
            <w:r w:rsidRPr="00341185">
              <w:rPr>
                <w:rFonts w:eastAsia="Times New Roman" w:cs="Times New Roman"/>
                <w:color w:val="auto"/>
                <w:szCs w:val="24"/>
                <w:vertAlign w:val="superscript"/>
              </w:rPr>
              <w:t>b</w:t>
            </w:r>
          </w:p>
        </w:tc>
        <w:tc>
          <w:tcPr>
            <w:tcW w:w="1530" w:type="dxa"/>
          </w:tcPr>
          <w:p w14:paraId="1F35DA1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1.10±0.03</w:t>
            </w:r>
            <w:r w:rsidRPr="00341185">
              <w:rPr>
                <w:rFonts w:eastAsia="Times New Roman" w:cs="Times New Roman"/>
                <w:color w:val="auto"/>
                <w:szCs w:val="24"/>
                <w:vertAlign w:val="superscript"/>
              </w:rPr>
              <w:t>b</w:t>
            </w:r>
          </w:p>
        </w:tc>
        <w:tc>
          <w:tcPr>
            <w:tcW w:w="1705" w:type="dxa"/>
          </w:tcPr>
          <w:p w14:paraId="6FFC24A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1.23±0.06</w:t>
            </w:r>
            <w:r w:rsidRPr="00341185">
              <w:rPr>
                <w:rFonts w:eastAsia="Times New Roman" w:cs="Times New Roman"/>
                <w:color w:val="auto"/>
                <w:szCs w:val="24"/>
                <w:vertAlign w:val="superscript"/>
              </w:rPr>
              <w:t>b</w:t>
            </w:r>
          </w:p>
        </w:tc>
      </w:tr>
      <w:tr w:rsidR="001C1E50" w:rsidRPr="00341185" w14:paraId="1525417E" w14:textId="77777777" w:rsidTr="00E07C1E">
        <w:trPr>
          <w:trHeight w:val="109"/>
        </w:trPr>
        <w:tc>
          <w:tcPr>
            <w:tcW w:w="2520" w:type="dxa"/>
          </w:tcPr>
          <w:p w14:paraId="0ADC40DE"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count (x10</w:t>
            </w:r>
            <w:r w:rsidRPr="00341185">
              <w:rPr>
                <w:rFonts w:cs="Times New Roman"/>
                <w:szCs w:val="24"/>
                <w:vertAlign w:val="superscript"/>
              </w:rPr>
              <w:t>6</w:t>
            </w:r>
            <w:r w:rsidRPr="00341185">
              <w:rPr>
                <w:rFonts w:cs="Times New Roman"/>
                <w:szCs w:val="24"/>
              </w:rPr>
              <w:t>/mL)</w:t>
            </w:r>
          </w:p>
        </w:tc>
        <w:tc>
          <w:tcPr>
            <w:tcW w:w="1440" w:type="dxa"/>
          </w:tcPr>
          <w:p w14:paraId="3EB1402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132.0±4.8</w:t>
            </w:r>
            <w:r w:rsidRPr="00341185">
              <w:rPr>
                <w:rFonts w:eastAsia="Times New Roman" w:cs="Times New Roman"/>
                <w:color w:val="auto"/>
                <w:szCs w:val="24"/>
                <w:vertAlign w:val="superscript"/>
              </w:rPr>
              <w:t>a</w:t>
            </w:r>
          </w:p>
        </w:tc>
        <w:tc>
          <w:tcPr>
            <w:tcW w:w="1440" w:type="dxa"/>
          </w:tcPr>
          <w:p w14:paraId="30F68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57.3±3.6</w:t>
            </w:r>
            <w:r w:rsidRPr="00341185">
              <w:rPr>
                <w:rFonts w:eastAsia="Times New Roman" w:cs="Times New Roman"/>
                <w:color w:val="auto"/>
                <w:szCs w:val="24"/>
                <w:vertAlign w:val="superscript"/>
              </w:rPr>
              <w:t>d</w:t>
            </w:r>
          </w:p>
        </w:tc>
        <w:tc>
          <w:tcPr>
            <w:tcW w:w="1440" w:type="dxa"/>
          </w:tcPr>
          <w:p w14:paraId="7CB7804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83.7±3.2</w:t>
            </w:r>
            <w:r w:rsidRPr="00341185">
              <w:rPr>
                <w:rFonts w:eastAsia="Times New Roman" w:cs="Times New Roman"/>
                <w:color w:val="auto"/>
                <w:szCs w:val="24"/>
                <w:vertAlign w:val="superscript"/>
              </w:rPr>
              <w:t>c</w:t>
            </w:r>
          </w:p>
        </w:tc>
        <w:tc>
          <w:tcPr>
            <w:tcW w:w="1530" w:type="dxa"/>
          </w:tcPr>
          <w:p w14:paraId="26C1D9E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92.67±2.1</w:t>
            </w:r>
            <w:r w:rsidRPr="00341185">
              <w:rPr>
                <w:rFonts w:eastAsia="Times New Roman" w:cs="Times New Roman"/>
                <w:color w:val="auto"/>
                <w:szCs w:val="24"/>
                <w:vertAlign w:val="superscript"/>
              </w:rPr>
              <w:t>bc</w:t>
            </w:r>
          </w:p>
        </w:tc>
        <w:tc>
          <w:tcPr>
            <w:tcW w:w="1705" w:type="dxa"/>
          </w:tcPr>
          <w:p w14:paraId="75D2056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105.3±3.5</w:t>
            </w:r>
            <w:r w:rsidRPr="00341185">
              <w:rPr>
                <w:rFonts w:eastAsia="Times New Roman" w:cs="Times New Roman"/>
                <w:color w:val="auto"/>
                <w:szCs w:val="24"/>
                <w:vertAlign w:val="superscript"/>
              </w:rPr>
              <w:t>b</w:t>
            </w:r>
          </w:p>
        </w:tc>
      </w:tr>
      <w:tr w:rsidR="001C1E50" w:rsidRPr="00341185" w14:paraId="4131E876" w14:textId="77777777" w:rsidTr="00E07C1E">
        <w:trPr>
          <w:trHeight w:val="109"/>
        </w:trPr>
        <w:tc>
          <w:tcPr>
            <w:tcW w:w="2520" w:type="dxa"/>
          </w:tcPr>
          <w:p w14:paraId="514E3DF0"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Morphology (%)</w:t>
            </w:r>
          </w:p>
        </w:tc>
        <w:tc>
          <w:tcPr>
            <w:tcW w:w="1440" w:type="dxa"/>
          </w:tcPr>
          <w:p w14:paraId="41AAFEBF"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90.0±1.83</w:t>
            </w:r>
            <w:r w:rsidRPr="00341185">
              <w:rPr>
                <w:rFonts w:eastAsia="Times New Roman" w:cs="Times New Roman"/>
                <w:color w:val="auto"/>
                <w:szCs w:val="24"/>
                <w:vertAlign w:val="superscript"/>
              </w:rPr>
              <w:t>a</w:t>
            </w:r>
          </w:p>
        </w:tc>
        <w:tc>
          <w:tcPr>
            <w:tcW w:w="1440" w:type="dxa"/>
          </w:tcPr>
          <w:p w14:paraId="57FBC81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50.33±2.01</w:t>
            </w:r>
            <w:r w:rsidRPr="00341185">
              <w:rPr>
                <w:rFonts w:eastAsia="Times New Roman" w:cs="Times New Roman"/>
                <w:color w:val="auto"/>
                <w:szCs w:val="24"/>
                <w:vertAlign w:val="superscript"/>
              </w:rPr>
              <w:t>c</w:t>
            </w:r>
          </w:p>
        </w:tc>
        <w:tc>
          <w:tcPr>
            <w:tcW w:w="1440" w:type="dxa"/>
          </w:tcPr>
          <w:p w14:paraId="7137167B"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64.33±2.14</w:t>
            </w:r>
            <w:r w:rsidRPr="00341185">
              <w:rPr>
                <w:rFonts w:eastAsia="Times New Roman" w:cs="Times New Roman"/>
                <w:color w:val="auto"/>
                <w:szCs w:val="24"/>
                <w:vertAlign w:val="superscript"/>
              </w:rPr>
              <w:t>b</w:t>
            </w:r>
          </w:p>
        </w:tc>
        <w:tc>
          <w:tcPr>
            <w:tcW w:w="1530" w:type="dxa"/>
          </w:tcPr>
          <w:p w14:paraId="69665282"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69.33±2.59</w:t>
            </w:r>
            <w:r w:rsidRPr="00341185">
              <w:rPr>
                <w:rFonts w:eastAsia="Times New Roman" w:cs="Times New Roman"/>
                <w:color w:val="auto"/>
                <w:szCs w:val="24"/>
                <w:vertAlign w:val="superscript"/>
              </w:rPr>
              <w:t>b</w:t>
            </w:r>
          </w:p>
        </w:tc>
        <w:tc>
          <w:tcPr>
            <w:tcW w:w="1705" w:type="dxa"/>
          </w:tcPr>
          <w:p w14:paraId="15783FB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82.33±1.87</w:t>
            </w:r>
            <w:r w:rsidRPr="00341185">
              <w:rPr>
                <w:rFonts w:eastAsia="Times New Roman" w:cs="Times New Roman"/>
                <w:color w:val="auto"/>
                <w:szCs w:val="24"/>
                <w:vertAlign w:val="superscript"/>
              </w:rPr>
              <w:t>a</w:t>
            </w:r>
          </w:p>
        </w:tc>
      </w:tr>
      <w:tr w:rsidR="001C1E50" w:rsidRPr="00341185" w14:paraId="22ED05F9" w14:textId="77777777" w:rsidTr="00E07C1E">
        <w:trPr>
          <w:trHeight w:val="109"/>
        </w:trPr>
        <w:tc>
          <w:tcPr>
            <w:tcW w:w="2520" w:type="dxa"/>
          </w:tcPr>
          <w:p w14:paraId="32AFD68D"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Motility (%)</w:t>
            </w:r>
          </w:p>
        </w:tc>
        <w:tc>
          <w:tcPr>
            <w:tcW w:w="1440" w:type="dxa"/>
          </w:tcPr>
          <w:p w14:paraId="1EC6B75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83.33±.05</w:t>
            </w:r>
            <w:r w:rsidRPr="00341185">
              <w:rPr>
                <w:rFonts w:eastAsia="Times New Roman" w:cs="Times New Roman"/>
                <w:color w:val="auto"/>
                <w:szCs w:val="24"/>
                <w:vertAlign w:val="superscript"/>
              </w:rPr>
              <w:t>a</w:t>
            </w:r>
          </w:p>
        </w:tc>
        <w:tc>
          <w:tcPr>
            <w:tcW w:w="1440" w:type="dxa"/>
          </w:tcPr>
          <w:p w14:paraId="48744F7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47.00±0.97</w:t>
            </w:r>
            <w:r w:rsidRPr="00341185">
              <w:rPr>
                <w:rFonts w:eastAsia="Times New Roman" w:cs="Times New Roman"/>
                <w:color w:val="auto"/>
                <w:szCs w:val="24"/>
                <w:vertAlign w:val="superscript"/>
              </w:rPr>
              <w:t>e</w:t>
            </w:r>
          </w:p>
        </w:tc>
        <w:tc>
          <w:tcPr>
            <w:tcW w:w="1440" w:type="dxa"/>
          </w:tcPr>
          <w:p w14:paraId="311926F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61.671.12</w:t>
            </w:r>
            <w:r w:rsidRPr="00341185">
              <w:rPr>
                <w:rFonts w:eastAsia="Times New Roman" w:cs="Times New Roman"/>
                <w:color w:val="auto"/>
                <w:szCs w:val="24"/>
                <w:vertAlign w:val="superscript"/>
              </w:rPr>
              <w:t>d</w:t>
            </w:r>
          </w:p>
        </w:tc>
        <w:tc>
          <w:tcPr>
            <w:tcW w:w="1530" w:type="dxa"/>
          </w:tcPr>
          <w:p w14:paraId="2CF82440"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66.67±1.52</w:t>
            </w:r>
            <w:r w:rsidRPr="00341185">
              <w:rPr>
                <w:rFonts w:eastAsia="Times New Roman" w:cs="Times New Roman"/>
                <w:color w:val="auto"/>
                <w:szCs w:val="24"/>
                <w:vertAlign w:val="superscript"/>
              </w:rPr>
              <w:t>c</w:t>
            </w:r>
          </w:p>
        </w:tc>
        <w:tc>
          <w:tcPr>
            <w:tcW w:w="1705" w:type="dxa"/>
          </w:tcPr>
          <w:p w14:paraId="46937B4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69.33±2.43</w:t>
            </w:r>
            <w:r w:rsidRPr="00341185">
              <w:rPr>
                <w:rFonts w:eastAsia="Times New Roman" w:cs="Times New Roman"/>
                <w:color w:val="auto"/>
                <w:szCs w:val="24"/>
                <w:vertAlign w:val="superscript"/>
              </w:rPr>
              <w:t>b</w:t>
            </w:r>
          </w:p>
        </w:tc>
      </w:tr>
      <w:tr w:rsidR="001C1E50" w:rsidRPr="00341185" w14:paraId="66331FBE" w14:textId="77777777" w:rsidTr="00E07C1E">
        <w:trPr>
          <w:trHeight w:val="109"/>
        </w:trPr>
        <w:tc>
          <w:tcPr>
            <w:tcW w:w="2520" w:type="dxa"/>
          </w:tcPr>
          <w:p w14:paraId="7A0AD741"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 Sperm Livability (%)</w:t>
            </w:r>
          </w:p>
        </w:tc>
        <w:tc>
          <w:tcPr>
            <w:tcW w:w="1440" w:type="dxa"/>
          </w:tcPr>
          <w:p w14:paraId="0CF0C27E"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88.33</w:t>
            </w:r>
            <w:bookmarkStart w:id="45" w:name="OLE_LINK1"/>
            <w:r w:rsidRPr="00341185">
              <w:rPr>
                <w:rFonts w:eastAsia="Times New Roman" w:cs="Times New Roman"/>
                <w:color w:val="auto"/>
                <w:szCs w:val="24"/>
              </w:rPr>
              <w:t>±</w:t>
            </w:r>
            <w:bookmarkEnd w:id="45"/>
            <w:r w:rsidRPr="00341185">
              <w:rPr>
                <w:rFonts w:eastAsia="Times New Roman" w:cs="Times New Roman"/>
                <w:color w:val="auto"/>
                <w:szCs w:val="24"/>
              </w:rPr>
              <w:t>2.79</w:t>
            </w:r>
            <w:r w:rsidRPr="00341185">
              <w:rPr>
                <w:rFonts w:eastAsia="Times New Roman" w:cs="Times New Roman"/>
                <w:color w:val="auto"/>
                <w:szCs w:val="24"/>
                <w:vertAlign w:val="superscript"/>
              </w:rPr>
              <w:t>a</w:t>
            </w:r>
          </w:p>
        </w:tc>
        <w:tc>
          <w:tcPr>
            <w:tcW w:w="1440" w:type="dxa"/>
          </w:tcPr>
          <w:p w14:paraId="0B62023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48.00±3.85</w:t>
            </w:r>
            <w:r w:rsidRPr="00341185">
              <w:rPr>
                <w:rFonts w:eastAsia="Times New Roman" w:cs="Times New Roman"/>
                <w:color w:val="auto"/>
                <w:szCs w:val="24"/>
                <w:vertAlign w:val="superscript"/>
              </w:rPr>
              <w:t>c</w:t>
            </w:r>
          </w:p>
        </w:tc>
        <w:tc>
          <w:tcPr>
            <w:tcW w:w="1440" w:type="dxa"/>
          </w:tcPr>
          <w:p w14:paraId="49FBB26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61.33±2.38</w:t>
            </w:r>
            <w:r w:rsidRPr="00341185">
              <w:rPr>
                <w:rFonts w:eastAsia="Times New Roman" w:cs="Times New Roman"/>
                <w:color w:val="auto"/>
                <w:szCs w:val="24"/>
                <w:vertAlign w:val="superscript"/>
              </w:rPr>
              <w:t>b</w:t>
            </w:r>
          </w:p>
        </w:tc>
        <w:tc>
          <w:tcPr>
            <w:tcW w:w="1530" w:type="dxa"/>
          </w:tcPr>
          <w:p w14:paraId="57F8CD2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65.00±2.28</w:t>
            </w:r>
            <w:r w:rsidRPr="00341185">
              <w:rPr>
                <w:rFonts w:eastAsia="Times New Roman" w:cs="Times New Roman"/>
                <w:color w:val="auto"/>
                <w:szCs w:val="24"/>
                <w:vertAlign w:val="superscript"/>
              </w:rPr>
              <w:t>b</w:t>
            </w:r>
          </w:p>
        </w:tc>
        <w:tc>
          <w:tcPr>
            <w:tcW w:w="1705" w:type="dxa"/>
          </w:tcPr>
          <w:p w14:paraId="7EE3049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71.67±1.12</w:t>
            </w:r>
            <w:r w:rsidRPr="00341185">
              <w:rPr>
                <w:rFonts w:eastAsia="Times New Roman" w:cs="Times New Roman"/>
                <w:color w:val="auto"/>
                <w:szCs w:val="24"/>
                <w:vertAlign w:val="superscript"/>
              </w:rPr>
              <w:t>b</w:t>
            </w:r>
          </w:p>
        </w:tc>
      </w:tr>
    </w:tbl>
    <w:p w14:paraId="5255999C" w14:textId="77777777" w:rsidR="001C1E50" w:rsidRPr="00341185" w:rsidRDefault="001C1E50" w:rsidP="001C1E50">
      <w:pPr>
        <w:ind w:right="90" w:firstLine="0"/>
        <w:rPr>
          <w:rFonts w:cs="Times New Roman"/>
          <w:sz w:val="20"/>
          <w:szCs w:val="20"/>
        </w:rPr>
      </w:pPr>
      <w:proofErr w:type="spellStart"/>
      <w:proofErr w:type="gramStart"/>
      <w:r w:rsidRPr="00341185">
        <w:rPr>
          <w:rFonts w:cs="Times New Roman"/>
          <w:sz w:val="20"/>
          <w:szCs w:val="20"/>
          <w:vertAlign w:val="superscript"/>
        </w:rPr>
        <w:t>a,b</w:t>
      </w:r>
      <w:proofErr w:type="gramEnd"/>
      <w:r w:rsidRPr="00341185">
        <w:rPr>
          <w:rFonts w:cs="Times New Roman"/>
          <w:sz w:val="20"/>
          <w:szCs w:val="20"/>
          <w:vertAlign w:val="superscript"/>
        </w:rPr>
        <w:t>,</w:t>
      </w:r>
      <w:proofErr w:type="gramStart"/>
      <w:r w:rsidRPr="00341185">
        <w:rPr>
          <w:rFonts w:cs="Times New Roman"/>
          <w:sz w:val="20"/>
          <w:szCs w:val="20"/>
          <w:vertAlign w:val="superscript"/>
        </w:rPr>
        <w:t>c,d</w:t>
      </w:r>
      <w:proofErr w:type="gramEnd"/>
      <w:r w:rsidRPr="00341185">
        <w:rPr>
          <w:rFonts w:cs="Times New Roman"/>
          <w:sz w:val="20"/>
          <w:szCs w:val="20"/>
          <w:vertAlign w:val="superscript"/>
        </w:rPr>
        <w:t>,e</w:t>
      </w:r>
      <w:proofErr w:type="spellEnd"/>
      <w:r w:rsidRPr="00341185">
        <w:rPr>
          <w:rFonts w:cs="Times New Roman"/>
          <w:sz w:val="20"/>
          <w:szCs w:val="20"/>
        </w:rPr>
        <w:t xml:space="preserve"> = Means across rows with different superscript are significantly different at p&lt;0.05</w:t>
      </w:r>
    </w:p>
    <w:p w14:paraId="38F2CA7E"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554F0E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54FC7B0E"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Pr="00341185">
        <w:rPr>
          <w:rFonts w:cs="Times New Roman"/>
          <w:i/>
          <w:sz w:val="20"/>
          <w:szCs w:val="20"/>
        </w:rPr>
        <w:t>Moringa oleifera</w:t>
      </w:r>
    </w:p>
    <w:p w14:paraId="7509A39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IVM+VC= Ivermectin + Vitamin C</w:t>
      </w:r>
    </w:p>
    <w:p w14:paraId="0DD50F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41D0C28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SEM=Standard Error of Mean</w:t>
      </w:r>
    </w:p>
    <w:p w14:paraId="00C471B2" w14:textId="52E3EA65"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Table 2 </w:t>
      </w:r>
      <w:r w:rsidRPr="00341185">
        <w:rPr>
          <w:rFonts w:eastAsia="Times New Roman" w:cs="Times New Roman"/>
          <w:color w:val="auto"/>
          <w:szCs w:val="24"/>
        </w:rPr>
        <w:t>presents the result of</w:t>
      </w:r>
      <w:r w:rsidRPr="000C391C">
        <w:rPr>
          <w:rFonts w:eastAsia="Times New Roman" w:cs="Times New Roman"/>
          <w:color w:val="auto"/>
          <w:szCs w:val="24"/>
        </w:rPr>
        <w:t xml:space="preserve"> hormonal levels</w:t>
      </w:r>
      <w:r w:rsidRPr="00341185">
        <w:rPr>
          <w:rFonts w:eastAsia="Times New Roman" w:cs="Times New Roman"/>
          <w:color w:val="auto"/>
          <w:szCs w:val="24"/>
        </w:rPr>
        <w:t xml:space="preserve"> of rabbit bucks exposed to ivermectin toxicity and subsequent supplementation with MO and VC. </w:t>
      </w:r>
      <w:r w:rsidRPr="000C391C">
        <w:rPr>
          <w:rFonts w:eastAsia="Times New Roman" w:cs="Times New Roman"/>
          <w:color w:val="auto"/>
          <w:szCs w:val="24"/>
        </w:rPr>
        <w:t>The control group had the highest concentrations of testosterone (5.07 ng/mL</w:t>
      </w:r>
      <w:r w:rsidRPr="00341185">
        <w:rPr>
          <w:rFonts w:eastAsia="Times New Roman" w:cs="Times New Roman"/>
          <w:color w:val="auto"/>
          <w:szCs w:val="24"/>
        </w:rPr>
        <w:t>), FSH (4.80 ng/mL</w:t>
      </w:r>
      <w:r w:rsidRPr="000C391C">
        <w:rPr>
          <w:rFonts w:eastAsia="Times New Roman" w:cs="Times New Roman"/>
          <w:color w:val="auto"/>
          <w:szCs w:val="24"/>
        </w:rPr>
        <w:t xml:space="preserve">), and LH (4.77 ng/mL). Ivermectin </w:t>
      </w:r>
      <w:r w:rsidRPr="00341185">
        <w:rPr>
          <w:rFonts w:eastAsia="Times New Roman" w:cs="Times New Roman"/>
          <w:color w:val="auto"/>
          <w:szCs w:val="24"/>
        </w:rPr>
        <w:t xml:space="preserve">(IVM) exposure </w:t>
      </w:r>
      <w:r w:rsidRPr="000C391C">
        <w:rPr>
          <w:rFonts w:eastAsia="Times New Roman" w:cs="Times New Roman"/>
          <w:color w:val="auto"/>
          <w:szCs w:val="24"/>
        </w:rPr>
        <w:t>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 xml:space="preserve">suppressed all three hormones, </w:t>
      </w:r>
      <w:r w:rsidRPr="00341185">
        <w:rPr>
          <w:rFonts w:eastAsia="Times New Roman" w:cs="Times New Roman"/>
          <w:color w:val="auto"/>
          <w:szCs w:val="24"/>
        </w:rPr>
        <w:t>with testosterone at 2.17 ng/mL, FSH at 1.53 ng/mL and LH at 1.70 ng/</w:t>
      </w:r>
      <w:proofErr w:type="spellStart"/>
      <w:r w:rsidRPr="00341185">
        <w:rPr>
          <w:rFonts w:eastAsia="Times New Roman" w:cs="Times New Roman"/>
          <w:color w:val="auto"/>
          <w:szCs w:val="24"/>
        </w:rPr>
        <w:t>mL</w:t>
      </w:r>
      <w:r w:rsidRPr="000C391C">
        <w:rPr>
          <w:rFonts w:eastAsia="Times New Roman" w:cs="Times New Roman"/>
          <w:color w:val="auto"/>
          <w:szCs w:val="24"/>
        </w:rPr>
        <w:t>.</w:t>
      </w:r>
      <w:proofErr w:type="spellEnd"/>
      <w:r w:rsidRPr="000C391C">
        <w:rPr>
          <w:rFonts w:eastAsia="Times New Roman" w:cs="Times New Roman"/>
          <w:color w:val="auto"/>
          <w:szCs w:val="24"/>
        </w:rPr>
        <w:t xml:space="preserve"> Supplementation with MO and/or VC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hormonal levels with the IVM+MO+VC group nearing control values—testosterone (4.33 ng/mL), FSH (4.33 ng/mL), and LH (4.30 ng/mL). The improvements suggest that these supplements mitigate the endocrine-disrupting effects of Ivermectin.</w:t>
      </w:r>
    </w:p>
    <w:p w14:paraId="0B4A5E4F" w14:textId="0E5F2B6E" w:rsidR="001C1E50" w:rsidRPr="00341185" w:rsidRDefault="001C1E50" w:rsidP="001C1E50">
      <w:pPr>
        <w:spacing w:line="240" w:lineRule="auto"/>
        <w:ind w:right="90" w:firstLine="0"/>
        <w:rPr>
          <w:rFonts w:cs="Times New Roman"/>
          <w:szCs w:val="24"/>
        </w:rPr>
      </w:pPr>
      <w:r w:rsidRPr="00341185">
        <w:rPr>
          <w:rFonts w:cs="Times New Roman"/>
          <w:szCs w:val="24"/>
        </w:rPr>
        <w:t>Table</w:t>
      </w:r>
      <w:r w:rsidR="0013693B">
        <w:rPr>
          <w:rFonts w:cs="Times New Roman"/>
          <w:szCs w:val="24"/>
        </w:rPr>
        <w:t>.</w:t>
      </w:r>
      <w:r w:rsidRPr="00341185">
        <w:rPr>
          <w:rFonts w:cs="Times New Roman"/>
          <w:szCs w:val="24"/>
        </w:rPr>
        <w:t xml:space="preserve">2: Hormonal level of rabbit bucks exposed to Ivermectin, </w:t>
      </w:r>
      <w:r w:rsidRPr="00341185">
        <w:rPr>
          <w:rFonts w:cs="Times New Roman"/>
          <w:i/>
          <w:szCs w:val="24"/>
        </w:rPr>
        <w:t>Moringa oleifera</w:t>
      </w:r>
      <w:r w:rsidRPr="00341185">
        <w:rPr>
          <w:rFonts w:cs="Times New Roman"/>
          <w:szCs w:val="24"/>
        </w:rPr>
        <w:t xml:space="preserve"> leaf extract and Vitamin C</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49"/>
        <w:gridCol w:w="1358"/>
        <w:gridCol w:w="1395"/>
        <w:gridCol w:w="1450"/>
        <w:gridCol w:w="1743"/>
      </w:tblGrid>
      <w:tr w:rsidR="001C1E50" w:rsidRPr="00341185" w14:paraId="79D3A8CF" w14:textId="77777777" w:rsidTr="00E07C1E">
        <w:trPr>
          <w:trHeight w:val="85"/>
        </w:trPr>
        <w:tc>
          <w:tcPr>
            <w:tcW w:w="2430" w:type="dxa"/>
            <w:shd w:val="clear" w:color="auto" w:fill="auto"/>
          </w:tcPr>
          <w:p w14:paraId="3F10A95C"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Parameters </w:t>
            </w:r>
          </w:p>
        </w:tc>
        <w:tc>
          <w:tcPr>
            <w:tcW w:w="1343" w:type="dxa"/>
            <w:shd w:val="clear" w:color="auto" w:fill="auto"/>
          </w:tcPr>
          <w:p w14:paraId="7D3DF749"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Control </w:t>
            </w:r>
          </w:p>
        </w:tc>
        <w:tc>
          <w:tcPr>
            <w:tcW w:w="1358" w:type="dxa"/>
            <w:shd w:val="clear" w:color="auto" w:fill="auto"/>
            <w:vAlign w:val="bottom"/>
          </w:tcPr>
          <w:p w14:paraId="4D44B157"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IVM</w:t>
            </w:r>
          </w:p>
        </w:tc>
        <w:tc>
          <w:tcPr>
            <w:tcW w:w="1395" w:type="dxa"/>
            <w:shd w:val="clear" w:color="auto" w:fill="auto"/>
            <w:vAlign w:val="bottom"/>
          </w:tcPr>
          <w:p w14:paraId="5F544054" w14:textId="77777777" w:rsidR="001C1E50" w:rsidRPr="00341185" w:rsidRDefault="001C1E50" w:rsidP="00E07C1E">
            <w:pPr>
              <w:spacing w:after="0" w:line="360" w:lineRule="auto"/>
              <w:ind w:right="-20" w:firstLine="0"/>
              <w:rPr>
                <w:rFonts w:cs="Times New Roman"/>
                <w:b/>
                <w:szCs w:val="24"/>
              </w:rPr>
            </w:pPr>
            <w:r w:rsidRPr="00341185">
              <w:rPr>
                <w:rFonts w:cs="Times New Roman"/>
                <w:b/>
                <w:szCs w:val="24"/>
              </w:rPr>
              <w:t>IVM + MO</w:t>
            </w:r>
          </w:p>
        </w:tc>
        <w:tc>
          <w:tcPr>
            <w:tcW w:w="1451" w:type="dxa"/>
            <w:shd w:val="clear" w:color="auto" w:fill="auto"/>
            <w:vAlign w:val="bottom"/>
          </w:tcPr>
          <w:p w14:paraId="3E34BBAB"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 xml:space="preserve">IVM + VC </w:t>
            </w:r>
          </w:p>
        </w:tc>
        <w:tc>
          <w:tcPr>
            <w:tcW w:w="1743" w:type="dxa"/>
            <w:shd w:val="clear" w:color="auto" w:fill="auto"/>
            <w:vAlign w:val="bottom"/>
          </w:tcPr>
          <w:p w14:paraId="08107135" w14:textId="77777777" w:rsidR="001C1E50" w:rsidRPr="00341185" w:rsidRDefault="001C1E50" w:rsidP="00E07C1E">
            <w:pPr>
              <w:spacing w:after="0" w:line="360" w:lineRule="auto"/>
              <w:ind w:right="-39" w:firstLine="0"/>
              <w:rPr>
                <w:rFonts w:cs="Times New Roman"/>
                <w:b/>
                <w:szCs w:val="24"/>
              </w:rPr>
            </w:pPr>
            <w:r w:rsidRPr="00341185">
              <w:rPr>
                <w:rFonts w:cs="Times New Roman"/>
                <w:b/>
                <w:szCs w:val="24"/>
              </w:rPr>
              <w:t>IVM+MO+VC</w:t>
            </w:r>
          </w:p>
        </w:tc>
      </w:tr>
      <w:tr w:rsidR="001C1E50" w:rsidRPr="00341185" w14:paraId="60C357CD" w14:textId="77777777" w:rsidTr="00E07C1E">
        <w:trPr>
          <w:trHeight w:val="296"/>
        </w:trPr>
        <w:tc>
          <w:tcPr>
            <w:tcW w:w="2430" w:type="dxa"/>
            <w:shd w:val="clear" w:color="auto" w:fill="auto"/>
          </w:tcPr>
          <w:p w14:paraId="480013FF"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Testosterone (ng/mL)</w:t>
            </w:r>
          </w:p>
        </w:tc>
        <w:tc>
          <w:tcPr>
            <w:tcW w:w="1343" w:type="dxa"/>
            <w:shd w:val="clear" w:color="auto" w:fill="auto"/>
            <w:vAlign w:val="bottom"/>
          </w:tcPr>
          <w:p w14:paraId="460BEEC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5.07±0.14</w:t>
            </w:r>
            <w:r w:rsidRPr="00341185">
              <w:rPr>
                <w:rFonts w:eastAsia="Times New Roman" w:cs="Times New Roman"/>
                <w:color w:val="auto"/>
                <w:szCs w:val="24"/>
                <w:vertAlign w:val="superscript"/>
              </w:rPr>
              <w:t>a</w:t>
            </w:r>
          </w:p>
        </w:tc>
        <w:tc>
          <w:tcPr>
            <w:tcW w:w="1358" w:type="dxa"/>
            <w:shd w:val="clear" w:color="auto" w:fill="auto"/>
            <w:vAlign w:val="bottom"/>
          </w:tcPr>
          <w:p w14:paraId="52D463F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2.17±0.11</w:t>
            </w:r>
            <w:r w:rsidRPr="00341185">
              <w:rPr>
                <w:rFonts w:eastAsia="Times New Roman" w:cs="Times New Roman"/>
                <w:color w:val="auto"/>
                <w:szCs w:val="24"/>
                <w:vertAlign w:val="superscript"/>
              </w:rPr>
              <w:t>d</w:t>
            </w:r>
          </w:p>
        </w:tc>
        <w:tc>
          <w:tcPr>
            <w:tcW w:w="1395" w:type="dxa"/>
            <w:shd w:val="clear" w:color="auto" w:fill="auto"/>
            <w:vAlign w:val="bottom"/>
          </w:tcPr>
          <w:p w14:paraId="390CF25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3.50±0.13</w:t>
            </w:r>
            <w:r w:rsidRPr="00341185">
              <w:rPr>
                <w:rFonts w:eastAsia="Times New Roman" w:cs="Times New Roman"/>
                <w:color w:val="auto"/>
                <w:szCs w:val="24"/>
                <w:vertAlign w:val="superscript"/>
              </w:rPr>
              <w:t>c</w:t>
            </w:r>
          </w:p>
        </w:tc>
        <w:tc>
          <w:tcPr>
            <w:tcW w:w="1451" w:type="dxa"/>
            <w:shd w:val="clear" w:color="auto" w:fill="auto"/>
            <w:vAlign w:val="bottom"/>
          </w:tcPr>
          <w:p w14:paraId="40BA0976"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3.80±0.05</w:t>
            </w:r>
            <w:r w:rsidRPr="00341185">
              <w:rPr>
                <w:rFonts w:eastAsia="Times New Roman" w:cs="Times New Roman"/>
                <w:color w:val="auto"/>
                <w:szCs w:val="24"/>
                <w:vertAlign w:val="superscript"/>
              </w:rPr>
              <w:t>c</w:t>
            </w:r>
          </w:p>
        </w:tc>
        <w:tc>
          <w:tcPr>
            <w:tcW w:w="1743" w:type="dxa"/>
            <w:shd w:val="clear" w:color="auto" w:fill="auto"/>
            <w:vAlign w:val="bottom"/>
          </w:tcPr>
          <w:p w14:paraId="3C09D87F"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4.33±0.11</w:t>
            </w:r>
            <w:r w:rsidRPr="00341185">
              <w:rPr>
                <w:rFonts w:eastAsia="Times New Roman" w:cs="Times New Roman"/>
                <w:color w:val="auto"/>
                <w:szCs w:val="24"/>
                <w:vertAlign w:val="superscript"/>
              </w:rPr>
              <w:t>b</w:t>
            </w:r>
          </w:p>
        </w:tc>
      </w:tr>
      <w:tr w:rsidR="001C1E50" w:rsidRPr="00341185" w14:paraId="18F41E25" w14:textId="77777777" w:rsidTr="00E07C1E">
        <w:trPr>
          <w:trHeight w:val="109"/>
        </w:trPr>
        <w:tc>
          <w:tcPr>
            <w:tcW w:w="2430" w:type="dxa"/>
            <w:shd w:val="clear" w:color="auto" w:fill="auto"/>
          </w:tcPr>
          <w:p w14:paraId="410C413E"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FSH (ng/mL)</w:t>
            </w:r>
          </w:p>
        </w:tc>
        <w:tc>
          <w:tcPr>
            <w:tcW w:w="1343" w:type="dxa"/>
            <w:shd w:val="clear" w:color="auto" w:fill="auto"/>
          </w:tcPr>
          <w:p w14:paraId="0E2FC556"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4.80±0.11</w:t>
            </w:r>
            <w:r w:rsidRPr="00341185">
              <w:rPr>
                <w:rFonts w:eastAsia="Times New Roman" w:cs="Times New Roman"/>
                <w:color w:val="auto"/>
                <w:szCs w:val="24"/>
                <w:vertAlign w:val="superscript"/>
              </w:rPr>
              <w:t>a</w:t>
            </w:r>
          </w:p>
        </w:tc>
        <w:tc>
          <w:tcPr>
            <w:tcW w:w="1358" w:type="dxa"/>
            <w:shd w:val="clear" w:color="auto" w:fill="auto"/>
          </w:tcPr>
          <w:p w14:paraId="59B2379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1.53±0.06</w:t>
            </w:r>
            <w:r w:rsidRPr="00341185">
              <w:rPr>
                <w:rFonts w:eastAsia="Times New Roman" w:cs="Times New Roman"/>
                <w:color w:val="auto"/>
                <w:szCs w:val="24"/>
                <w:vertAlign w:val="superscript"/>
              </w:rPr>
              <w:t>d</w:t>
            </w:r>
          </w:p>
        </w:tc>
        <w:tc>
          <w:tcPr>
            <w:tcW w:w="1395" w:type="dxa"/>
            <w:shd w:val="clear" w:color="auto" w:fill="auto"/>
          </w:tcPr>
          <w:p w14:paraId="250BF41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2.73±0.11</w:t>
            </w:r>
            <w:r w:rsidRPr="00341185">
              <w:rPr>
                <w:rFonts w:eastAsia="Times New Roman" w:cs="Times New Roman"/>
                <w:color w:val="auto"/>
                <w:szCs w:val="24"/>
                <w:vertAlign w:val="superscript"/>
              </w:rPr>
              <w:t>c</w:t>
            </w:r>
          </w:p>
        </w:tc>
        <w:tc>
          <w:tcPr>
            <w:tcW w:w="1451" w:type="dxa"/>
            <w:shd w:val="clear" w:color="auto" w:fill="auto"/>
          </w:tcPr>
          <w:p w14:paraId="56A04529"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2.93±0.09</w:t>
            </w:r>
            <w:r w:rsidRPr="00341185">
              <w:rPr>
                <w:rFonts w:eastAsia="Times New Roman" w:cs="Times New Roman"/>
                <w:color w:val="auto"/>
                <w:szCs w:val="24"/>
                <w:vertAlign w:val="superscript"/>
              </w:rPr>
              <w:t>c</w:t>
            </w:r>
          </w:p>
        </w:tc>
        <w:tc>
          <w:tcPr>
            <w:tcW w:w="1743" w:type="dxa"/>
            <w:shd w:val="clear" w:color="auto" w:fill="auto"/>
          </w:tcPr>
          <w:p w14:paraId="5D8A2D2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4.33±0.10</w:t>
            </w:r>
            <w:r w:rsidRPr="00341185">
              <w:rPr>
                <w:rFonts w:eastAsia="Times New Roman" w:cs="Times New Roman"/>
                <w:color w:val="auto"/>
                <w:szCs w:val="24"/>
                <w:vertAlign w:val="superscript"/>
              </w:rPr>
              <w:t>b</w:t>
            </w:r>
          </w:p>
        </w:tc>
      </w:tr>
      <w:tr w:rsidR="001C1E50" w:rsidRPr="00341185" w14:paraId="6223CFF2" w14:textId="77777777" w:rsidTr="00E07C1E">
        <w:trPr>
          <w:trHeight w:val="109"/>
        </w:trPr>
        <w:tc>
          <w:tcPr>
            <w:tcW w:w="2430" w:type="dxa"/>
            <w:shd w:val="clear" w:color="auto" w:fill="auto"/>
          </w:tcPr>
          <w:p w14:paraId="68354283"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LH (ng/mL)</w:t>
            </w:r>
          </w:p>
        </w:tc>
        <w:tc>
          <w:tcPr>
            <w:tcW w:w="1343" w:type="dxa"/>
            <w:shd w:val="clear" w:color="auto" w:fill="auto"/>
          </w:tcPr>
          <w:p w14:paraId="5E4589F5"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4.77±0.09</w:t>
            </w:r>
            <w:r w:rsidRPr="00341185">
              <w:rPr>
                <w:rFonts w:eastAsia="Times New Roman" w:cs="Times New Roman"/>
                <w:color w:val="auto"/>
                <w:szCs w:val="24"/>
                <w:vertAlign w:val="superscript"/>
              </w:rPr>
              <w:t>a</w:t>
            </w:r>
          </w:p>
        </w:tc>
        <w:tc>
          <w:tcPr>
            <w:tcW w:w="1358" w:type="dxa"/>
            <w:shd w:val="clear" w:color="auto" w:fill="auto"/>
          </w:tcPr>
          <w:p w14:paraId="2CCA6B33"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1.70±0.13</w:t>
            </w:r>
            <w:r w:rsidRPr="00341185">
              <w:rPr>
                <w:rFonts w:eastAsia="Times New Roman" w:cs="Times New Roman"/>
                <w:color w:val="auto"/>
                <w:szCs w:val="24"/>
                <w:vertAlign w:val="superscript"/>
              </w:rPr>
              <w:t>e</w:t>
            </w:r>
          </w:p>
        </w:tc>
        <w:tc>
          <w:tcPr>
            <w:tcW w:w="1395" w:type="dxa"/>
            <w:shd w:val="clear" w:color="auto" w:fill="auto"/>
          </w:tcPr>
          <w:p w14:paraId="6C7F4C48"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2.73±0.04</w:t>
            </w:r>
            <w:r w:rsidRPr="00341185">
              <w:rPr>
                <w:rFonts w:eastAsia="Times New Roman" w:cs="Times New Roman"/>
                <w:color w:val="auto"/>
                <w:szCs w:val="24"/>
                <w:vertAlign w:val="superscript"/>
              </w:rPr>
              <w:t>d</w:t>
            </w:r>
          </w:p>
        </w:tc>
        <w:tc>
          <w:tcPr>
            <w:tcW w:w="1451" w:type="dxa"/>
            <w:shd w:val="clear" w:color="auto" w:fill="auto"/>
          </w:tcPr>
          <w:p w14:paraId="6A9E4E4E"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3.70±0.11</w:t>
            </w:r>
            <w:r w:rsidRPr="00341185">
              <w:rPr>
                <w:rFonts w:eastAsia="Times New Roman" w:cs="Times New Roman"/>
                <w:color w:val="auto"/>
                <w:szCs w:val="24"/>
                <w:vertAlign w:val="superscript"/>
              </w:rPr>
              <w:t>c</w:t>
            </w:r>
          </w:p>
        </w:tc>
        <w:tc>
          <w:tcPr>
            <w:tcW w:w="1743" w:type="dxa"/>
            <w:shd w:val="clear" w:color="auto" w:fill="auto"/>
          </w:tcPr>
          <w:p w14:paraId="562EF2C2"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4.30±0.05</w:t>
            </w:r>
            <w:r w:rsidRPr="00341185">
              <w:rPr>
                <w:rFonts w:eastAsia="Times New Roman" w:cs="Times New Roman"/>
                <w:color w:val="auto"/>
                <w:szCs w:val="24"/>
                <w:vertAlign w:val="superscript"/>
              </w:rPr>
              <w:t>b</w:t>
            </w:r>
          </w:p>
        </w:tc>
      </w:tr>
    </w:tbl>
    <w:p w14:paraId="12ED5E18" w14:textId="77777777" w:rsidR="001C1E50" w:rsidRPr="00341185" w:rsidRDefault="001C1E50" w:rsidP="001C1E50">
      <w:pPr>
        <w:ind w:right="90"/>
        <w:rPr>
          <w:rFonts w:cs="Times New Roman"/>
          <w:sz w:val="20"/>
          <w:szCs w:val="20"/>
        </w:rPr>
      </w:pPr>
      <w:proofErr w:type="spellStart"/>
      <w:proofErr w:type="gramStart"/>
      <w:r w:rsidRPr="00341185">
        <w:rPr>
          <w:rFonts w:cs="Times New Roman"/>
          <w:sz w:val="20"/>
          <w:szCs w:val="20"/>
          <w:vertAlign w:val="superscript"/>
        </w:rPr>
        <w:t>a,b</w:t>
      </w:r>
      <w:proofErr w:type="gramEnd"/>
      <w:r w:rsidRPr="00341185">
        <w:rPr>
          <w:rFonts w:cs="Times New Roman"/>
          <w:sz w:val="20"/>
          <w:szCs w:val="20"/>
          <w:vertAlign w:val="superscript"/>
        </w:rPr>
        <w:t>,</w:t>
      </w:r>
      <w:proofErr w:type="gramStart"/>
      <w:r w:rsidRPr="00341185">
        <w:rPr>
          <w:rFonts w:cs="Times New Roman"/>
          <w:sz w:val="20"/>
          <w:szCs w:val="20"/>
          <w:vertAlign w:val="superscript"/>
        </w:rPr>
        <w:t>c,d</w:t>
      </w:r>
      <w:proofErr w:type="spellEnd"/>
      <w:proofErr w:type="gramEnd"/>
      <w:r w:rsidRPr="00341185">
        <w:rPr>
          <w:rFonts w:cs="Times New Roman"/>
          <w:sz w:val="20"/>
          <w:szCs w:val="20"/>
        </w:rPr>
        <w:t xml:space="preserve"> = Means across rows with different superscript are significantly different at p&lt;0.05</w:t>
      </w:r>
    </w:p>
    <w:p w14:paraId="373F76C4"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18BC11F3"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02095B77"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Pr="00341185">
        <w:rPr>
          <w:rFonts w:cs="Times New Roman"/>
          <w:i/>
          <w:sz w:val="20"/>
          <w:szCs w:val="20"/>
        </w:rPr>
        <w:t>Moringa oleifera</w:t>
      </w:r>
    </w:p>
    <w:p w14:paraId="3C06A2F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IVM+VC= Ivermectin + Vitamin C</w:t>
      </w:r>
    </w:p>
    <w:p w14:paraId="65A5F907"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2B4F6D97" w14:textId="77777777" w:rsidR="001C1E50" w:rsidRPr="00610E46" w:rsidRDefault="001C1E50" w:rsidP="00610E46">
      <w:pPr>
        <w:spacing w:line="240" w:lineRule="auto"/>
        <w:ind w:right="90" w:firstLine="0"/>
        <w:rPr>
          <w:rFonts w:cs="Times New Roman"/>
          <w:sz w:val="20"/>
          <w:szCs w:val="20"/>
        </w:rPr>
      </w:pPr>
      <w:r w:rsidRPr="00341185">
        <w:rPr>
          <w:rFonts w:cs="Times New Roman"/>
          <w:sz w:val="20"/>
          <w:szCs w:val="20"/>
        </w:rPr>
        <w:t>SEM=Standard Error of Mean</w:t>
      </w:r>
    </w:p>
    <w:p w14:paraId="212C10D9" w14:textId="77777777" w:rsidR="00B3550E" w:rsidRPr="009741DB" w:rsidRDefault="0013693B" w:rsidP="00B3550E">
      <w:pPr>
        <w:spacing w:before="100" w:beforeAutospacing="1" w:after="0" w:line="240" w:lineRule="auto"/>
        <w:ind w:right="0" w:firstLine="0"/>
        <w:jc w:val="left"/>
        <w:outlineLvl w:val="0"/>
        <w:rPr>
          <w:rFonts w:eastAsia="Times New Roman" w:cs="Times New Roman"/>
          <w:b/>
          <w:bCs/>
          <w:color w:val="auto"/>
          <w:kern w:val="36"/>
          <w:szCs w:val="24"/>
        </w:rPr>
      </w:pPr>
      <w:r>
        <w:rPr>
          <w:rFonts w:eastAsia="Times New Roman" w:cs="Times New Roman"/>
          <w:b/>
          <w:bCs/>
          <w:color w:val="auto"/>
          <w:kern w:val="36"/>
          <w:szCs w:val="24"/>
        </w:rPr>
        <w:lastRenderedPageBreak/>
        <w:t>3.2</w:t>
      </w:r>
      <w:r>
        <w:rPr>
          <w:rFonts w:eastAsia="Times New Roman" w:cs="Times New Roman"/>
          <w:b/>
          <w:bCs/>
          <w:color w:val="auto"/>
          <w:kern w:val="36"/>
          <w:szCs w:val="24"/>
        </w:rPr>
        <w:tab/>
      </w:r>
      <w:r w:rsidR="00B3550E" w:rsidRPr="00341185">
        <w:rPr>
          <w:rFonts w:eastAsia="Times New Roman" w:cs="Times New Roman"/>
          <w:b/>
          <w:bCs/>
          <w:color w:val="auto"/>
          <w:kern w:val="36"/>
          <w:szCs w:val="24"/>
        </w:rPr>
        <w:t>Discussion of Findings</w:t>
      </w:r>
    </w:p>
    <w:p w14:paraId="328F2A40" w14:textId="77777777"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I</w:t>
      </w:r>
      <w:r w:rsidRPr="009741DB">
        <w:rPr>
          <w:rFonts w:eastAsia="Times New Roman" w:cs="Times New Roman"/>
          <w:color w:val="auto"/>
          <w:szCs w:val="24"/>
        </w:rPr>
        <w:t xml:space="preserve">vermectin (IVM) exposure </w:t>
      </w:r>
      <w:r w:rsidRPr="00341185">
        <w:rPr>
          <w:rFonts w:eastAsia="Times New Roman" w:cs="Times New Roman"/>
          <w:color w:val="auto"/>
          <w:szCs w:val="24"/>
        </w:rPr>
        <w:t>significantly</w:t>
      </w:r>
      <w:r w:rsidRPr="009741DB">
        <w:rPr>
          <w:rFonts w:eastAsia="Times New Roman" w:cs="Times New Roman"/>
          <w:color w:val="auto"/>
          <w:szCs w:val="24"/>
        </w:rPr>
        <w:t xml:space="preserve"> impaired male rabbit fertility: ejaculate volume, sperm concentration, motility, viability and normal morphology all declined significantly, and serum testosterone, FSH and LH levels were likewise depressed. These findings concur with known </w:t>
      </w:r>
      <w:proofErr w:type="spellStart"/>
      <w:r w:rsidRPr="009741DB">
        <w:rPr>
          <w:rFonts w:eastAsia="Times New Roman" w:cs="Times New Roman"/>
          <w:color w:val="auto"/>
          <w:szCs w:val="24"/>
        </w:rPr>
        <w:t>avermectin</w:t>
      </w:r>
      <w:proofErr w:type="spellEnd"/>
      <w:r w:rsidRPr="009741DB">
        <w:rPr>
          <w:rFonts w:eastAsia="Times New Roman" w:cs="Times New Roman"/>
          <w:color w:val="auto"/>
          <w:szCs w:val="24"/>
        </w:rPr>
        <w:t xml:space="preserve"> reproductive toxicity. IVM readily crosses the blood–testis barrier and accumulates in germ cells, causing oxidative damage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 Salman </w:t>
      </w:r>
      <w:r w:rsidR="006F1A27" w:rsidRPr="00341185">
        <w:rPr>
          <w:rFonts w:eastAsia="Times New Roman" w:cs="Times New Roman"/>
          <w:i/>
          <w:color w:val="auto"/>
          <w:szCs w:val="24"/>
        </w:rPr>
        <w:t>et al.</w:t>
      </w:r>
      <w:r w:rsidRPr="009741DB">
        <w:rPr>
          <w:rFonts w:eastAsia="Times New Roman" w:cs="Times New Roman"/>
          <w:color w:val="auto"/>
          <w:szCs w:val="24"/>
        </w:rPr>
        <w:t>, 2022</w:t>
      </w:r>
      <w:r w:rsidRPr="00341185">
        <w:rPr>
          <w:rFonts w:eastAsia="Times New Roman" w:cs="Times New Roman"/>
          <w:color w:val="auto"/>
          <w:szCs w:val="24"/>
        </w:rPr>
        <w:t>)</w:t>
      </w:r>
      <w:r w:rsidRPr="009741DB">
        <w:rPr>
          <w:rFonts w:eastAsia="Times New Roman" w:cs="Times New Roman"/>
          <w:color w:val="auto"/>
          <w:szCs w:val="24"/>
        </w:rPr>
        <w:t>. In males, avermectins induce testicular lesions that reduce sperm count and motility</w:t>
      </w:r>
      <w:r w:rsidRPr="00341185">
        <w:rPr>
          <w:rFonts w:eastAsia="MS Mincho" w:cs="Times New Roman"/>
          <w:color w:val="auto"/>
          <w:szCs w:val="24"/>
        </w:rPr>
        <w:t xml:space="preserve"> (</w:t>
      </w:r>
      <w:r w:rsidRPr="00341185">
        <w:rPr>
          <w:rFonts w:eastAsia="Times New Roman" w:cs="Times New Roman"/>
          <w:color w:val="auto"/>
          <w:szCs w:val="24"/>
        </w:rPr>
        <w:t>Salman </w:t>
      </w:r>
      <w:r w:rsidR="006F1A27" w:rsidRPr="00341185">
        <w:rPr>
          <w:rFonts w:eastAsia="Times New Roman" w:cs="Times New Roman"/>
          <w:i/>
          <w:color w:val="auto"/>
          <w:szCs w:val="24"/>
        </w:rPr>
        <w:t>et al.</w:t>
      </w:r>
      <w:r w:rsidRPr="00341185">
        <w:rPr>
          <w:rFonts w:eastAsia="Times New Roman" w:cs="Times New Roman"/>
          <w:color w:val="auto"/>
          <w:szCs w:val="24"/>
        </w:rPr>
        <w:t>, 202)</w:t>
      </w:r>
      <w:r w:rsidRPr="009741DB">
        <w:rPr>
          <w:rFonts w:eastAsia="Times New Roman" w:cs="Times New Roman"/>
          <w:color w:val="auto"/>
          <w:szCs w:val="24"/>
        </w:rPr>
        <w:t xml:space="preserve">. The resulting germinal cell loss and Sertoli/Leydig cell damage explain lower sperm output and increased abnormalities. Ahmed </w:t>
      </w:r>
      <w:r w:rsidR="006F1A27" w:rsidRPr="00341185">
        <w:rPr>
          <w:rFonts w:eastAsia="Times New Roman" w:cs="Times New Roman"/>
          <w:i/>
          <w:color w:val="auto"/>
          <w:szCs w:val="24"/>
        </w:rPr>
        <w:t>et al.</w:t>
      </w:r>
      <w:r w:rsidRPr="009741DB">
        <w:rPr>
          <w:rFonts w:eastAsia="Times New Roman" w:cs="Times New Roman"/>
          <w:color w:val="auto"/>
          <w:szCs w:val="24"/>
        </w:rPr>
        <w:t> (2020) reported that IVM treatment provoked profound testicular cell apoptosis and marked infertility in rats, effects that were alleviated by antioxidant co-treatment</w:t>
      </w:r>
      <w:r w:rsidRPr="00341185">
        <w:rPr>
          <w:rFonts w:eastAsia="MS Mincho" w:cs="Times New Roman"/>
          <w:color w:val="auto"/>
          <w:szCs w:val="24"/>
        </w:rPr>
        <w:t xml:space="preserve"> (</w:t>
      </w:r>
      <w:r w:rsidRPr="009741DB">
        <w:rPr>
          <w:rFonts w:eastAsia="Times New Roman" w:cs="Times New Roman"/>
          <w:color w:val="auto"/>
          <w:szCs w:val="24"/>
        </w:rPr>
        <w:t>Ahmed </w:t>
      </w:r>
      <w:r w:rsidR="006F1A27" w:rsidRPr="00341185">
        <w:rPr>
          <w:rFonts w:eastAsia="Times New Roman" w:cs="Times New Roman"/>
          <w:i/>
          <w:color w:val="auto"/>
          <w:szCs w:val="24"/>
        </w:rPr>
        <w:t>et al.</w:t>
      </w:r>
      <w:r w:rsidRPr="009741DB">
        <w:rPr>
          <w:rFonts w:eastAsia="Times New Roman" w:cs="Times New Roman"/>
          <w:color w:val="auto"/>
          <w:szCs w:val="24"/>
        </w:rPr>
        <w:t>, 2020</w:t>
      </w:r>
      <w:r w:rsidRPr="00341185">
        <w:rPr>
          <w:rFonts w:eastAsia="MS Mincho" w:cs="Times New Roman"/>
          <w:color w:val="auto"/>
          <w:szCs w:val="24"/>
        </w:rPr>
        <w:t>)</w:t>
      </w:r>
      <w:r w:rsidRPr="009741DB">
        <w:rPr>
          <w:rFonts w:eastAsia="Times New Roman" w:cs="Times New Roman"/>
          <w:color w:val="auto"/>
          <w:szCs w:val="24"/>
        </w:rPr>
        <w:t>. In rabbits</w:t>
      </w:r>
      <w:r w:rsidRPr="00341185">
        <w:rPr>
          <w:rFonts w:eastAsia="Times New Roman" w:cs="Times New Roman"/>
          <w:color w:val="auto"/>
          <w:szCs w:val="24"/>
        </w:rPr>
        <w:t>, as in other models, IVM</w:t>
      </w:r>
      <w:r w:rsidRPr="009741DB">
        <w:rPr>
          <w:rFonts w:eastAsia="Times New Roman" w:cs="Times New Roman"/>
          <w:color w:val="auto"/>
          <w:szCs w:val="24"/>
        </w:rPr>
        <w:t xml:space="preserve"> triggered excessive reactive oxygen species (ROS), endoplasmic-reticulum stress and mitochondrial dysfunction within the seminiferous tubules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Ch</w:t>
      </w:r>
      <w:r w:rsidRPr="00341185">
        <w:rPr>
          <w:rFonts w:eastAsia="Times New Roman" w:cs="Times New Roman"/>
          <w:color w:val="auto"/>
          <w:szCs w:val="24"/>
        </w:rPr>
        <w:t>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Such stressors activate unfolded protein responses and cell death in spermatogonia</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Concurrently, neuroendocrine disruption occurred: IVM’s effects on GABAergic pathways and the hypothalamic–pituitary–gonadal (HPG) axis could suppress gonadotropin release and steroidogenesis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Salman </w:t>
      </w:r>
      <w:r w:rsidR="006F1A27" w:rsidRPr="00341185">
        <w:rPr>
          <w:rFonts w:eastAsia="Times New Roman" w:cs="Times New Roman"/>
          <w:i/>
          <w:color w:val="auto"/>
          <w:szCs w:val="24"/>
        </w:rPr>
        <w:t>et al.</w:t>
      </w:r>
      <w:r w:rsidRPr="009741DB">
        <w:rPr>
          <w:rFonts w:eastAsia="Times New Roman" w:cs="Times New Roman"/>
          <w:color w:val="auto"/>
          <w:szCs w:val="24"/>
        </w:rPr>
        <w:t>, 2022</w:t>
      </w:r>
      <w:r w:rsidRPr="00341185">
        <w:rPr>
          <w:rFonts w:eastAsia="MS Mincho" w:cs="Times New Roman"/>
          <w:color w:val="auto"/>
          <w:szCs w:val="24"/>
        </w:rPr>
        <w:t>)</w:t>
      </w:r>
      <w:r w:rsidRPr="009741DB">
        <w:rPr>
          <w:rFonts w:eastAsia="Times New Roman" w:cs="Times New Roman"/>
          <w:color w:val="auto"/>
          <w:szCs w:val="24"/>
        </w:rPr>
        <w:t>. In aggregate, these mechanisms account for the lower testosterone, FSH and LH measured in IVM-treated bucks. Similar endocrine impairment has been observed with other toxins: heavy metal or pesticide exposure in rabbits caused parallel drops in sex hormones and sperm quality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Yousef, 2005</w:t>
      </w:r>
      <w:r w:rsidRPr="00341185">
        <w:rPr>
          <w:rFonts w:eastAsia="MS Mincho" w:cs="Times New Roman"/>
          <w:color w:val="auto"/>
          <w:szCs w:val="24"/>
        </w:rPr>
        <w:t>)</w:t>
      </w:r>
      <w:r w:rsidRPr="009741DB">
        <w:rPr>
          <w:rFonts w:eastAsia="Times New Roman" w:cs="Times New Roman"/>
          <w:color w:val="auto"/>
          <w:szCs w:val="24"/>
        </w:rPr>
        <w:t>. Thus the IVM-induced alterations in semina</w:t>
      </w:r>
      <w:r w:rsidRPr="00341185">
        <w:rPr>
          <w:rFonts w:eastAsia="Times New Roman" w:cs="Times New Roman"/>
          <w:color w:val="auto"/>
          <w:szCs w:val="24"/>
        </w:rPr>
        <w:t>l and hormonal parameters</w:t>
      </w:r>
      <w:r w:rsidRPr="009741DB">
        <w:rPr>
          <w:rFonts w:eastAsia="Times New Roman" w:cs="Times New Roman"/>
          <w:color w:val="auto"/>
          <w:szCs w:val="24"/>
        </w:rPr>
        <w:t xml:space="preserve"> reflect a combination of direct testicular cytotoxicity and disturbed HPG signaling.</w:t>
      </w:r>
    </w:p>
    <w:p w14:paraId="3954B5CA" w14:textId="77777777"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S</w:t>
      </w:r>
      <w:r w:rsidRPr="009741DB">
        <w:rPr>
          <w:rFonts w:eastAsia="Times New Roman" w:cs="Times New Roman"/>
          <w:color w:val="auto"/>
          <w:szCs w:val="24"/>
        </w:rPr>
        <w:t xml:space="preserve">upplementation with </w:t>
      </w:r>
      <w:r w:rsidR="006F1A27" w:rsidRPr="00341185">
        <w:rPr>
          <w:rFonts w:eastAsia="Times New Roman" w:cs="Times New Roman"/>
          <w:i/>
          <w:iCs/>
          <w:color w:val="auto"/>
          <w:szCs w:val="24"/>
        </w:rPr>
        <w:t>Moringa oleifera</w:t>
      </w:r>
      <w:r w:rsidRPr="009741DB">
        <w:rPr>
          <w:rFonts w:eastAsia="Times New Roman" w:cs="Times New Roman"/>
          <w:color w:val="auto"/>
          <w:szCs w:val="24"/>
        </w:rPr>
        <w:t xml:space="preserve"> leaf extract (MO) and/or vitamin C significantly mitigated IVM’s deleterious effects. Bucks receiving MO and/or vitamin C showed substantial recovery of semen volume, sperm count, motility, viability and normal morphology, and near-normal hormone levels. This protective outcome </w:t>
      </w:r>
      <w:r w:rsidRPr="00341185">
        <w:rPr>
          <w:rFonts w:eastAsia="Times New Roman" w:cs="Times New Roman"/>
          <w:color w:val="auto"/>
          <w:szCs w:val="24"/>
        </w:rPr>
        <w:t xml:space="preserve">is in agreement </w:t>
      </w:r>
      <w:r w:rsidRPr="009741DB">
        <w:rPr>
          <w:rFonts w:eastAsia="Times New Roman" w:cs="Times New Roman"/>
          <w:color w:val="auto"/>
          <w:szCs w:val="24"/>
        </w:rPr>
        <w:t xml:space="preserve">with numerous studies on these supplements. Dietary </w:t>
      </w:r>
      <w:r w:rsidRPr="00341185">
        <w:rPr>
          <w:rFonts w:eastAsia="Times New Roman" w:cs="Times New Roman"/>
          <w:i/>
          <w:iCs/>
          <w:color w:val="auto"/>
          <w:szCs w:val="24"/>
        </w:rPr>
        <w:t>Moringa</w:t>
      </w:r>
      <w:r w:rsidRPr="009741DB">
        <w:rPr>
          <w:rFonts w:eastAsia="Times New Roman" w:cs="Times New Roman"/>
          <w:color w:val="auto"/>
          <w:szCs w:val="24"/>
        </w:rPr>
        <w:t xml:space="preserve"> is rich in antioxidants and has been shown to improve male reproductive performance. El-Kashef (2022) reported that male rabbits fed </w:t>
      </w:r>
      <w:r w:rsidRPr="00341185">
        <w:rPr>
          <w:rFonts w:eastAsia="Times New Roman" w:cs="Times New Roman"/>
          <w:i/>
          <w:iCs/>
          <w:color w:val="auto"/>
          <w:szCs w:val="24"/>
        </w:rPr>
        <w:t>Moringa</w:t>
      </w:r>
      <w:r w:rsidRPr="009741DB">
        <w:rPr>
          <w:rFonts w:eastAsia="Times New Roman" w:cs="Times New Roman"/>
          <w:color w:val="auto"/>
          <w:szCs w:val="24"/>
        </w:rPr>
        <w:t xml:space="preserve"> leaves exhibited increased semen quality and higher serum testosterone, LH and FSH</w:t>
      </w:r>
      <w:r w:rsidRPr="00341185">
        <w:rPr>
          <w:rFonts w:eastAsia="Times New Roman" w:cs="Times New Roman"/>
          <w:color w:val="auto"/>
          <w:szCs w:val="24"/>
        </w:rPr>
        <w:t xml:space="preserve"> which aligns with the findings of this study.</w:t>
      </w:r>
      <w:r w:rsidRPr="009741DB">
        <w:rPr>
          <w:rFonts w:eastAsia="Times New Roman" w:cs="Times New Roman"/>
          <w:color w:val="auto"/>
          <w:szCs w:val="24"/>
        </w:rPr>
        <w:t xml:space="preserve"> Similarly, Jeje </w:t>
      </w:r>
      <w:r w:rsidR="006F1A27" w:rsidRPr="00341185">
        <w:rPr>
          <w:rFonts w:eastAsia="Times New Roman" w:cs="Times New Roman"/>
          <w:i/>
          <w:color w:val="auto"/>
          <w:szCs w:val="24"/>
        </w:rPr>
        <w:t>et al.</w:t>
      </w:r>
      <w:r w:rsidRPr="009741DB">
        <w:rPr>
          <w:rFonts w:eastAsia="Times New Roman" w:cs="Times New Roman"/>
          <w:color w:val="auto"/>
          <w:szCs w:val="24"/>
        </w:rPr>
        <w:t xml:space="preserve"> (2022) demonstrated that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restored sperm counts, motility and testosterone levels in rats with drug-induced testicular injury. Vitamin C’s effects were also evident</w:t>
      </w:r>
      <w:r w:rsidRPr="00341185">
        <w:rPr>
          <w:rFonts w:eastAsia="Times New Roman" w:cs="Times New Roman"/>
          <w:color w:val="auto"/>
          <w:szCs w:val="24"/>
        </w:rPr>
        <w:t>.</w:t>
      </w:r>
      <w:r w:rsidRPr="009741DB">
        <w:rPr>
          <w:rFonts w:eastAsia="Times New Roman" w:cs="Times New Roman"/>
          <w:color w:val="auto"/>
          <w:szCs w:val="24"/>
        </w:rPr>
        <w:t xml:space="preserve"> </w:t>
      </w:r>
      <w:r w:rsidRPr="00341185">
        <w:rPr>
          <w:rFonts w:eastAsia="Times New Roman" w:cs="Times New Roman"/>
          <w:color w:val="auto"/>
          <w:szCs w:val="24"/>
        </w:rPr>
        <w:t>A</w:t>
      </w:r>
      <w:r w:rsidRPr="009741DB">
        <w:rPr>
          <w:rFonts w:eastAsia="Times New Roman" w:cs="Times New Roman"/>
          <w:color w:val="auto"/>
          <w:szCs w:val="24"/>
        </w:rPr>
        <w:t>scorbate supplementation is known to boost semen quality and protect against toxin damage. In rabbits challenged with a reproductive toxicant, ascorbic acid significantly raised ejaculate volume, sperm concentration, motility and percentage of live normal sperm</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 xml:space="preserve">Raji </w:t>
      </w:r>
      <w:r w:rsidR="006F1A27" w:rsidRPr="00341185">
        <w:rPr>
          <w:rFonts w:eastAsia="Times New Roman" w:cs="Times New Roman"/>
          <w:i/>
          <w:color w:val="auto"/>
          <w:szCs w:val="24"/>
        </w:rPr>
        <w:t>et al.</w:t>
      </w:r>
      <w:r w:rsidRPr="009741DB">
        <w:rPr>
          <w:rFonts w:eastAsia="Times New Roman" w:cs="Times New Roman"/>
          <w:color w:val="auto"/>
          <w:szCs w:val="24"/>
        </w:rPr>
        <w:t>, 20</w:t>
      </w:r>
      <w:r w:rsidRPr="00341185">
        <w:rPr>
          <w:rFonts w:eastAsia="Times New Roman" w:cs="Times New Roman"/>
          <w:color w:val="auto"/>
          <w:szCs w:val="24"/>
        </w:rPr>
        <w:t>23</w:t>
      </w:r>
      <w:r w:rsidRPr="00341185">
        <w:rPr>
          <w:rFonts w:eastAsia="MS Mincho" w:cs="Times New Roman"/>
          <w:color w:val="auto"/>
          <w:szCs w:val="24"/>
        </w:rPr>
        <w:t>)</w:t>
      </w:r>
      <w:r w:rsidRPr="00341185">
        <w:rPr>
          <w:rFonts w:eastAsia="Times New Roman" w:cs="Times New Roman"/>
          <w:color w:val="auto"/>
          <w:szCs w:val="24"/>
        </w:rPr>
        <w:t>. In this</w:t>
      </w:r>
      <w:r w:rsidRPr="009741DB">
        <w:rPr>
          <w:rFonts w:eastAsia="Times New Roman" w:cs="Times New Roman"/>
          <w:color w:val="auto"/>
          <w:szCs w:val="24"/>
        </w:rPr>
        <w:t xml:space="preserve"> study, vitamin C co-treatment reversed many IVM-induced declines in sperm viability and motion. The combination of MO and vitamin C provided complementary antioxidant defenses that preserved sperm integrity and steroidogenic function under IVM stress.</w:t>
      </w:r>
    </w:p>
    <w:p w14:paraId="01CEC660" w14:textId="77777777" w:rsidR="00B3550E" w:rsidRPr="00341185"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T</w:t>
      </w:r>
      <w:r w:rsidRPr="009741DB">
        <w:rPr>
          <w:rFonts w:eastAsia="Times New Roman" w:cs="Times New Roman"/>
          <w:color w:val="auto"/>
          <w:szCs w:val="24"/>
        </w:rPr>
        <w:t xml:space="preserve">he divergent outcomes with and without MO/VC reflect their impact on oxidative stress pathways. Ivermectin’s reproductive toxicity appears largely mediated by redox imbalance. </w:t>
      </w:r>
      <w:r w:rsidRPr="00816ACD">
        <w:rPr>
          <w:rFonts w:eastAsia="Times New Roman" w:cs="Times New Roman"/>
          <w:i/>
          <w:iCs/>
          <w:color w:val="auto"/>
          <w:szCs w:val="24"/>
          <w:rPrChange w:id="46" w:author="amit kajala" w:date="2025-05-11T22:18:00Z" w16du:dateUtc="2025-05-11T16:48:00Z">
            <w:rPr>
              <w:rFonts w:eastAsia="Times New Roman" w:cs="Times New Roman"/>
              <w:color w:val="auto"/>
              <w:szCs w:val="24"/>
            </w:rPr>
          </w:rPrChange>
        </w:rPr>
        <w:t xml:space="preserve">In vitro </w:t>
      </w:r>
      <w:r w:rsidRPr="009741DB">
        <w:rPr>
          <w:rFonts w:eastAsia="Times New Roman" w:cs="Times New Roman"/>
          <w:color w:val="auto"/>
          <w:szCs w:val="24"/>
        </w:rPr>
        <w:t>work on germ cells shows that IVM triggers ROS generation, calcium dysregulation and protein aggregation, inducing endoplasmic-reticulum (ER) stress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xml:space="preserve">. Excessive ROS can damage sperm membranes and DNA, impairing motility and morphology. In rabbits, elevated oxidative stress likely accounted for the poorer semen quality after IVM. In contrast, </w:t>
      </w:r>
      <w:r w:rsidRPr="00341185">
        <w:rPr>
          <w:rFonts w:eastAsia="Times New Roman" w:cs="Times New Roman"/>
          <w:i/>
          <w:iCs/>
          <w:color w:val="auto"/>
          <w:szCs w:val="24"/>
        </w:rPr>
        <w:t>Moringa</w:t>
      </w:r>
      <w:r w:rsidRPr="009741DB">
        <w:rPr>
          <w:rFonts w:eastAsia="Times New Roman" w:cs="Times New Roman"/>
          <w:color w:val="auto"/>
          <w:szCs w:val="24"/>
        </w:rPr>
        <w:t xml:space="preserve"> and vitamin C exert strong antioxidative actions. </w:t>
      </w:r>
      <w:r w:rsidRPr="00341185">
        <w:rPr>
          <w:rFonts w:eastAsia="Times New Roman" w:cs="Times New Roman"/>
          <w:i/>
          <w:iCs/>
          <w:color w:val="auto"/>
          <w:szCs w:val="24"/>
        </w:rPr>
        <w:t>Moringa</w:t>
      </w:r>
      <w:r w:rsidRPr="009741DB">
        <w:rPr>
          <w:rFonts w:eastAsia="Times New Roman" w:cs="Times New Roman"/>
          <w:color w:val="auto"/>
          <w:szCs w:val="24"/>
        </w:rPr>
        <w:t xml:space="preserve"> leaves contain high levels of vitamin C, vitamin E, carotenoids, flavonoids and phenolic acids, which act as powerful radical scavengers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El-Kashef, 2022</w:t>
      </w:r>
      <w:r w:rsidRPr="00341185">
        <w:rPr>
          <w:rFonts w:eastAsia="MS Mincho" w:cs="Times New Roman"/>
          <w:color w:val="auto"/>
          <w:szCs w:val="24"/>
        </w:rPr>
        <w:t>)</w:t>
      </w:r>
      <w:r w:rsidRPr="009741DB">
        <w:rPr>
          <w:rFonts w:eastAsia="Times New Roman" w:cs="Times New Roman"/>
          <w:color w:val="auto"/>
          <w:szCs w:val="24"/>
        </w:rPr>
        <w:t xml:space="preserve">. These phytochemicals raise seminal antioxidant </w:t>
      </w:r>
      <w:r w:rsidRPr="009741DB">
        <w:rPr>
          <w:rFonts w:eastAsia="Times New Roman" w:cs="Times New Roman"/>
          <w:color w:val="auto"/>
          <w:szCs w:val="24"/>
        </w:rPr>
        <w:lastRenderedPageBreak/>
        <w:t>capacity and upregulate enzymes like superoxide dismutase and glutathione peroxidase</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As a result, lipid peroxidation is reduced and germ cell membranes are stabilized. Indeed, </w:t>
      </w:r>
      <w:r w:rsidRPr="00341185">
        <w:rPr>
          <w:rFonts w:eastAsia="Times New Roman" w:cs="Times New Roman"/>
          <w:i/>
          <w:iCs/>
          <w:color w:val="auto"/>
          <w:szCs w:val="24"/>
        </w:rPr>
        <w:t>Moringa</w:t>
      </w:r>
      <w:r w:rsidRPr="009741DB">
        <w:rPr>
          <w:rFonts w:eastAsia="Times New Roman" w:cs="Times New Roman"/>
          <w:color w:val="auto"/>
          <w:szCs w:val="24"/>
        </w:rPr>
        <w:t xml:space="preserve"> supplementation has been shown to increase testicular glutathione peroxidase and maintain seminiferous tubule integrity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Vitamin C, which accounts for much of the antioxidant pool in semen, likewise neutralizes oxidants and regenerates other antioxidants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Panah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By bolstering antioxidant defenses, these supplements likely prevented IVM-induced Leydig cell apoptosis and preserved steroidogenic capacity.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has even been reported to upregulate key steroidogenesis genes (e.g. </w:t>
      </w:r>
      <w:proofErr w:type="spellStart"/>
      <w:r w:rsidRPr="009741DB">
        <w:rPr>
          <w:rFonts w:eastAsia="Times New Roman" w:cs="Times New Roman"/>
          <w:color w:val="auto"/>
          <w:szCs w:val="24"/>
        </w:rPr>
        <w:t>StAR</w:t>
      </w:r>
      <w:proofErr w:type="spellEnd"/>
      <w:r w:rsidRPr="009741DB">
        <w:rPr>
          <w:rFonts w:eastAsia="Times New Roman" w:cs="Times New Roman"/>
          <w:color w:val="auto"/>
          <w:szCs w:val="24"/>
        </w:rPr>
        <w:t>, CYP11A1) and increase testicular testosterone in rats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The combined </w:t>
      </w:r>
      <w:r w:rsidRPr="00341185">
        <w:rPr>
          <w:rFonts w:eastAsia="Times New Roman" w:cs="Times New Roman"/>
          <w:color w:val="auto"/>
          <w:szCs w:val="24"/>
        </w:rPr>
        <w:t>action of MO and vitamin C</w:t>
      </w:r>
      <w:r w:rsidRPr="009741DB">
        <w:rPr>
          <w:rFonts w:eastAsia="Times New Roman" w:cs="Times New Roman"/>
          <w:color w:val="auto"/>
          <w:szCs w:val="24"/>
        </w:rPr>
        <w:t xml:space="preserve"> reduce</w:t>
      </w:r>
      <w:r w:rsidRPr="00341185">
        <w:rPr>
          <w:rFonts w:eastAsia="Times New Roman" w:cs="Times New Roman"/>
          <w:color w:val="auto"/>
          <w:szCs w:val="24"/>
        </w:rPr>
        <w:t>d</w:t>
      </w:r>
      <w:r w:rsidRPr="009741DB">
        <w:rPr>
          <w:rFonts w:eastAsia="Times New Roman" w:cs="Times New Roman"/>
          <w:color w:val="auto"/>
          <w:szCs w:val="24"/>
        </w:rPr>
        <w:t xml:space="preserve"> ER and mitochondrial stress in germ and Leydig cells, maintaining spermatogenesis and hormone output. </w:t>
      </w:r>
    </w:p>
    <w:p w14:paraId="749D08FE" w14:textId="77777777" w:rsidR="00B3550E" w:rsidRPr="00341185" w:rsidRDefault="0013693B" w:rsidP="00B3550E">
      <w:pPr>
        <w:spacing w:before="100" w:beforeAutospacing="1" w:after="0" w:line="240" w:lineRule="auto"/>
        <w:ind w:right="0" w:firstLine="0"/>
        <w:jc w:val="left"/>
        <w:rPr>
          <w:rFonts w:eastAsia="Times New Roman" w:cs="Times New Roman"/>
          <w:b/>
          <w:bCs/>
          <w:color w:val="auto"/>
          <w:szCs w:val="24"/>
        </w:rPr>
      </w:pPr>
      <w:r>
        <w:rPr>
          <w:rFonts w:eastAsia="Times New Roman" w:cs="Times New Roman"/>
          <w:b/>
          <w:bCs/>
          <w:color w:val="auto"/>
          <w:szCs w:val="24"/>
        </w:rPr>
        <w:t>4.0</w:t>
      </w:r>
      <w:r>
        <w:rPr>
          <w:rFonts w:eastAsia="Times New Roman" w:cs="Times New Roman"/>
          <w:b/>
          <w:bCs/>
          <w:color w:val="auto"/>
          <w:szCs w:val="24"/>
        </w:rPr>
        <w:tab/>
      </w:r>
      <w:r w:rsidR="00B3550E" w:rsidRPr="00341185">
        <w:rPr>
          <w:rFonts w:eastAsia="Times New Roman" w:cs="Times New Roman"/>
          <w:b/>
          <w:bCs/>
          <w:color w:val="auto"/>
          <w:szCs w:val="24"/>
        </w:rPr>
        <w:t xml:space="preserve">Conclusion </w:t>
      </w:r>
    </w:p>
    <w:p w14:paraId="476EFA5A" w14:textId="77777777" w:rsidR="00C410EA" w:rsidRDefault="00B3550E" w:rsidP="00362FA1">
      <w:pPr>
        <w:spacing w:after="0" w:line="240" w:lineRule="auto"/>
        <w:ind w:right="0" w:firstLine="0"/>
        <w:rPr>
          <w:rFonts w:eastAsia="Times New Roman" w:cs="Times New Roman"/>
          <w:color w:val="auto"/>
          <w:szCs w:val="24"/>
        </w:rPr>
      </w:pPr>
      <w:commentRangeStart w:id="47"/>
      <w:r w:rsidRPr="00341185">
        <w:rPr>
          <w:rFonts w:cs="Times New Roman"/>
          <w:szCs w:val="24"/>
        </w:rPr>
        <w:t xml:space="preserve">This study clearly demonstrates that ivermectin (IVM) administration induces significant reproductive toxicity in male rabbits, as evidenced by marked reductions in semen quality and reproductive hormone levels. The deleterious effects of IVM include diminished semen volume, sperm count, motility, morphology, and viability, alongside suppressed testosterone, follicle-stimulating hormone (FSH), and luteinizing hormone (LH) concentrations. These impairments are consistent with oxidative stress-mediated testicular damage and endocrine disruption. However, supplementation with </w:t>
      </w:r>
      <w:r w:rsidR="006F1A27" w:rsidRPr="00341185">
        <w:rPr>
          <w:rStyle w:val="Emphasis"/>
          <w:rFonts w:cs="Times New Roman"/>
          <w:szCs w:val="24"/>
        </w:rPr>
        <w:t>Moringa oleifera</w:t>
      </w:r>
      <w:r w:rsidRPr="00341185">
        <w:rPr>
          <w:rFonts w:cs="Times New Roman"/>
          <w:szCs w:val="24"/>
        </w:rPr>
        <w:t xml:space="preserve"> leaf extract and vitamin C, individually and in combination, significantly mitigated these effects. The combination treatment of MO and VC proved most effective, restoring reproductive parameters to near-control levels. These findings revealed the protective potential of natural antioxidants in combating drug-induced reproductive toxicity and shows </w:t>
      </w:r>
      <w:r w:rsidR="006F1A27" w:rsidRPr="00341185">
        <w:rPr>
          <w:rStyle w:val="Emphasis"/>
          <w:rFonts w:cs="Times New Roman"/>
          <w:szCs w:val="24"/>
        </w:rPr>
        <w:t>Moringa oleifera</w:t>
      </w:r>
      <w:r w:rsidRPr="00341185">
        <w:rPr>
          <w:rFonts w:cs="Times New Roman"/>
          <w:szCs w:val="24"/>
        </w:rPr>
        <w:t xml:space="preserve"> and vitamin C as agents for preserving male fertility in veterinary practice.</w:t>
      </w:r>
      <w:r w:rsidR="00201D32">
        <w:rPr>
          <w:rFonts w:cs="Times New Roman"/>
          <w:szCs w:val="24"/>
        </w:rPr>
        <w:t xml:space="preserve"> </w:t>
      </w:r>
      <w:r w:rsidRPr="001F65AA">
        <w:rPr>
          <w:rFonts w:eastAsia="Times New Roman" w:cs="Times New Roman"/>
          <w:color w:val="auto"/>
          <w:szCs w:val="24"/>
        </w:rPr>
        <w:t>Based on the findings of this study,</w:t>
      </w:r>
      <w:r w:rsidR="00201D32">
        <w:rPr>
          <w:rFonts w:eastAsia="Times New Roman" w:cs="Times New Roman"/>
          <w:color w:val="auto"/>
          <w:szCs w:val="24"/>
        </w:rPr>
        <w:t xml:space="preserve"> it is recommended that V</w:t>
      </w:r>
      <w:r w:rsidRPr="001F65AA">
        <w:rPr>
          <w:rFonts w:eastAsia="Times New Roman" w:cs="Times New Roman"/>
          <w:color w:val="auto"/>
          <w:szCs w:val="24"/>
        </w:rPr>
        <w:t>eterinar</w:t>
      </w:r>
      <w:r w:rsidR="00201D32">
        <w:rPr>
          <w:rFonts w:eastAsia="Times New Roman" w:cs="Times New Roman"/>
          <w:color w:val="auto"/>
          <w:szCs w:val="24"/>
        </w:rPr>
        <w:t xml:space="preserve">ian </w:t>
      </w:r>
      <w:r w:rsidRPr="001F65AA">
        <w:rPr>
          <w:rFonts w:eastAsia="Times New Roman" w:cs="Times New Roman"/>
          <w:color w:val="auto"/>
          <w:szCs w:val="24"/>
        </w:rPr>
        <w:t>should exercise caution when administering ivermectin to breeding male rabbits and other livestock species, especially dur</w:t>
      </w:r>
      <w:r w:rsidR="00362FA1">
        <w:rPr>
          <w:rFonts w:eastAsia="Times New Roman" w:cs="Times New Roman"/>
          <w:color w:val="auto"/>
          <w:szCs w:val="24"/>
        </w:rPr>
        <w:t>ing active reproductive periods and that su</w:t>
      </w:r>
      <w:r w:rsidRPr="001F65AA">
        <w:rPr>
          <w:rFonts w:eastAsia="Times New Roman" w:cs="Times New Roman"/>
          <w:color w:val="auto"/>
          <w:szCs w:val="24"/>
        </w:rPr>
        <w:t xml:space="preserve">pplementation with </w:t>
      </w:r>
      <w:r w:rsidR="006F1A27" w:rsidRPr="00341185">
        <w:rPr>
          <w:rFonts w:eastAsia="Times New Roman" w:cs="Times New Roman"/>
          <w:i/>
          <w:iCs/>
          <w:color w:val="auto"/>
          <w:szCs w:val="24"/>
        </w:rPr>
        <w:t>Moringa oleifera</w:t>
      </w:r>
      <w:r w:rsidRPr="001F65AA">
        <w:rPr>
          <w:rFonts w:eastAsia="Times New Roman" w:cs="Times New Roman"/>
          <w:color w:val="auto"/>
          <w:szCs w:val="24"/>
        </w:rPr>
        <w:t xml:space="preserve"> leaf extract and vitamin C is recommended alongside ivermectin treatment to mitigate its reproductive toxicity. </w:t>
      </w:r>
      <w:commentRangeEnd w:id="47"/>
      <w:r w:rsidR="00816ACD">
        <w:rPr>
          <w:rStyle w:val="CommentReference"/>
        </w:rPr>
        <w:commentReference w:id="47"/>
      </w:r>
    </w:p>
    <w:p w14:paraId="7358E10A" w14:textId="77777777" w:rsidR="00C02C94" w:rsidRDefault="00C02C94" w:rsidP="00362FA1">
      <w:pPr>
        <w:spacing w:after="0" w:line="240" w:lineRule="auto"/>
        <w:ind w:right="0" w:firstLine="0"/>
        <w:rPr>
          <w:rFonts w:eastAsia="Times New Roman" w:cs="Times New Roman"/>
          <w:color w:val="auto"/>
          <w:szCs w:val="24"/>
        </w:rPr>
      </w:pPr>
    </w:p>
    <w:p w14:paraId="0FC1591F" w14:textId="77777777" w:rsidR="00C02C94" w:rsidRPr="00C02C94" w:rsidRDefault="00C02C94" w:rsidP="00C02C94">
      <w:pPr>
        <w:spacing w:after="0" w:line="240" w:lineRule="auto"/>
        <w:ind w:right="0" w:firstLine="0"/>
        <w:rPr>
          <w:rFonts w:eastAsia="Times New Roman" w:cs="Times New Roman"/>
          <w:color w:val="auto"/>
          <w:szCs w:val="24"/>
        </w:rPr>
      </w:pPr>
      <w:r w:rsidRPr="00C02C94">
        <w:rPr>
          <w:rFonts w:eastAsia="Times New Roman" w:cs="Times New Roman"/>
          <w:color w:val="auto"/>
          <w:szCs w:val="24"/>
        </w:rPr>
        <w:t>COMPETING INTERESTS DISCLAIMER:</w:t>
      </w:r>
    </w:p>
    <w:p w14:paraId="0784ABB8" w14:textId="77777777" w:rsidR="00C02C94" w:rsidRPr="00C02C94" w:rsidRDefault="00C02C94" w:rsidP="00C02C94">
      <w:pPr>
        <w:spacing w:after="0" w:line="240" w:lineRule="auto"/>
        <w:ind w:right="0" w:firstLine="0"/>
        <w:rPr>
          <w:rFonts w:eastAsia="Times New Roman" w:cs="Times New Roman"/>
          <w:color w:val="auto"/>
          <w:szCs w:val="24"/>
        </w:rPr>
      </w:pPr>
      <w:r w:rsidRPr="00C02C94">
        <w:rPr>
          <w:rFonts w:eastAsia="Times New Roman" w:cs="Times New Roman"/>
          <w:color w:val="auto"/>
          <w:szCs w:val="24"/>
        </w:rPr>
        <w:t>Authors have declared that they have no known competing financial interests OR non-financial interests OR personal relationships that could have appeared to influence the work reported in this paper.</w:t>
      </w:r>
    </w:p>
    <w:p w14:paraId="07BC60D4" w14:textId="77777777" w:rsidR="00C02C94" w:rsidRPr="00C02C94" w:rsidRDefault="00C02C94" w:rsidP="00C02C94">
      <w:pPr>
        <w:spacing w:after="0" w:line="240" w:lineRule="auto"/>
        <w:ind w:right="0" w:firstLine="0"/>
        <w:rPr>
          <w:rFonts w:eastAsia="Times New Roman" w:cs="Times New Roman"/>
          <w:color w:val="auto"/>
          <w:szCs w:val="24"/>
        </w:rPr>
      </w:pPr>
    </w:p>
    <w:p w14:paraId="221CE77E" w14:textId="77777777" w:rsidR="00C02C94" w:rsidRPr="00341185" w:rsidRDefault="00C02C94" w:rsidP="00362FA1">
      <w:pPr>
        <w:spacing w:after="0" w:line="240" w:lineRule="auto"/>
        <w:ind w:right="0" w:firstLine="0"/>
        <w:rPr>
          <w:rFonts w:eastAsia="Times New Roman" w:cs="Times New Roman"/>
          <w:color w:val="auto"/>
          <w:szCs w:val="24"/>
        </w:rPr>
      </w:pPr>
    </w:p>
    <w:p w14:paraId="431AE04E" w14:textId="77777777" w:rsidR="00870936" w:rsidRPr="00610E46" w:rsidRDefault="00870936" w:rsidP="00B841E8">
      <w:pPr>
        <w:pStyle w:val="NormalWeb"/>
        <w:shd w:val="clear" w:color="auto" w:fill="FFFFFF"/>
        <w:spacing w:before="240" w:beforeAutospacing="0" w:after="0" w:afterAutospacing="0"/>
        <w:jc w:val="both"/>
        <w:rPr>
          <w:b/>
          <w:color w:val="000000" w:themeColor="text1"/>
          <w:shd w:val="clear" w:color="auto" w:fill="FFFFFF"/>
        </w:rPr>
      </w:pPr>
      <w:r w:rsidRPr="00610E46">
        <w:rPr>
          <w:b/>
          <w:color w:val="000000" w:themeColor="text1"/>
          <w:shd w:val="clear" w:color="auto" w:fill="FFFFFF"/>
        </w:rPr>
        <w:t>Ethical Approval</w:t>
      </w:r>
    </w:p>
    <w:p w14:paraId="791BDA10" w14:textId="77777777" w:rsidR="00870936" w:rsidRDefault="00B841E8" w:rsidP="00870936">
      <w:pPr>
        <w:pStyle w:val="NormalWeb"/>
        <w:shd w:val="clear" w:color="auto" w:fill="FFFFFF"/>
        <w:spacing w:before="0" w:beforeAutospacing="0" w:after="0" w:afterAutospacing="0"/>
        <w:jc w:val="both"/>
      </w:pPr>
      <w:r>
        <w:t>All authors declare adherence to "Principles of Laboratory Animal Care" (NIH publication No. 85-23, revised 1985) and relevant national legislation where appropriate. All experiments have been reviewed and approved by the relevant ethics committee.</w:t>
      </w:r>
    </w:p>
    <w:p w14:paraId="3C898DD3" w14:textId="77777777" w:rsidR="00F40D9F" w:rsidRPr="00626879" w:rsidRDefault="00F40D9F" w:rsidP="00F40D9F">
      <w:pPr>
        <w:spacing w:before="240" w:after="0" w:line="360" w:lineRule="auto"/>
        <w:ind w:right="0" w:firstLine="0"/>
        <w:jc w:val="center"/>
        <w:rPr>
          <w:rFonts w:cs="Times New Roman"/>
          <w:b/>
          <w:szCs w:val="24"/>
        </w:rPr>
      </w:pPr>
      <w:r w:rsidRPr="00626879">
        <w:rPr>
          <w:rFonts w:cs="Times New Roman"/>
          <w:b/>
          <w:szCs w:val="24"/>
        </w:rPr>
        <w:t>REFERENCES</w:t>
      </w:r>
    </w:p>
    <w:p w14:paraId="0412B4CB" w14:textId="77777777" w:rsidR="00F40D9F" w:rsidRPr="00626879" w:rsidRDefault="00F40D9F" w:rsidP="00F40D9F">
      <w:pPr>
        <w:spacing w:after="0" w:line="240" w:lineRule="auto"/>
        <w:ind w:left="720" w:right="90" w:hanging="720"/>
        <w:rPr>
          <w:rFonts w:cs="Times New Roman"/>
          <w:color w:val="222222"/>
          <w:szCs w:val="24"/>
          <w:shd w:val="clear" w:color="auto" w:fill="FFFFFF"/>
        </w:rPr>
      </w:pPr>
      <w:commentRangeStart w:id="48"/>
      <w:r w:rsidRPr="00626879">
        <w:rPr>
          <w:rFonts w:cs="Times New Roman"/>
          <w:color w:val="222222"/>
          <w:szCs w:val="24"/>
          <w:shd w:val="clear" w:color="auto" w:fill="FFFFFF"/>
        </w:rPr>
        <w:t>Abou El-</w:t>
      </w:r>
      <w:proofErr w:type="spellStart"/>
      <w:r w:rsidRPr="00626879">
        <w:rPr>
          <w:rFonts w:cs="Times New Roman"/>
          <w:color w:val="222222"/>
          <w:szCs w:val="24"/>
          <w:shd w:val="clear" w:color="auto" w:fill="FFFFFF"/>
        </w:rPr>
        <w:t>Fetouh</w:t>
      </w:r>
      <w:proofErr w:type="spellEnd"/>
      <w:r w:rsidRPr="00626879">
        <w:rPr>
          <w:rFonts w:cs="Times New Roman"/>
          <w:color w:val="222222"/>
          <w:szCs w:val="24"/>
          <w:shd w:val="clear" w:color="auto" w:fill="FFFFFF"/>
        </w:rPr>
        <w:t xml:space="preserve">, M. S., </w:t>
      </w:r>
      <w:proofErr w:type="spellStart"/>
      <w:r w:rsidRPr="00626879">
        <w:rPr>
          <w:rFonts w:cs="Times New Roman"/>
          <w:color w:val="222222"/>
          <w:szCs w:val="24"/>
          <w:shd w:val="clear" w:color="auto" w:fill="FFFFFF"/>
        </w:rPr>
        <w:t>Elseddawy</w:t>
      </w:r>
      <w:proofErr w:type="spellEnd"/>
      <w:r w:rsidRPr="00626879">
        <w:rPr>
          <w:rFonts w:cs="Times New Roman"/>
          <w:color w:val="222222"/>
          <w:szCs w:val="24"/>
          <w:shd w:val="clear" w:color="auto" w:fill="FFFFFF"/>
        </w:rPr>
        <w:t xml:space="preserve">, N. M., &amp; </w:t>
      </w:r>
      <w:proofErr w:type="spellStart"/>
      <w:r w:rsidRPr="00626879">
        <w:rPr>
          <w:rFonts w:cs="Times New Roman"/>
          <w:color w:val="222222"/>
          <w:szCs w:val="24"/>
          <w:shd w:val="clear" w:color="auto" w:fill="FFFFFF"/>
        </w:rPr>
        <w:t>Abdelsamia</w:t>
      </w:r>
      <w:proofErr w:type="spellEnd"/>
      <w:r w:rsidRPr="00626879">
        <w:rPr>
          <w:rFonts w:cs="Times New Roman"/>
          <w:color w:val="222222"/>
          <w:szCs w:val="24"/>
          <w:shd w:val="clear" w:color="auto" w:fill="FFFFFF"/>
        </w:rPr>
        <w:t>, H. M. (2024). Insights on the therapeutic use of ivermectin: Mechanism of action and histopathological effects. </w:t>
      </w:r>
      <w:r w:rsidRPr="00626879">
        <w:rPr>
          <w:rFonts w:cs="Times New Roman"/>
          <w:i/>
          <w:iCs/>
          <w:color w:val="222222"/>
          <w:szCs w:val="24"/>
          <w:shd w:val="clear" w:color="auto" w:fill="FFFFFF"/>
        </w:rPr>
        <w:t xml:space="preserve">Journal </w:t>
      </w:r>
      <w:r w:rsidRPr="00626879">
        <w:rPr>
          <w:rFonts w:cs="Times New Roman"/>
          <w:i/>
          <w:iCs/>
          <w:color w:val="222222"/>
          <w:szCs w:val="24"/>
          <w:shd w:val="clear" w:color="auto" w:fill="FFFFFF"/>
        </w:rPr>
        <w:lastRenderedPageBreak/>
        <w:t>of Advanced Veterinary Research</w:t>
      </w:r>
      <w:r w:rsidRPr="00626879">
        <w:rPr>
          <w:rFonts w:cs="Times New Roman"/>
          <w:color w:val="222222"/>
          <w:szCs w:val="24"/>
          <w:shd w:val="clear" w:color="auto" w:fill="FFFFFF"/>
        </w:rPr>
        <w:t>, </w:t>
      </w:r>
      <w:r w:rsidRPr="00626879">
        <w:rPr>
          <w:rFonts w:cs="Times New Roman"/>
          <w:i/>
          <w:iCs/>
          <w:color w:val="222222"/>
          <w:szCs w:val="24"/>
          <w:shd w:val="clear" w:color="auto" w:fill="FFFFFF"/>
        </w:rPr>
        <w:t>14</w:t>
      </w:r>
      <w:r w:rsidRPr="00626879">
        <w:rPr>
          <w:rFonts w:cs="Times New Roman"/>
          <w:color w:val="222222"/>
          <w:szCs w:val="24"/>
          <w:shd w:val="clear" w:color="auto" w:fill="FFFFFF"/>
        </w:rPr>
        <w:t>(2),</w:t>
      </w:r>
      <w:r w:rsidRPr="00046345">
        <w:rPr>
          <w:rFonts w:cs="Times New Roman"/>
          <w:color w:val="222222"/>
          <w:szCs w:val="24"/>
          <w:shd w:val="clear" w:color="auto" w:fill="FFFFFF"/>
        </w:rPr>
        <w:t xml:space="preserve"> 339-341. </w:t>
      </w:r>
      <w:r w:rsidRPr="00046345">
        <w:rPr>
          <w:rFonts w:cs="Times New Roman"/>
          <w:szCs w:val="24"/>
          <w:shd w:val="clear" w:color="auto" w:fill="FFFFFF"/>
        </w:rPr>
        <w:t xml:space="preserve">Retrieved from </w:t>
      </w:r>
      <w:hyperlink r:id="rId11" w:history="1">
        <w:r w:rsidRPr="0038457A">
          <w:rPr>
            <w:rStyle w:val="Hyperlink"/>
            <w:rFonts w:cs="Times New Roman"/>
            <w:szCs w:val="24"/>
            <w:shd w:val="clear" w:color="auto" w:fill="FFFFFF"/>
          </w:rPr>
          <w:t>https://www.advetresearch.com/index.php/AVR/article/view/1530</w:t>
        </w:r>
      </w:hyperlink>
      <w:r>
        <w:rPr>
          <w:rFonts w:cs="Times New Roman"/>
          <w:szCs w:val="24"/>
          <w:shd w:val="clear" w:color="auto" w:fill="FFFFFF"/>
        </w:rPr>
        <w:t xml:space="preserve"> </w:t>
      </w:r>
    </w:p>
    <w:p w14:paraId="5CAE7AC1"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Ahmed, A. E., Alshehri, A., Al-</w:t>
      </w:r>
      <w:proofErr w:type="spellStart"/>
      <w:r w:rsidRPr="009741DB">
        <w:rPr>
          <w:rFonts w:eastAsia="Times New Roman" w:cs="Times New Roman"/>
          <w:color w:val="auto"/>
          <w:szCs w:val="24"/>
        </w:rPr>
        <w:t>Kahtani</w:t>
      </w:r>
      <w:proofErr w:type="spellEnd"/>
      <w:r w:rsidRPr="009741DB">
        <w:rPr>
          <w:rFonts w:eastAsia="Times New Roman" w:cs="Times New Roman"/>
          <w:color w:val="auto"/>
          <w:szCs w:val="24"/>
        </w:rPr>
        <w:t xml:space="preserve">, M. A., </w:t>
      </w:r>
      <w:proofErr w:type="spellStart"/>
      <w:r w:rsidRPr="009741DB">
        <w:rPr>
          <w:rFonts w:eastAsia="Times New Roman" w:cs="Times New Roman"/>
          <w:color w:val="auto"/>
          <w:szCs w:val="24"/>
        </w:rPr>
        <w:t>Elbehairi</w:t>
      </w:r>
      <w:proofErr w:type="spellEnd"/>
      <w:r w:rsidRPr="009741DB">
        <w:rPr>
          <w:rFonts w:eastAsia="Times New Roman" w:cs="Times New Roman"/>
          <w:color w:val="auto"/>
          <w:szCs w:val="24"/>
        </w:rPr>
        <w:t>, S. E. I., A</w:t>
      </w:r>
      <w:r w:rsidRPr="00626879">
        <w:rPr>
          <w:rFonts w:eastAsia="Times New Roman" w:cs="Times New Roman"/>
          <w:color w:val="auto"/>
          <w:szCs w:val="24"/>
        </w:rPr>
        <w:t xml:space="preserve">lshehri, M. A., Shati, A. A., </w:t>
      </w:r>
      <w:r w:rsidRPr="009741DB">
        <w:rPr>
          <w:rFonts w:eastAsia="Times New Roman" w:cs="Times New Roman"/>
          <w:color w:val="auto"/>
          <w:szCs w:val="24"/>
        </w:rPr>
        <w:t xml:space="preserve">El-Mansi, A. A. (2020). Vitamin E and selenium administration synergistically mitigates ivermectin and doramectin-induced testicular dysfunction in male Wistar albino rats. </w:t>
      </w:r>
      <w:r w:rsidRPr="00626879">
        <w:rPr>
          <w:rFonts w:eastAsia="Times New Roman" w:cs="Times New Roman"/>
          <w:i/>
          <w:iCs/>
          <w:color w:val="auto"/>
          <w:szCs w:val="24"/>
        </w:rPr>
        <w:t>Biomedicine &amp; Pharmacotherapy, 124</w:t>
      </w:r>
      <w:r w:rsidRPr="009741DB">
        <w:rPr>
          <w:rFonts w:eastAsia="Times New Roman" w:cs="Times New Roman"/>
          <w:color w:val="auto"/>
          <w:szCs w:val="24"/>
        </w:rPr>
        <w:t xml:space="preserve">, 109841. </w:t>
      </w:r>
      <w:hyperlink r:id="rId12" w:history="1">
        <w:r w:rsidRPr="00626879">
          <w:rPr>
            <w:rStyle w:val="Hyperlink"/>
            <w:rFonts w:eastAsia="Times New Roman" w:cs="Times New Roman"/>
            <w:szCs w:val="24"/>
          </w:rPr>
          <w:t>https://doi.org/10.1016/j.biopha.2020.109841</w:t>
        </w:r>
      </w:hyperlink>
      <w:r w:rsidRPr="00626879">
        <w:rPr>
          <w:rFonts w:eastAsia="Times New Roman" w:cs="Times New Roman"/>
          <w:color w:val="auto"/>
          <w:szCs w:val="24"/>
        </w:rPr>
        <w:t xml:space="preserve"> </w:t>
      </w:r>
    </w:p>
    <w:p w14:paraId="2CA821FF"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proofErr w:type="spellStart"/>
      <w:r w:rsidRPr="00626879">
        <w:rPr>
          <w:rFonts w:cs="Times New Roman"/>
          <w:szCs w:val="24"/>
        </w:rPr>
        <w:t>Ajuogu</w:t>
      </w:r>
      <w:proofErr w:type="spellEnd"/>
      <w:r w:rsidRPr="00626879">
        <w:rPr>
          <w:rFonts w:cs="Times New Roman"/>
          <w:szCs w:val="24"/>
        </w:rPr>
        <w:t xml:space="preserve">, P. K., </w:t>
      </w:r>
      <w:proofErr w:type="spellStart"/>
      <w:r w:rsidRPr="00626879">
        <w:rPr>
          <w:rFonts w:cs="Times New Roman"/>
          <w:szCs w:val="24"/>
        </w:rPr>
        <w:t>Mgbere</w:t>
      </w:r>
      <w:proofErr w:type="spellEnd"/>
      <w:r w:rsidRPr="00626879">
        <w:rPr>
          <w:rFonts w:cs="Times New Roman"/>
          <w:szCs w:val="24"/>
        </w:rPr>
        <w:t xml:space="preserve">, O. O., Bila, D. S., &amp; McFarlane, J. R. (2019). Hormonal changes, semen quality, and variance in reproductive activity outcomes of post-pubertal rabbits fed </w:t>
      </w:r>
      <w:r w:rsidRPr="00626879">
        <w:rPr>
          <w:rStyle w:val="Emphasis"/>
          <w:rFonts w:cs="Times New Roman"/>
          <w:szCs w:val="24"/>
        </w:rPr>
        <w:t>Moringa oleifera</w:t>
      </w:r>
      <w:r w:rsidRPr="00626879">
        <w:rPr>
          <w:rFonts w:cs="Times New Roman"/>
          <w:szCs w:val="24"/>
        </w:rPr>
        <w:t xml:space="preserve"> Lam. leaf powder. </w:t>
      </w:r>
      <w:r w:rsidRPr="00626879">
        <w:rPr>
          <w:rStyle w:val="Emphasis"/>
          <w:rFonts w:cs="Times New Roman"/>
          <w:szCs w:val="24"/>
        </w:rPr>
        <w:t>Journal of Ethnopharmacology, 233</w:t>
      </w:r>
      <w:r w:rsidRPr="00626879">
        <w:rPr>
          <w:rFonts w:cs="Times New Roman"/>
          <w:szCs w:val="24"/>
        </w:rPr>
        <w:t>, 80–86.</w:t>
      </w:r>
    </w:p>
    <w:p w14:paraId="492CEBFC" w14:textId="77777777" w:rsidR="00F40D9F" w:rsidRPr="00046345" w:rsidRDefault="00F40D9F" w:rsidP="00F40D9F">
      <w:pPr>
        <w:spacing w:before="240" w:after="0" w:line="240" w:lineRule="auto"/>
        <w:ind w:left="720" w:right="90" w:hanging="720"/>
        <w:rPr>
          <w:rFonts w:cs="Times New Roman"/>
          <w:color w:val="222222"/>
          <w:szCs w:val="24"/>
          <w:shd w:val="clear" w:color="auto" w:fill="FFFFFF"/>
        </w:rPr>
      </w:pPr>
      <w:r w:rsidRPr="00046345">
        <w:rPr>
          <w:rFonts w:cs="Times New Roman"/>
          <w:color w:val="222222"/>
          <w:szCs w:val="24"/>
          <w:shd w:val="clear" w:color="auto" w:fill="FFFFFF"/>
        </w:rPr>
        <w:t xml:space="preserve">Akorede, G. J., Ambali, S. F., Hudu, M. L. G., Olatunji, A. O., Shittu, M., Aremu, A., ... &amp; Ameen, S. A. (2020). Protective effect of vitamin C on chronic carbamazepine-induced reproductive toxicity in male </w:t>
      </w:r>
      <w:proofErr w:type="spellStart"/>
      <w:r w:rsidRPr="00046345">
        <w:rPr>
          <w:rFonts w:cs="Times New Roman"/>
          <w:color w:val="222222"/>
          <w:szCs w:val="24"/>
          <w:shd w:val="clear" w:color="auto" w:fill="FFFFFF"/>
        </w:rPr>
        <w:t>wistar</w:t>
      </w:r>
      <w:proofErr w:type="spellEnd"/>
      <w:r w:rsidRPr="00046345">
        <w:rPr>
          <w:rFonts w:cs="Times New Roman"/>
          <w:color w:val="222222"/>
          <w:szCs w:val="24"/>
          <w:shd w:val="clear" w:color="auto" w:fill="FFFFFF"/>
        </w:rPr>
        <w:t xml:space="preserve"> rats. </w:t>
      </w:r>
      <w:r w:rsidRPr="00046345">
        <w:rPr>
          <w:rFonts w:cs="Times New Roman"/>
          <w:i/>
          <w:iCs/>
          <w:color w:val="222222"/>
          <w:szCs w:val="24"/>
          <w:shd w:val="clear" w:color="auto" w:fill="FFFFFF"/>
        </w:rPr>
        <w:t>Toxicology Reports</w:t>
      </w:r>
      <w:r w:rsidRPr="00046345">
        <w:rPr>
          <w:rFonts w:cs="Times New Roman"/>
          <w:color w:val="222222"/>
          <w:szCs w:val="24"/>
          <w:shd w:val="clear" w:color="auto" w:fill="FFFFFF"/>
        </w:rPr>
        <w:t>, </w:t>
      </w:r>
      <w:r w:rsidRPr="00046345">
        <w:rPr>
          <w:rFonts w:cs="Times New Roman"/>
          <w:i/>
          <w:iCs/>
          <w:color w:val="222222"/>
          <w:szCs w:val="24"/>
          <w:shd w:val="clear" w:color="auto" w:fill="FFFFFF"/>
        </w:rPr>
        <w:t>7</w:t>
      </w:r>
      <w:r w:rsidRPr="00046345">
        <w:rPr>
          <w:rFonts w:cs="Times New Roman"/>
          <w:color w:val="222222"/>
          <w:szCs w:val="24"/>
          <w:shd w:val="clear" w:color="auto" w:fill="FFFFFF"/>
        </w:rPr>
        <w:t xml:space="preserve">, 269-276. </w:t>
      </w:r>
      <w:hyperlink r:id="rId13" w:tgtFrame="_blank" w:tooltip="Persistent link using digital object identifier" w:history="1">
        <w:r w:rsidRPr="00046345">
          <w:rPr>
            <w:rStyle w:val="anchor-text"/>
            <w:rFonts w:cs="Times New Roman"/>
            <w:color w:val="0000FF"/>
            <w:szCs w:val="24"/>
          </w:rPr>
          <w:t>https://doi.org/10.1016/j.toxrep.2020.01.017</w:t>
        </w:r>
      </w:hyperlink>
    </w:p>
    <w:p w14:paraId="5B65ECCD"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r w:rsidRPr="00626879">
        <w:rPr>
          <w:rFonts w:cs="Times New Roman"/>
          <w:color w:val="222222"/>
          <w:szCs w:val="24"/>
          <w:shd w:val="clear" w:color="auto" w:fill="FFFFFF"/>
        </w:rPr>
        <w:t xml:space="preserve">Alp, H., </w:t>
      </w:r>
      <w:proofErr w:type="spellStart"/>
      <w:r w:rsidRPr="00626879">
        <w:rPr>
          <w:rFonts w:cs="Times New Roman"/>
          <w:color w:val="222222"/>
          <w:szCs w:val="24"/>
          <w:shd w:val="clear" w:color="auto" w:fill="FFFFFF"/>
        </w:rPr>
        <w:t>Cirit</w:t>
      </w:r>
      <w:proofErr w:type="spellEnd"/>
      <w:r w:rsidRPr="00626879">
        <w:rPr>
          <w:rFonts w:cs="Times New Roman"/>
          <w:color w:val="222222"/>
          <w:szCs w:val="24"/>
          <w:shd w:val="clear" w:color="auto" w:fill="FFFFFF"/>
        </w:rPr>
        <w:t xml:space="preserve">, U., Tas, M., </w:t>
      </w:r>
      <w:proofErr w:type="spellStart"/>
      <w:r w:rsidRPr="00626879">
        <w:rPr>
          <w:rFonts w:cs="Times New Roman"/>
          <w:color w:val="222222"/>
          <w:szCs w:val="24"/>
          <w:shd w:val="clear" w:color="auto" w:fill="FFFFFF"/>
        </w:rPr>
        <w:t>Rifaioglu</w:t>
      </w:r>
      <w:proofErr w:type="spellEnd"/>
      <w:r w:rsidRPr="00626879">
        <w:rPr>
          <w:rFonts w:cs="Times New Roman"/>
          <w:color w:val="222222"/>
          <w:szCs w:val="24"/>
          <w:shd w:val="clear" w:color="auto" w:fill="FFFFFF"/>
        </w:rPr>
        <w:t xml:space="preserve">, M. M., </w:t>
      </w:r>
      <w:proofErr w:type="spellStart"/>
      <w:r w:rsidRPr="00626879">
        <w:rPr>
          <w:rFonts w:cs="Times New Roman"/>
          <w:color w:val="222222"/>
          <w:szCs w:val="24"/>
          <w:shd w:val="clear" w:color="auto" w:fill="FFFFFF"/>
        </w:rPr>
        <w:t>Hatipoglu</w:t>
      </w:r>
      <w:proofErr w:type="spellEnd"/>
      <w:r w:rsidRPr="00626879">
        <w:rPr>
          <w:rFonts w:cs="Times New Roman"/>
          <w:color w:val="222222"/>
          <w:szCs w:val="24"/>
          <w:shd w:val="clear" w:color="auto" w:fill="FFFFFF"/>
        </w:rPr>
        <w:t>, N. K., Aytekin, I., ... &amp; Eren, L. B. (2012). Effects of sildenafil citrate, isoniazid, and streptomycin on testicular tissue and epididymal semen quality in rats. </w:t>
      </w:r>
      <w:r w:rsidRPr="00626879">
        <w:rPr>
          <w:rFonts w:cs="Times New Roman"/>
          <w:i/>
          <w:iCs/>
          <w:color w:val="222222"/>
          <w:szCs w:val="24"/>
          <w:shd w:val="clear" w:color="auto" w:fill="FFFFFF"/>
        </w:rPr>
        <w:t>Urology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80</w:t>
      </w:r>
      <w:r w:rsidRPr="00626879">
        <w:rPr>
          <w:rFonts w:cs="Times New Roman"/>
          <w:color w:val="222222"/>
          <w:szCs w:val="24"/>
          <w:shd w:val="clear" w:color="auto" w:fill="FFFFFF"/>
        </w:rPr>
        <w:t>(4), 953-e9.</w:t>
      </w:r>
    </w:p>
    <w:p w14:paraId="703A4E89" w14:textId="77777777" w:rsidR="00F40D9F" w:rsidRPr="00626879" w:rsidRDefault="00F40D9F" w:rsidP="00F40D9F">
      <w:pPr>
        <w:spacing w:before="240" w:after="0" w:line="240" w:lineRule="auto"/>
        <w:ind w:left="720" w:right="90" w:hanging="720"/>
        <w:rPr>
          <w:rFonts w:cs="Times New Roman"/>
          <w:szCs w:val="24"/>
        </w:rPr>
      </w:pPr>
      <w:r w:rsidRPr="00626879">
        <w:rPr>
          <w:rFonts w:cs="Times New Roman"/>
          <w:szCs w:val="24"/>
        </w:rPr>
        <w:t>Angulo C, Maldonado R, Pulgar E. (2011). Vitamin C and oxidative stress in the seminiferous epithelium. Biol Res; 44(2): 169–180.</w:t>
      </w:r>
    </w:p>
    <w:p w14:paraId="07E3C45A"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proofErr w:type="spellStart"/>
      <w:r w:rsidRPr="00626879">
        <w:rPr>
          <w:rFonts w:cs="Times New Roman"/>
          <w:color w:val="222222"/>
          <w:szCs w:val="24"/>
          <w:shd w:val="clear" w:color="auto" w:fill="FFFFFF"/>
        </w:rPr>
        <w:t>Asibor</w:t>
      </w:r>
      <w:proofErr w:type="spellEnd"/>
      <w:r w:rsidRPr="00626879">
        <w:rPr>
          <w:rFonts w:cs="Times New Roman"/>
          <w:color w:val="222222"/>
          <w:szCs w:val="24"/>
          <w:shd w:val="clear" w:color="auto" w:fill="FFFFFF"/>
        </w:rPr>
        <w:t>, E., Omoyakhi, J., &amp; Musa, O. (2022). Comparative Study of Semen Collection from Rabbits Using Locally Assembled and Conventional Artificial Vaginas. </w:t>
      </w:r>
      <w:r w:rsidRPr="00626879">
        <w:rPr>
          <w:rFonts w:cs="Times New Roman"/>
          <w:i/>
          <w:iCs/>
          <w:color w:val="222222"/>
          <w:szCs w:val="24"/>
          <w:shd w:val="clear" w:color="auto" w:fill="FFFFFF"/>
        </w:rPr>
        <w:t>Asian Journal of Animal and Veterinary Advances</w:t>
      </w:r>
      <w:r w:rsidRPr="00626879">
        <w:rPr>
          <w:rFonts w:cs="Times New Roman"/>
          <w:color w:val="222222"/>
          <w:szCs w:val="24"/>
          <w:shd w:val="clear" w:color="auto" w:fill="FFFFFF"/>
        </w:rPr>
        <w:t>, </w:t>
      </w:r>
      <w:r w:rsidRPr="00626879">
        <w:rPr>
          <w:rFonts w:cs="Times New Roman"/>
          <w:i/>
          <w:iCs/>
          <w:color w:val="222222"/>
          <w:szCs w:val="24"/>
          <w:shd w:val="clear" w:color="auto" w:fill="FFFFFF"/>
        </w:rPr>
        <w:t>9</w:t>
      </w:r>
      <w:r w:rsidRPr="00626879">
        <w:rPr>
          <w:rFonts w:cs="Times New Roman"/>
          <w:color w:val="222222"/>
          <w:szCs w:val="24"/>
          <w:shd w:val="clear" w:color="auto" w:fill="FFFFFF"/>
        </w:rPr>
        <w:t>, 8-15.</w:t>
      </w:r>
    </w:p>
    <w:p w14:paraId="47F0576F" w14:textId="77777777" w:rsidR="00F40D9F" w:rsidRPr="00626879" w:rsidRDefault="00F40D9F" w:rsidP="00F40D9F">
      <w:pPr>
        <w:spacing w:before="240" w:after="0" w:line="240" w:lineRule="auto"/>
        <w:ind w:left="720" w:right="0" w:hanging="720"/>
        <w:rPr>
          <w:rFonts w:cs="Times New Roman"/>
          <w:szCs w:val="24"/>
        </w:rPr>
      </w:pPr>
      <w:r w:rsidRPr="00626879">
        <w:rPr>
          <w:rFonts w:cs="Times New Roman"/>
          <w:szCs w:val="24"/>
        </w:rPr>
        <w:t xml:space="preserve">Atiq, N., Ullah, N., Andrabi, S. M. H., &amp; Akhter, S. (2011). Comparison of photometer with improved Neubauer hemocytometer and Makler counting chamber for sperm concentration measurement in cattle. </w:t>
      </w:r>
      <w:r w:rsidRPr="00626879">
        <w:rPr>
          <w:rStyle w:val="Emphasis"/>
          <w:rFonts w:cs="Times New Roman"/>
          <w:szCs w:val="24"/>
        </w:rPr>
        <w:t>Pakistan Veterinary Journal</w:t>
      </w:r>
      <w:r w:rsidRPr="00626879">
        <w:rPr>
          <w:rFonts w:cs="Times New Roman"/>
          <w:szCs w:val="24"/>
        </w:rPr>
        <w:t xml:space="preserve">, </w:t>
      </w:r>
      <w:r w:rsidRPr="00626879">
        <w:rPr>
          <w:rStyle w:val="Emphasis"/>
          <w:rFonts w:cs="Times New Roman"/>
          <w:szCs w:val="24"/>
        </w:rPr>
        <w:t>31</w:t>
      </w:r>
      <w:r w:rsidRPr="00626879">
        <w:rPr>
          <w:rFonts w:cs="Times New Roman"/>
          <w:szCs w:val="24"/>
        </w:rPr>
        <w:t>(1), 83–84.</w:t>
      </w:r>
    </w:p>
    <w:p w14:paraId="6A5713A4"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Chavez Varias, D., Moon, S.-H., Shin, S. H., &amp; Ryu, B.-Y. (2024). Selenium protects mouse spermatogonia against ivermectin-induced apoptosis by alleviating endoplasmic reticulum stress in vitro. </w:t>
      </w:r>
      <w:r w:rsidRPr="00626879">
        <w:rPr>
          <w:rFonts w:eastAsia="Times New Roman" w:cs="Times New Roman"/>
          <w:i/>
          <w:iCs/>
          <w:color w:val="auto"/>
          <w:szCs w:val="24"/>
        </w:rPr>
        <w:t>Ecotoxicology and Environmental Safety, 287</w:t>
      </w:r>
      <w:r w:rsidRPr="009741DB">
        <w:rPr>
          <w:rFonts w:eastAsia="Times New Roman" w:cs="Times New Roman"/>
          <w:color w:val="auto"/>
          <w:szCs w:val="24"/>
        </w:rPr>
        <w:t xml:space="preserve">, 117307. </w:t>
      </w:r>
      <w:hyperlink r:id="rId14" w:history="1">
        <w:r w:rsidRPr="00626879">
          <w:rPr>
            <w:rStyle w:val="Hyperlink"/>
            <w:rFonts w:eastAsia="Times New Roman" w:cs="Times New Roman"/>
            <w:szCs w:val="24"/>
          </w:rPr>
          <w:t>https://doi.org/10.1016/j.ecoenv.2024.117307</w:t>
        </w:r>
      </w:hyperlink>
      <w:r w:rsidRPr="00626879">
        <w:rPr>
          <w:rFonts w:eastAsia="Times New Roman" w:cs="Times New Roman"/>
          <w:color w:val="auto"/>
          <w:szCs w:val="24"/>
        </w:rPr>
        <w:t xml:space="preserve"> </w:t>
      </w:r>
    </w:p>
    <w:p w14:paraId="29995E02"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r w:rsidRPr="00626879">
        <w:rPr>
          <w:rFonts w:cs="Times New Roman"/>
          <w:color w:val="222222"/>
          <w:szCs w:val="24"/>
          <w:shd w:val="clear" w:color="auto" w:fill="FFFFFF"/>
        </w:rPr>
        <w:t>DeJarnette, J. M. (2005). The effect of semen quality on reproductive efficiency. </w:t>
      </w:r>
      <w:r w:rsidRPr="00626879">
        <w:rPr>
          <w:rFonts w:cs="Times New Roman"/>
          <w:i/>
          <w:iCs/>
          <w:color w:val="222222"/>
          <w:szCs w:val="24"/>
          <w:shd w:val="clear" w:color="auto" w:fill="FFFFFF"/>
        </w:rPr>
        <w:t>Veterinary Clinics: Food Animal Practice</w:t>
      </w:r>
      <w:r w:rsidRPr="00626879">
        <w:rPr>
          <w:rFonts w:cs="Times New Roman"/>
          <w:color w:val="222222"/>
          <w:szCs w:val="24"/>
          <w:shd w:val="clear" w:color="auto" w:fill="FFFFFF"/>
        </w:rPr>
        <w:t>, </w:t>
      </w:r>
      <w:r w:rsidRPr="00626879">
        <w:rPr>
          <w:rFonts w:cs="Times New Roman"/>
          <w:i/>
          <w:iCs/>
          <w:color w:val="222222"/>
          <w:szCs w:val="24"/>
          <w:shd w:val="clear" w:color="auto" w:fill="FFFFFF"/>
        </w:rPr>
        <w:t>21</w:t>
      </w:r>
      <w:r w:rsidRPr="00626879">
        <w:rPr>
          <w:rFonts w:cs="Times New Roman"/>
          <w:color w:val="222222"/>
          <w:szCs w:val="24"/>
          <w:shd w:val="clear" w:color="auto" w:fill="FFFFFF"/>
        </w:rPr>
        <w:t>(2), 409-418.</w:t>
      </w:r>
    </w:p>
    <w:p w14:paraId="7BB84DFC"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El-Kashef, M. M. A. (2022). Effect of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leaves on physiological and reproductive parameters of male rabbits. </w:t>
      </w:r>
      <w:r w:rsidRPr="00626879">
        <w:rPr>
          <w:rFonts w:eastAsia="Times New Roman" w:cs="Times New Roman"/>
          <w:i/>
          <w:iCs/>
          <w:color w:val="auto"/>
          <w:szCs w:val="24"/>
        </w:rPr>
        <w:t>Egyptian Journal of Rabbit Science, 32</w:t>
      </w:r>
      <w:r w:rsidRPr="009741DB">
        <w:rPr>
          <w:rFonts w:eastAsia="Times New Roman" w:cs="Times New Roman"/>
          <w:color w:val="auto"/>
          <w:szCs w:val="24"/>
        </w:rPr>
        <w:t>(1), 105–119.</w:t>
      </w:r>
    </w:p>
    <w:p w14:paraId="6894C5E3" w14:textId="77777777" w:rsidR="00F40D9F" w:rsidRPr="00046345" w:rsidRDefault="00F40D9F" w:rsidP="00F40D9F">
      <w:pPr>
        <w:spacing w:before="240" w:after="0" w:line="240" w:lineRule="auto"/>
        <w:ind w:left="720" w:right="90" w:hanging="720"/>
        <w:rPr>
          <w:rFonts w:cs="Times New Roman"/>
          <w:szCs w:val="24"/>
        </w:rPr>
      </w:pPr>
      <w:r w:rsidRPr="00626879">
        <w:rPr>
          <w:rFonts w:cs="Times New Roman"/>
          <w:szCs w:val="24"/>
        </w:rPr>
        <w:t>El-</w:t>
      </w:r>
      <w:proofErr w:type="spellStart"/>
      <w:r w:rsidRPr="00626879">
        <w:rPr>
          <w:rFonts w:cs="Times New Roman"/>
          <w:szCs w:val="24"/>
        </w:rPr>
        <w:t>Seadawy</w:t>
      </w:r>
      <w:proofErr w:type="spellEnd"/>
      <w:r w:rsidRPr="00626879">
        <w:rPr>
          <w:rFonts w:cs="Times New Roman"/>
          <w:szCs w:val="24"/>
        </w:rPr>
        <w:t>, I. E.-S., El-</w:t>
      </w:r>
      <w:proofErr w:type="spellStart"/>
      <w:r w:rsidRPr="00626879">
        <w:rPr>
          <w:rFonts w:cs="Times New Roman"/>
          <w:szCs w:val="24"/>
        </w:rPr>
        <w:t>Nattat</w:t>
      </w:r>
      <w:proofErr w:type="spellEnd"/>
      <w:r w:rsidRPr="00626879">
        <w:rPr>
          <w:rFonts w:cs="Times New Roman"/>
          <w:szCs w:val="24"/>
        </w:rPr>
        <w:t>, W. S., El-Tohamy, M. M., Aziza, S. A. H., El-</w:t>
      </w:r>
      <w:proofErr w:type="spellStart"/>
      <w:r w:rsidRPr="00626879">
        <w:rPr>
          <w:rFonts w:cs="Times New Roman"/>
          <w:szCs w:val="24"/>
        </w:rPr>
        <w:t>Senosy</w:t>
      </w:r>
      <w:proofErr w:type="spellEnd"/>
      <w:r w:rsidRPr="00626879">
        <w:rPr>
          <w:rFonts w:cs="Times New Roman"/>
          <w:szCs w:val="24"/>
        </w:rPr>
        <w:t xml:space="preserve">, Y. A., &amp; Hussein, A. S. (2017). Preservability of </w:t>
      </w:r>
      <w:r w:rsidRPr="00046345">
        <w:rPr>
          <w:rFonts w:cs="Times New Roman"/>
          <w:szCs w:val="24"/>
        </w:rPr>
        <w:t xml:space="preserve">rabbit semen after chilled storage in tris-based extender enriched with different concentrations of propolis ethanolic extract (PEE). </w:t>
      </w:r>
      <w:r w:rsidRPr="00046345">
        <w:rPr>
          <w:rStyle w:val="Emphasis"/>
          <w:rFonts w:cs="Times New Roman"/>
          <w:szCs w:val="24"/>
        </w:rPr>
        <w:t>Asian Pacific Journal of Reproduction, 6</w:t>
      </w:r>
      <w:r w:rsidRPr="00046345">
        <w:rPr>
          <w:rFonts w:cs="Times New Roman"/>
          <w:szCs w:val="24"/>
        </w:rPr>
        <w:t xml:space="preserve">(1), 68. </w:t>
      </w:r>
      <w:hyperlink r:id="rId15" w:history="1">
        <w:r w:rsidRPr="00046345">
          <w:rPr>
            <w:rStyle w:val="Hyperlink"/>
            <w:rFonts w:cs="Times New Roman"/>
            <w:szCs w:val="24"/>
          </w:rPr>
          <w:t>https://doi.org/</w:t>
        </w:r>
        <w:r w:rsidRPr="00046345">
          <w:rPr>
            <w:rStyle w:val="Hyperlink"/>
            <w:rFonts w:cs="Times New Roman"/>
            <w:szCs w:val="24"/>
            <w:shd w:val="clear" w:color="auto" w:fill="FFFFFF"/>
          </w:rPr>
          <w:t>10.12980/apjr.6.20170204</w:t>
        </w:r>
      </w:hyperlink>
      <w:r w:rsidRPr="00046345">
        <w:rPr>
          <w:rFonts w:cs="Times New Roman"/>
          <w:color w:val="3B3030"/>
          <w:szCs w:val="24"/>
          <w:shd w:val="clear" w:color="auto" w:fill="FFFFFF"/>
        </w:rPr>
        <w:t xml:space="preserve"> </w:t>
      </w:r>
    </w:p>
    <w:p w14:paraId="2E7893B8"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proofErr w:type="spellStart"/>
      <w:r w:rsidRPr="00626879">
        <w:rPr>
          <w:rFonts w:cs="Times New Roman"/>
          <w:szCs w:val="24"/>
        </w:rPr>
        <w:lastRenderedPageBreak/>
        <w:t>Elzoghby</w:t>
      </w:r>
      <w:proofErr w:type="spellEnd"/>
      <w:r w:rsidRPr="00626879">
        <w:rPr>
          <w:rFonts w:cs="Times New Roman"/>
          <w:szCs w:val="24"/>
        </w:rPr>
        <w:t xml:space="preserve">, R. R., Amin, A., Hamouda, A. F., &amp; Ali, A. F. (2015). Toxicological and pathological studies of ivermectin on male albino rats. </w:t>
      </w:r>
      <w:r w:rsidRPr="00626879">
        <w:rPr>
          <w:rStyle w:val="Emphasis"/>
          <w:rFonts w:cs="Times New Roman"/>
          <w:szCs w:val="24"/>
        </w:rPr>
        <w:t>Journal of American Science, 11</w:t>
      </w:r>
      <w:r w:rsidRPr="00626879">
        <w:rPr>
          <w:rFonts w:cs="Times New Roman"/>
          <w:szCs w:val="24"/>
        </w:rPr>
        <w:t xml:space="preserve">(1), 73–83. </w:t>
      </w:r>
      <w:hyperlink r:id="rId16" w:tgtFrame="_new" w:history="1">
        <w:r w:rsidRPr="00626879">
          <w:rPr>
            <w:rStyle w:val="Hyperlink"/>
            <w:rFonts w:cs="Times New Roman"/>
            <w:szCs w:val="24"/>
          </w:rPr>
          <w:t>http://www.jofamericanscience.org</w:t>
        </w:r>
      </w:hyperlink>
    </w:p>
    <w:p w14:paraId="62C7D627"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color w:val="222222"/>
          <w:szCs w:val="24"/>
          <w:shd w:val="clear" w:color="auto" w:fill="FFFFFF"/>
        </w:rPr>
        <w:t xml:space="preserve">Fernandes, G. S., Fernandez, C. D., Campos, K. E., Damasceno, D. C., Anselmo-Franci, J. A., &amp; </w:t>
      </w:r>
      <w:proofErr w:type="spellStart"/>
      <w:r w:rsidRPr="00626879">
        <w:rPr>
          <w:rFonts w:cs="Times New Roman"/>
          <w:color w:val="222222"/>
          <w:szCs w:val="24"/>
          <w:shd w:val="clear" w:color="auto" w:fill="FFFFFF"/>
        </w:rPr>
        <w:t>Kempinas</w:t>
      </w:r>
      <w:proofErr w:type="spellEnd"/>
      <w:r w:rsidRPr="00626879">
        <w:rPr>
          <w:rFonts w:cs="Times New Roman"/>
          <w:color w:val="222222"/>
          <w:szCs w:val="24"/>
          <w:shd w:val="clear" w:color="auto" w:fill="FFFFFF"/>
        </w:rPr>
        <w:t>, W. D. (2011). Vitamin C partially attenuates male reproductive deficits in hyperglycemic rats. </w:t>
      </w:r>
      <w:r w:rsidRPr="00626879">
        <w:rPr>
          <w:rFonts w:cs="Times New Roman"/>
          <w:i/>
          <w:iCs/>
          <w:color w:val="222222"/>
          <w:szCs w:val="24"/>
          <w:shd w:val="clear" w:color="auto" w:fill="FFFFFF"/>
        </w:rPr>
        <w:t>Reproductive Biology and Endocrinology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9</w:t>
      </w:r>
      <w:r w:rsidRPr="00626879">
        <w:rPr>
          <w:rFonts w:cs="Times New Roman"/>
          <w:color w:val="222222"/>
          <w:szCs w:val="24"/>
          <w:shd w:val="clear" w:color="auto" w:fill="FFFFFF"/>
        </w:rPr>
        <w:t>, 1-9.</w:t>
      </w:r>
    </w:p>
    <w:p w14:paraId="276F8DFB"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eastAsia="Times New Roman" w:cs="Times New Roman"/>
          <w:szCs w:val="24"/>
        </w:rPr>
        <w:t xml:space="preserve">Gonzalez, P., Gonzalez, F. A., &amp; Ueno, K. (2012). Ivermectin in human medicine: An overview of the current status of its clinical applications. </w:t>
      </w:r>
      <w:r w:rsidRPr="00626879">
        <w:rPr>
          <w:rFonts w:eastAsia="Times New Roman" w:cs="Times New Roman"/>
          <w:i/>
          <w:iCs/>
          <w:szCs w:val="24"/>
        </w:rPr>
        <w:t>Current Pharmaceutical Biotechnology, 13</w:t>
      </w:r>
      <w:r w:rsidRPr="00626879">
        <w:rPr>
          <w:rFonts w:eastAsia="Times New Roman" w:cs="Times New Roman"/>
          <w:szCs w:val="24"/>
        </w:rPr>
        <w:t>(6), 1103–1109.</w:t>
      </w:r>
    </w:p>
    <w:p w14:paraId="7DA69AAA"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Jeje, S. O., Adelakun, S. A., Akingbade, G. T., &amp; Ogunlade, B. (2022).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leaf extract restored semen quality, hormonal profile, and testicular morphology against HAART-induced toxicity in adult male Wistar rats. </w:t>
      </w:r>
      <w:r w:rsidRPr="00626879">
        <w:rPr>
          <w:rFonts w:eastAsia="Times New Roman" w:cs="Times New Roman"/>
          <w:i/>
          <w:iCs/>
          <w:color w:val="auto"/>
          <w:szCs w:val="24"/>
        </w:rPr>
        <w:t>JBRA Assisted Reproduction, 26</w:t>
      </w:r>
      <w:r w:rsidRPr="009741DB">
        <w:rPr>
          <w:rFonts w:eastAsia="Times New Roman" w:cs="Times New Roman"/>
          <w:color w:val="auto"/>
          <w:szCs w:val="24"/>
        </w:rPr>
        <w:t>(1), 15–23.</w:t>
      </w:r>
    </w:p>
    <w:p w14:paraId="7B886CB5"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cs="Times New Roman"/>
          <w:color w:val="222222"/>
          <w:szCs w:val="24"/>
          <w:shd w:val="clear" w:color="auto" w:fill="FFFFFF"/>
        </w:rPr>
        <w:t>Jomova</w:t>
      </w:r>
      <w:proofErr w:type="spellEnd"/>
      <w:r w:rsidRPr="00626879">
        <w:rPr>
          <w:rFonts w:cs="Times New Roman"/>
          <w:color w:val="222222"/>
          <w:szCs w:val="24"/>
          <w:shd w:val="clear" w:color="auto" w:fill="FFFFFF"/>
        </w:rPr>
        <w:t xml:space="preserve">, K., Alomar, S. Y., </w:t>
      </w:r>
      <w:proofErr w:type="spellStart"/>
      <w:r w:rsidRPr="00626879">
        <w:rPr>
          <w:rFonts w:cs="Times New Roman"/>
          <w:color w:val="222222"/>
          <w:szCs w:val="24"/>
          <w:shd w:val="clear" w:color="auto" w:fill="FFFFFF"/>
        </w:rPr>
        <w:t>Alwasel</w:t>
      </w:r>
      <w:proofErr w:type="spellEnd"/>
      <w:r w:rsidRPr="00626879">
        <w:rPr>
          <w:rFonts w:cs="Times New Roman"/>
          <w:color w:val="222222"/>
          <w:szCs w:val="24"/>
          <w:shd w:val="clear" w:color="auto" w:fill="FFFFFF"/>
        </w:rPr>
        <w:t xml:space="preserve">, S. H., </w:t>
      </w:r>
      <w:proofErr w:type="spellStart"/>
      <w:r w:rsidRPr="00626879">
        <w:rPr>
          <w:rFonts w:cs="Times New Roman"/>
          <w:color w:val="222222"/>
          <w:szCs w:val="24"/>
          <w:shd w:val="clear" w:color="auto" w:fill="FFFFFF"/>
        </w:rPr>
        <w:t>Nepovimova</w:t>
      </w:r>
      <w:proofErr w:type="spellEnd"/>
      <w:r w:rsidRPr="00626879">
        <w:rPr>
          <w:rFonts w:cs="Times New Roman"/>
          <w:color w:val="222222"/>
          <w:szCs w:val="24"/>
          <w:shd w:val="clear" w:color="auto" w:fill="FFFFFF"/>
        </w:rPr>
        <w:t>, E., Kuca, K., &amp; Valko, M. (2024). Several lines of antioxidant defense against oxidative stress: antioxidant enzymes, nanomaterials with multiple enzyme-mimicking activities, and low-molecular-weight antioxidants. </w:t>
      </w:r>
      <w:r w:rsidRPr="00626879">
        <w:rPr>
          <w:rFonts w:cs="Times New Roman"/>
          <w:i/>
          <w:iCs/>
          <w:color w:val="222222"/>
          <w:szCs w:val="24"/>
          <w:shd w:val="clear" w:color="auto" w:fill="FFFFFF"/>
        </w:rPr>
        <w:t>Archives of Toxicology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98</w:t>
      </w:r>
      <w:r w:rsidRPr="00626879">
        <w:rPr>
          <w:rFonts w:cs="Times New Roman"/>
          <w:color w:val="222222"/>
          <w:szCs w:val="24"/>
          <w:shd w:val="clear" w:color="auto" w:fill="FFFFFF"/>
        </w:rPr>
        <w:t>(5), 1323-1367.</w:t>
      </w:r>
    </w:p>
    <w:p w14:paraId="3BBF4CD2" w14:textId="77777777" w:rsidR="00F40D9F" w:rsidRPr="00626879" w:rsidRDefault="00F40D9F" w:rsidP="00F40D9F">
      <w:pPr>
        <w:spacing w:before="240" w:after="0" w:line="240" w:lineRule="auto"/>
        <w:ind w:left="720" w:right="90" w:hanging="720"/>
        <w:rPr>
          <w:rFonts w:cs="Times New Roman"/>
          <w:szCs w:val="24"/>
        </w:rPr>
      </w:pPr>
      <w:r w:rsidRPr="00626879">
        <w:rPr>
          <w:rFonts w:cs="Times New Roman"/>
          <w:szCs w:val="24"/>
        </w:rPr>
        <w:t xml:space="preserve">Khalafalla, M. M., </w:t>
      </w:r>
      <w:proofErr w:type="spellStart"/>
      <w:r w:rsidRPr="00626879">
        <w:rPr>
          <w:rFonts w:cs="Times New Roman"/>
          <w:szCs w:val="24"/>
        </w:rPr>
        <w:t>Abdellatef</w:t>
      </w:r>
      <w:proofErr w:type="spellEnd"/>
      <w:r w:rsidRPr="00626879">
        <w:rPr>
          <w:rFonts w:cs="Times New Roman"/>
          <w:szCs w:val="24"/>
        </w:rPr>
        <w:t xml:space="preserve">, E., Dafalla, H. M., </w:t>
      </w:r>
      <w:proofErr w:type="spellStart"/>
      <w:r w:rsidRPr="00626879">
        <w:rPr>
          <w:rFonts w:cs="Times New Roman"/>
          <w:szCs w:val="24"/>
        </w:rPr>
        <w:t>Nassrallah</w:t>
      </w:r>
      <w:proofErr w:type="spellEnd"/>
      <w:r w:rsidRPr="00626879">
        <w:rPr>
          <w:rFonts w:cs="Times New Roman"/>
          <w:szCs w:val="24"/>
        </w:rPr>
        <w:t>, A. A., Aboul-</w:t>
      </w:r>
      <w:proofErr w:type="spellStart"/>
      <w:r w:rsidRPr="00626879">
        <w:rPr>
          <w:rFonts w:cs="Times New Roman"/>
          <w:szCs w:val="24"/>
        </w:rPr>
        <w:t>Enein</w:t>
      </w:r>
      <w:proofErr w:type="spellEnd"/>
      <w:r w:rsidRPr="00626879">
        <w:rPr>
          <w:rFonts w:cs="Times New Roman"/>
          <w:szCs w:val="24"/>
        </w:rPr>
        <w:t>, K. M., Lightfoot, D. A., El-Deeb, F. E., &amp; El-</w:t>
      </w:r>
      <w:proofErr w:type="spellStart"/>
      <w:r w:rsidRPr="00626879">
        <w:rPr>
          <w:rFonts w:cs="Times New Roman"/>
          <w:szCs w:val="24"/>
        </w:rPr>
        <w:t>Shemy</w:t>
      </w:r>
      <w:proofErr w:type="spellEnd"/>
      <w:r w:rsidRPr="00626879">
        <w:rPr>
          <w:rFonts w:cs="Times New Roman"/>
          <w:szCs w:val="24"/>
        </w:rPr>
        <w:t xml:space="preserve">, H. A. (2010). Active principle from </w:t>
      </w:r>
      <w:r w:rsidRPr="00626879">
        <w:rPr>
          <w:rStyle w:val="Emphasis"/>
          <w:rFonts w:cs="Times New Roman"/>
          <w:szCs w:val="24"/>
        </w:rPr>
        <w:t>Moringa oleifera</w:t>
      </w:r>
      <w:r w:rsidRPr="00626879">
        <w:rPr>
          <w:rFonts w:cs="Times New Roman"/>
          <w:szCs w:val="24"/>
        </w:rPr>
        <w:t xml:space="preserve"> Lam leaves effective against two leukemias and a hepatocarcinoma. </w:t>
      </w:r>
      <w:r w:rsidRPr="00626879">
        <w:rPr>
          <w:rStyle w:val="Emphasis"/>
          <w:rFonts w:cs="Times New Roman"/>
          <w:szCs w:val="24"/>
        </w:rPr>
        <w:t>African Journal of Biotechnology, 9</w:t>
      </w:r>
      <w:r w:rsidRPr="00626879">
        <w:rPr>
          <w:rFonts w:cs="Times New Roman"/>
          <w:szCs w:val="24"/>
        </w:rPr>
        <w:t>(51), 8467–8471.</w:t>
      </w:r>
    </w:p>
    <w:p w14:paraId="34F2F1E0"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eastAsia="Times New Roman" w:cs="Times New Roman"/>
          <w:szCs w:val="24"/>
        </w:rPr>
        <w:t xml:space="preserve">Khalil, A. M., &amp; Abu Samrah, H. M. (2018). </w:t>
      </w:r>
      <w:r w:rsidRPr="00626879">
        <w:rPr>
          <w:rFonts w:eastAsia="Times New Roman" w:cs="Times New Roman"/>
          <w:i/>
          <w:iCs/>
          <w:szCs w:val="24"/>
        </w:rPr>
        <w:t>In vivo</w:t>
      </w:r>
      <w:r w:rsidRPr="00626879">
        <w:rPr>
          <w:rFonts w:eastAsia="Times New Roman" w:cs="Times New Roman"/>
          <w:szCs w:val="24"/>
        </w:rPr>
        <w:t xml:space="preserve"> combined treatment of rats with ivermectin and aged garlic extract attenuates ivermectin-induced </w:t>
      </w:r>
      <w:proofErr w:type="spellStart"/>
      <w:r w:rsidRPr="00626879">
        <w:rPr>
          <w:rFonts w:eastAsia="Times New Roman" w:cs="Times New Roman"/>
          <w:szCs w:val="24"/>
        </w:rPr>
        <w:t>cytogenotoxicity</w:t>
      </w:r>
      <w:proofErr w:type="spellEnd"/>
      <w:r w:rsidRPr="00626879">
        <w:rPr>
          <w:rFonts w:eastAsia="Times New Roman" w:cs="Times New Roman"/>
          <w:szCs w:val="24"/>
        </w:rPr>
        <w:t xml:space="preserve"> in bone marrow cells. </w:t>
      </w:r>
      <w:r w:rsidRPr="00626879">
        <w:rPr>
          <w:rFonts w:eastAsia="Times New Roman" w:cs="Times New Roman"/>
          <w:i/>
          <w:iCs/>
          <w:szCs w:val="24"/>
        </w:rPr>
        <w:t>Research in Veterinary Science, 120</w:t>
      </w:r>
      <w:r w:rsidRPr="00626879">
        <w:rPr>
          <w:rFonts w:eastAsia="Times New Roman" w:cs="Times New Roman"/>
          <w:szCs w:val="24"/>
        </w:rPr>
        <w:t xml:space="preserve">, 94–100. </w:t>
      </w:r>
      <w:hyperlink r:id="rId17" w:tgtFrame="_new" w:history="1">
        <w:r w:rsidRPr="00626879">
          <w:rPr>
            <w:rFonts w:eastAsia="Times New Roman" w:cs="Times New Roman"/>
            <w:color w:val="0000FF"/>
            <w:szCs w:val="24"/>
            <w:u w:val="single"/>
          </w:rPr>
          <w:t>https://doi.org/10.1016/j.rvsc.2018.09.005</w:t>
        </w:r>
      </w:hyperlink>
    </w:p>
    <w:p w14:paraId="6735F331"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color w:val="222222"/>
          <w:szCs w:val="24"/>
          <w:shd w:val="clear" w:color="auto" w:fill="FFFFFF"/>
        </w:rPr>
        <w:t>Koziol, J. H., &amp; Armstrong, C. L. (2022). </w:t>
      </w:r>
      <w:r w:rsidRPr="00626879">
        <w:rPr>
          <w:rFonts w:cs="Times New Roman"/>
          <w:i/>
          <w:iCs/>
          <w:color w:val="222222"/>
          <w:szCs w:val="24"/>
          <w:shd w:val="clear" w:color="auto" w:fill="FFFFFF"/>
        </w:rPr>
        <w:t>Sperm morphology of domestic animals</w:t>
      </w:r>
      <w:r w:rsidRPr="00626879">
        <w:rPr>
          <w:rFonts w:cs="Times New Roman"/>
          <w:color w:val="222222"/>
          <w:szCs w:val="24"/>
          <w:shd w:val="clear" w:color="auto" w:fill="FFFFFF"/>
        </w:rPr>
        <w:t>. John Wiley &amp; Sons.</w:t>
      </w:r>
    </w:p>
    <w:p w14:paraId="1BBF9052"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cs="Times New Roman"/>
          <w:szCs w:val="24"/>
        </w:rPr>
        <w:t xml:space="preserve">Lankas, G. R., Minsker, D. H., &amp; Robertson, R. T. (1989). Effects of ivermectin on reproduction and neonatal toxicity in rats. </w:t>
      </w:r>
      <w:r w:rsidRPr="00626879">
        <w:rPr>
          <w:rStyle w:val="Emphasis"/>
          <w:rFonts w:cs="Times New Roman"/>
          <w:szCs w:val="24"/>
        </w:rPr>
        <w:t>Food and Chemical Toxicology, 27</w:t>
      </w:r>
      <w:r w:rsidRPr="00626879">
        <w:rPr>
          <w:rFonts w:cs="Times New Roman"/>
          <w:szCs w:val="24"/>
        </w:rPr>
        <w:t>(8), 523–529.</w:t>
      </w:r>
    </w:p>
    <w:p w14:paraId="1F105463"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Mohlala, K., Offor, U., Monageng, E., Takalani, N. B., &amp; </w:t>
      </w:r>
      <w:proofErr w:type="spellStart"/>
      <w:r w:rsidRPr="009741DB">
        <w:rPr>
          <w:rFonts w:eastAsia="Times New Roman" w:cs="Times New Roman"/>
          <w:color w:val="auto"/>
          <w:szCs w:val="24"/>
        </w:rPr>
        <w:t>Opuwari</w:t>
      </w:r>
      <w:proofErr w:type="spellEnd"/>
      <w:r w:rsidRPr="009741DB">
        <w:rPr>
          <w:rFonts w:eastAsia="Times New Roman" w:cs="Times New Roman"/>
          <w:color w:val="auto"/>
          <w:szCs w:val="24"/>
        </w:rPr>
        <w:t xml:space="preserve">, C. S. (2023). Overview of the effects of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leaf extract on oxidative stress and male infertility: A review. </w:t>
      </w:r>
      <w:r w:rsidRPr="00626879">
        <w:rPr>
          <w:rFonts w:eastAsia="Times New Roman" w:cs="Times New Roman"/>
          <w:i/>
          <w:iCs/>
          <w:color w:val="auto"/>
          <w:szCs w:val="24"/>
        </w:rPr>
        <w:t>Applied Sciences, 13</w:t>
      </w:r>
      <w:r w:rsidRPr="009741DB">
        <w:rPr>
          <w:rFonts w:eastAsia="Times New Roman" w:cs="Times New Roman"/>
          <w:color w:val="auto"/>
          <w:szCs w:val="24"/>
        </w:rPr>
        <w:t xml:space="preserve">(7), 4387. </w:t>
      </w:r>
      <w:hyperlink r:id="rId18" w:history="1">
        <w:r w:rsidRPr="00626879">
          <w:rPr>
            <w:rStyle w:val="Hyperlink"/>
            <w:rFonts w:eastAsia="Times New Roman" w:cs="Times New Roman"/>
            <w:szCs w:val="24"/>
          </w:rPr>
          <w:t>https://doi.org/10.3390/app13074387</w:t>
        </w:r>
      </w:hyperlink>
      <w:r w:rsidRPr="00626879">
        <w:rPr>
          <w:rFonts w:eastAsia="Times New Roman" w:cs="Times New Roman"/>
          <w:color w:val="auto"/>
          <w:szCs w:val="24"/>
        </w:rPr>
        <w:t xml:space="preserve"> </w:t>
      </w:r>
    </w:p>
    <w:p w14:paraId="50820F17"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proofErr w:type="spellStart"/>
      <w:r w:rsidRPr="00626879">
        <w:rPr>
          <w:rFonts w:cs="Times New Roman"/>
          <w:color w:val="222222"/>
          <w:szCs w:val="24"/>
          <w:shd w:val="clear" w:color="auto" w:fill="FFFFFF"/>
        </w:rPr>
        <w:t>Munu</w:t>
      </w:r>
      <w:proofErr w:type="spellEnd"/>
      <w:r w:rsidRPr="00626879">
        <w:rPr>
          <w:rFonts w:cs="Times New Roman"/>
          <w:color w:val="222222"/>
          <w:szCs w:val="24"/>
          <w:shd w:val="clear" w:color="auto" w:fill="FFFFFF"/>
        </w:rPr>
        <w:t xml:space="preserve">, I., Omoyakhi, J. M., </w:t>
      </w:r>
      <w:proofErr w:type="spellStart"/>
      <w:r w:rsidRPr="00626879">
        <w:rPr>
          <w:rFonts w:cs="Times New Roman"/>
          <w:color w:val="222222"/>
          <w:szCs w:val="24"/>
          <w:shd w:val="clear" w:color="auto" w:fill="FFFFFF"/>
        </w:rPr>
        <w:t>Orhueruata</w:t>
      </w:r>
      <w:proofErr w:type="spellEnd"/>
      <w:r w:rsidRPr="00626879">
        <w:rPr>
          <w:rFonts w:cs="Times New Roman"/>
          <w:color w:val="222222"/>
          <w:szCs w:val="24"/>
          <w:shd w:val="clear" w:color="auto" w:fill="FFFFFF"/>
        </w:rPr>
        <w:t xml:space="preserve">, A. M., &amp; </w:t>
      </w:r>
      <w:proofErr w:type="spellStart"/>
      <w:r w:rsidRPr="00626879">
        <w:rPr>
          <w:rFonts w:cs="Times New Roman"/>
          <w:color w:val="222222"/>
          <w:szCs w:val="24"/>
          <w:shd w:val="clear" w:color="auto" w:fill="FFFFFF"/>
        </w:rPr>
        <w:t>Imasuen</w:t>
      </w:r>
      <w:proofErr w:type="spellEnd"/>
      <w:r w:rsidRPr="00626879">
        <w:rPr>
          <w:rFonts w:cs="Times New Roman"/>
          <w:color w:val="222222"/>
          <w:szCs w:val="24"/>
          <w:shd w:val="clear" w:color="auto" w:fill="FFFFFF"/>
        </w:rPr>
        <w:t>, J. A. (2024). Development of a dummy for semen collection in rabbits. </w:t>
      </w:r>
      <w:r w:rsidRPr="00626879">
        <w:rPr>
          <w:rFonts w:cs="Times New Roman"/>
          <w:i/>
          <w:iCs/>
          <w:color w:val="222222"/>
          <w:szCs w:val="24"/>
          <w:shd w:val="clear" w:color="auto" w:fill="FFFFFF"/>
        </w:rPr>
        <w:t>Nigerian Journal of Animal Production</w:t>
      </w:r>
      <w:r w:rsidRPr="00626879">
        <w:rPr>
          <w:rFonts w:cs="Times New Roman"/>
          <w:color w:val="222222"/>
          <w:szCs w:val="24"/>
          <w:shd w:val="clear" w:color="auto" w:fill="FFFFFF"/>
        </w:rPr>
        <w:t>, 584-587.</w:t>
      </w:r>
    </w:p>
    <w:p w14:paraId="2889B6E1"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Panah, M. R., Tahir, I., Garcia-Bailo, B., Lo, K., Jarvi, K., &amp; El-</w:t>
      </w:r>
      <w:proofErr w:type="spellStart"/>
      <w:r w:rsidRPr="009741DB">
        <w:rPr>
          <w:rFonts w:eastAsia="Times New Roman" w:cs="Times New Roman"/>
          <w:color w:val="auto"/>
          <w:szCs w:val="24"/>
        </w:rPr>
        <w:t>Sohemy</w:t>
      </w:r>
      <w:proofErr w:type="spellEnd"/>
      <w:r w:rsidRPr="009741DB">
        <w:rPr>
          <w:rFonts w:eastAsia="Times New Roman" w:cs="Times New Roman"/>
          <w:color w:val="auto"/>
          <w:szCs w:val="24"/>
        </w:rPr>
        <w:t xml:space="preserve">, A. (2023). Ascorbic acid is associated with </w:t>
      </w:r>
      <w:proofErr w:type="spellStart"/>
      <w:r w:rsidRPr="009741DB">
        <w:rPr>
          <w:rFonts w:eastAsia="Times New Roman" w:cs="Times New Roman"/>
          <w:color w:val="auto"/>
          <w:szCs w:val="24"/>
        </w:rPr>
        <w:t>favourable</w:t>
      </w:r>
      <w:proofErr w:type="spellEnd"/>
      <w:r w:rsidRPr="009741DB">
        <w:rPr>
          <w:rFonts w:eastAsia="Times New Roman" w:cs="Times New Roman"/>
          <w:color w:val="auto"/>
          <w:szCs w:val="24"/>
        </w:rPr>
        <w:t xml:space="preserve"> hormonal profiles among infertile males. </w:t>
      </w:r>
      <w:r w:rsidRPr="00626879">
        <w:rPr>
          <w:rFonts w:eastAsia="Times New Roman" w:cs="Times New Roman"/>
          <w:i/>
          <w:iCs/>
          <w:color w:val="auto"/>
          <w:szCs w:val="24"/>
        </w:rPr>
        <w:t>Frontiers in Reproductive Health, 5</w:t>
      </w:r>
      <w:r w:rsidRPr="009741DB">
        <w:rPr>
          <w:rFonts w:eastAsia="Times New Roman" w:cs="Times New Roman"/>
          <w:color w:val="auto"/>
          <w:szCs w:val="24"/>
        </w:rPr>
        <w:t xml:space="preserve">, 1143579. </w:t>
      </w:r>
      <w:hyperlink r:id="rId19" w:history="1">
        <w:r w:rsidRPr="00626879">
          <w:rPr>
            <w:rStyle w:val="Hyperlink"/>
            <w:rFonts w:eastAsia="Times New Roman" w:cs="Times New Roman"/>
            <w:szCs w:val="24"/>
          </w:rPr>
          <w:t>https://doi.org/10.3389/frph.2023.1143579</w:t>
        </w:r>
      </w:hyperlink>
      <w:r w:rsidRPr="00626879">
        <w:rPr>
          <w:rFonts w:eastAsia="Times New Roman" w:cs="Times New Roman"/>
          <w:color w:val="auto"/>
          <w:szCs w:val="24"/>
        </w:rPr>
        <w:t xml:space="preserve"> </w:t>
      </w:r>
    </w:p>
    <w:p w14:paraId="4639A131"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eastAsia="Times New Roman" w:cs="Times New Roman"/>
          <w:szCs w:val="24"/>
        </w:rPr>
        <w:lastRenderedPageBreak/>
        <w:t>Pitterna</w:t>
      </w:r>
      <w:proofErr w:type="spellEnd"/>
      <w:r w:rsidRPr="00626879">
        <w:rPr>
          <w:rFonts w:eastAsia="Times New Roman" w:cs="Times New Roman"/>
          <w:szCs w:val="24"/>
        </w:rPr>
        <w:t xml:space="preserve">, T., </w:t>
      </w:r>
      <w:proofErr w:type="spellStart"/>
      <w:r w:rsidRPr="00626879">
        <w:rPr>
          <w:rFonts w:eastAsia="Times New Roman" w:cs="Times New Roman"/>
          <w:szCs w:val="24"/>
        </w:rPr>
        <w:t>Cassayre</w:t>
      </w:r>
      <w:proofErr w:type="spellEnd"/>
      <w:r w:rsidRPr="00626879">
        <w:rPr>
          <w:rFonts w:eastAsia="Times New Roman" w:cs="Times New Roman"/>
          <w:szCs w:val="24"/>
        </w:rPr>
        <w:t xml:space="preserve">, J., Huter, O. F., Jung, P. M. J., </w:t>
      </w:r>
      <w:proofErr w:type="spellStart"/>
      <w:r w:rsidRPr="00626879">
        <w:rPr>
          <w:rFonts w:eastAsia="Times New Roman" w:cs="Times New Roman"/>
          <w:szCs w:val="24"/>
        </w:rPr>
        <w:t>Maienfisc</w:t>
      </w:r>
      <w:proofErr w:type="spellEnd"/>
      <w:r w:rsidRPr="00626879">
        <w:rPr>
          <w:rFonts w:eastAsia="Times New Roman" w:cs="Times New Roman"/>
          <w:szCs w:val="24"/>
        </w:rPr>
        <w:t xml:space="preserve">, P., </w:t>
      </w:r>
      <w:proofErr w:type="spellStart"/>
      <w:r w:rsidRPr="00626879">
        <w:rPr>
          <w:rFonts w:eastAsia="Times New Roman" w:cs="Times New Roman"/>
          <w:szCs w:val="24"/>
        </w:rPr>
        <w:t>Kessabi</w:t>
      </w:r>
      <w:proofErr w:type="spellEnd"/>
      <w:r w:rsidRPr="00626879">
        <w:rPr>
          <w:rFonts w:eastAsia="Times New Roman" w:cs="Times New Roman"/>
          <w:szCs w:val="24"/>
        </w:rPr>
        <w:t xml:space="preserve">, F. M., Quaranta, L., &amp; Tobler, H. (2009). New ventures in the chemistry of avermectins. </w:t>
      </w:r>
      <w:r w:rsidRPr="00626879">
        <w:rPr>
          <w:rFonts w:eastAsia="Times New Roman" w:cs="Times New Roman"/>
          <w:i/>
          <w:iCs/>
          <w:szCs w:val="24"/>
        </w:rPr>
        <w:t>Bioorganic &amp; Medicinal Chemistry, 17</w:t>
      </w:r>
      <w:r w:rsidRPr="00626879">
        <w:rPr>
          <w:rFonts w:eastAsia="Times New Roman" w:cs="Times New Roman"/>
          <w:szCs w:val="24"/>
        </w:rPr>
        <w:t xml:space="preserve">(11), 4085–4095. </w:t>
      </w:r>
      <w:hyperlink r:id="rId20" w:tgtFrame="_new" w:history="1">
        <w:r w:rsidRPr="00626879">
          <w:rPr>
            <w:rFonts w:eastAsia="Times New Roman" w:cs="Times New Roman"/>
            <w:color w:val="0000FF"/>
            <w:szCs w:val="24"/>
            <w:u w:val="single"/>
          </w:rPr>
          <w:t>https://doi.org/10.1016/j.bmc.2008.12.069</w:t>
        </w:r>
      </w:hyperlink>
    </w:p>
    <w:p w14:paraId="2BE9AB45"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626879">
        <w:rPr>
          <w:rFonts w:cs="Times New Roman"/>
          <w:color w:val="222222"/>
          <w:szCs w:val="24"/>
          <w:shd w:val="clear" w:color="auto" w:fill="FFFFFF"/>
        </w:rPr>
        <w:t>Raji, L. O., Uko, I. B., Jaji, Z., Adeyemi, A. B., &amp; Olatunde, A. O. (2023). Effects of Vitamin C on reproductive parameters of rabbit bucks with experimentally induced metronidazole toxicity. </w:t>
      </w:r>
      <w:r w:rsidRPr="00626879">
        <w:rPr>
          <w:rFonts w:cs="Times New Roman"/>
          <w:i/>
          <w:iCs/>
          <w:color w:val="222222"/>
          <w:szCs w:val="24"/>
          <w:shd w:val="clear" w:color="auto" w:fill="FFFFFF"/>
        </w:rPr>
        <w:t>Journal of Sustainable Veterinary &amp; Allied Sciences</w:t>
      </w:r>
      <w:r w:rsidRPr="00626879">
        <w:rPr>
          <w:rFonts w:cs="Times New Roman"/>
          <w:color w:val="222222"/>
          <w:szCs w:val="24"/>
          <w:shd w:val="clear" w:color="auto" w:fill="FFFFFF"/>
        </w:rPr>
        <w:t>, </w:t>
      </w:r>
      <w:r w:rsidRPr="00626879">
        <w:rPr>
          <w:rFonts w:cs="Times New Roman"/>
          <w:i/>
          <w:iCs/>
          <w:color w:val="222222"/>
          <w:szCs w:val="24"/>
          <w:shd w:val="clear" w:color="auto" w:fill="FFFFFF"/>
        </w:rPr>
        <w:t>5</w:t>
      </w:r>
      <w:r w:rsidRPr="00626879">
        <w:rPr>
          <w:rFonts w:cs="Times New Roman"/>
          <w:color w:val="222222"/>
          <w:szCs w:val="24"/>
          <w:shd w:val="clear" w:color="auto" w:fill="FFFFFF"/>
        </w:rPr>
        <w:t xml:space="preserve">(2). </w:t>
      </w:r>
      <w:hyperlink r:id="rId21" w:history="1">
        <w:r w:rsidRPr="00626879">
          <w:rPr>
            <w:rStyle w:val="Hyperlink"/>
            <w:rFonts w:cs="Times New Roman"/>
            <w:bCs/>
            <w:szCs w:val="24"/>
          </w:rPr>
          <w:t>http://doi.org/10.54328/covm.josvas.2023.137</w:t>
        </w:r>
      </w:hyperlink>
      <w:r w:rsidRPr="00626879">
        <w:rPr>
          <w:rFonts w:cs="Times New Roman"/>
          <w:bCs/>
          <w:color w:val="auto"/>
          <w:szCs w:val="24"/>
        </w:rPr>
        <w:t xml:space="preserve"> </w:t>
      </w:r>
    </w:p>
    <w:p w14:paraId="3E5C4112"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Salman, M., Abbas, R. Z., Mehmood, K., Hussain, R., Shah, S., Faheem, M., … Martínez, J. L. (2022). Assessment of avermectins-induced toxicity in animals. </w:t>
      </w:r>
      <w:r w:rsidRPr="00626879">
        <w:rPr>
          <w:rFonts w:eastAsia="Times New Roman" w:cs="Times New Roman"/>
          <w:i/>
          <w:iCs/>
          <w:color w:val="auto"/>
          <w:szCs w:val="24"/>
        </w:rPr>
        <w:t>Pharmaceuticals, 15</w:t>
      </w:r>
      <w:r w:rsidRPr="009741DB">
        <w:rPr>
          <w:rFonts w:eastAsia="Times New Roman" w:cs="Times New Roman"/>
          <w:color w:val="auto"/>
          <w:szCs w:val="24"/>
        </w:rPr>
        <w:t xml:space="preserve">(3), 332. </w:t>
      </w:r>
      <w:hyperlink r:id="rId22" w:history="1">
        <w:r w:rsidRPr="00626879">
          <w:rPr>
            <w:rStyle w:val="Hyperlink"/>
            <w:rFonts w:eastAsia="Times New Roman" w:cs="Times New Roman"/>
            <w:szCs w:val="24"/>
          </w:rPr>
          <w:t>https://doi.org/10.3390/ph15030332</w:t>
        </w:r>
      </w:hyperlink>
      <w:r w:rsidRPr="00626879">
        <w:rPr>
          <w:rFonts w:eastAsia="Times New Roman" w:cs="Times New Roman"/>
          <w:color w:val="auto"/>
          <w:szCs w:val="24"/>
        </w:rPr>
        <w:t xml:space="preserve"> </w:t>
      </w:r>
    </w:p>
    <w:p w14:paraId="7439228F"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szCs w:val="24"/>
        </w:rPr>
        <w:t xml:space="preserve">Seifi H.A., </w:t>
      </w:r>
      <w:proofErr w:type="spellStart"/>
      <w:r w:rsidRPr="00626879">
        <w:rPr>
          <w:rFonts w:cs="Times New Roman"/>
          <w:szCs w:val="24"/>
        </w:rPr>
        <w:t>Mohri</w:t>
      </w:r>
      <w:proofErr w:type="spellEnd"/>
      <w:r w:rsidRPr="00626879">
        <w:rPr>
          <w:rFonts w:cs="Times New Roman"/>
          <w:szCs w:val="24"/>
        </w:rPr>
        <w:t xml:space="preserve"> M., </w:t>
      </w:r>
      <w:proofErr w:type="spellStart"/>
      <w:r w:rsidRPr="00626879">
        <w:rPr>
          <w:rFonts w:cs="Times New Roman"/>
          <w:szCs w:val="24"/>
        </w:rPr>
        <w:t>Delaramy</w:t>
      </w:r>
      <w:proofErr w:type="spellEnd"/>
      <w:r w:rsidRPr="00626879">
        <w:rPr>
          <w:rFonts w:cs="Times New Roman"/>
          <w:szCs w:val="24"/>
        </w:rPr>
        <w:t xml:space="preserve"> M., Harati M. (2010). Effect of </w:t>
      </w:r>
      <w:proofErr w:type="spellStart"/>
      <w:r w:rsidRPr="00626879">
        <w:rPr>
          <w:rFonts w:cs="Times New Roman"/>
          <w:szCs w:val="24"/>
        </w:rPr>
        <w:t>shortterm</w:t>
      </w:r>
      <w:proofErr w:type="spellEnd"/>
      <w:r w:rsidRPr="00626879">
        <w:rPr>
          <w:rFonts w:cs="Times New Roman"/>
          <w:szCs w:val="24"/>
        </w:rPr>
        <w:t xml:space="preserve"> over</w:t>
      </w:r>
      <w:r w:rsidRPr="00626879">
        <w:rPr>
          <w:rFonts w:ascii="Cambria Math" w:hAnsi="Cambria Math" w:cs="Cambria Math"/>
          <w:szCs w:val="24"/>
        </w:rPr>
        <w:t>‑</w:t>
      </w:r>
      <w:r w:rsidRPr="00626879">
        <w:rPr>
          <w:rFonts w:cs="Times New Roman"/>
          <w:szCs w:val="24"/>
        </w:rPr>
        <w:t>supplementation of ascorbic acid on hematology, serum biochemistry and growth performance of neonatal dairy calves. Food Chemistry and Toxicology, 48, 2059</w:t>
      </w:r>
      <w:r w:rsidRPr="00626879">
        <w:rPr>
          <w:rFonts w:ascii="Cambria Math" w:hAnsi="Cambria Math" w:cs="Cambria Math"/>
          <w:szCs w:val="24"/>
        </w:rPr>
        <w:t>‑</w:t>
      </w:r>
      <w:r w:rsidRPr="00626879">
        <w:rPr>
          <w:rFonts w:cs="Times New Roman"/>
          <w:szCs w:val="24"/>
        </w:rPr>
        <w:t>2052.</w:t>
      </w:r>
    </w:p>
    <w:p w14:paraId="4EEFABAE"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cs="Times New Roman"/>
          <w:color w:val="auto"/>
          <w:szCs w:val="24"/>
        </w:rPr>
        <w:t xml:space="preserve">Wells, M. E., &amp; Awa, O. A. (1970). New technique for assessing acrosomal characteristics of spermatozoa. </w:t>
      </w:r>
      <w:r w:rsidRPr="00626879">
        <w:rPr>
          <w:rFonts w:cs="Times New Roman"/>
          <w:i/>
          <w:iCs/>
          <w:color w:val="auto"/>
          <w:szCs w:val="24"/>
        </w:rPr>
        <w:t>Journal of Dairy Science</w:t>
      </w:r>
      <w:r w:rsidRPr="00626879">
        <w:rPr>
          <w:rFonts w:cs="Times New Roman"/>
          <w:color w:val="auto"/>
          <w:szCs w:val="24"/>
        </w:rPr>
        <w:t xml:space="preserve">, </w:t>
      </w:r>
      <w:r w:rsidRPr="00626879">
        <w:rPr>
          <w:rFonts w:cs="Times New Roman"/>
          <w:i/>
          <w:iCs/>
          <w:color w:val="auto"/>
          <w:szCs w:val="24"/>
        </w:rPr>
        <w:t>53</w:t>
      </w:r>
      <w:r w:rsidRPr="00626879">
        <w:rPr>
          <w:rFonts w:cs="Times New Roman"/>
          <w:color w:val="auto"/>
          <w:szCs w:val="24"/>
        </w:rPr>
        <w:t>(2), 227-232.</w:t>
      </w:r>
    </w:p>
    <w:p w14:paraId="5B9A030F" w14:textId="77777777" w:rsidR="00F40D9F" w:rsidRDefault="00F40D9F" w:rsidP="00F40D9F">
      <w:pPr>
        <w:spacing w:before="240" w:after="0" w:line="240" w:lineRule="auto"/>
        <w:ind w:left="720" w:right="0" w:hanging="720"/>
        <w:rPr>
          <w:rStyle w:val="Hyperlink"/>
          <w:rFonts w:eastAsia="Times New Roman" w:cs="Times New Roman"/>
          <w:szCs w:val="24"/>
        </w:rPr>
      </w:pPr>
      <w:r w:rsidRPr="009741DB">
        <w:rPr>
          <w:rFonts w:eastAsia="Times New Roman" w:cs="Times New Roman"/>
          <w:color w:val="auto"/>
          <w:szCs w:val="24"/>
        </w:rPr>
        <w:t xml:space="preserve">Yousef, M. I. (2005). Protective role of ascorbic acid to enhance reproductive performance of male rabbits treated with stannous chloride. </w:t>
      </w:r>
      <w:r w:rsidRPr="00626879">
        <w:rPr>
          <w:rFonts w:eastAsia="Times New Roman" w:cs="Times New Roman"/>
          <w:i/>
          <w:iCs/>
          <w:color w:val="auto"/>
          <w:szCs w:val="24"/>
        </w:rPr>
        <w:t>Toxicology, 207</w:t>
      </w:r>
      <w:r w:rsidRPr="009741DB">
        <w:rPr>
          <w:rFonts w:eastAsia="Times New Roman" w:cs="Times New Roman"/>
          <w:color w:val="auto"/>
          <w:szCs w:val="24"/>
        </w:rPr>
        <w:t xml:space="preserve">(1), 81–89. </w:t>
      </w:r>
      <w:hyperlink r:id="rId23" w:history="1">
        <w:r w:rsidRPr="00626879">
          <w:rPr>
            <w:rStyle w:val="Hyperlink"/>
            <w:rFonts w:eastAsia="Times New Roman" w:cs="Times New Roman"/>
            <w:szCs w:val="24"/>
          </w:rPr>
          <w:t>https://doi.org/10.1016/j.tox.2004.08.017</w:t>
        </w:r>
      </w:hyperlink>
    </w:p>
    <w:p w14:paraId="3E742FEA" w14:textId="77777777" w:rsidR="00F40D9F" w:rsidRPr="00F40D9F" w:rsidRDefault="00F40D9F" w:rsidP="00F40D9F">
      <w:pPr>
        <w:spacing w:before="240" w:after="0" w:line="240" w:lineRule="auto"/>
        <w:ind w:left="720" w:right="0" w:hanging="720"/>
        <w:rPr>
          <w:rFonts w:eastAsia="Times New Roman" w:cs="Times New Roman"/>
          <w:color w:val="auto"/>
          <w:szCs w:val="24"/>
        </w:rPr>
      </w:pPr>
      <w:r w:rsidRPr="00626879">
        <w:rPr>
          <w:rFonts w:eastAsia="Times New Roman" w:cs="Times New Roman"/>
          <w:szCs w:val="24"/>
        </w:rPr>
        <w:t xml:space="preserve">Zhang, Y., Luo, M., Xu, W., Yang, M., Wang, B., Gao, J., Li, Y., &amp; Tao, L. (2016). </w:t>
      </w:r>
      <w:proofErr w:type="spellStart"/>
      <w:r w:rsidRPr="00626879">
        <w:rPr>
          <w:rFonts w:eastAsia="Times New Roman" w:cs="Times New Roman"/>
          <w:szCs w:val="24"/>
        </w:rPr>
        <w:t>Avermectin</w:t>
      </w:r>
      <w:proofErr w:type="spellEnd"/>
      <w:r w:rsidRPr="00626879">
        <w:rPr>
          <w:rFonts w:eastAsia="Times New Roman" w:cs="Times New Roman"/>
          <w:szCs w:val="24"/>
        </w:rPr>
        <w:t xml:space="preserve"> confers its cytotoxic effects by inducing DNA damage and mitochondria-associated apoptosis. </w:t>
      </w:r>
      <w:r w:rsidRPr="00626879">
        <w:rPr>
          <w:rFonts w:eastAsia="Times New Roman" w:cs="Times New Roman"/>
          <w:i/>
          <w:iCs/>
          <w:szCs w:val="24"/>
        </w:rPr>
        <w:t>Journal of Agricultural and Food Chemistry, 64</w:t>
      </w:r>
      <w:r w:rsidRPr="00626879">
        <w:rPr>
          <w:rFonts w:eastAsia="Times New Roman" w:cs="Times New Roman"/>
          <w:szCs w:val="24"/>
        </w:rPr>
        <w:t xml:space="preserve">(35), 6895–6902. </w:t>
      </w:r>
      <w:hyperlink r:id="rId24" w:tgtFrame="_new" w:history="1">
        <w:r w:rsidRPr="00626879">
          <w:rPr>
            <w:rFonts w:eastAsia="Times New Roman" w:cs="Times New Roman"/>
            <w:color w:val="0000FF"/>
            <w:szCs w:val="24"/>
            <w:u w:val="single"/>
          </w:rPr>
          <w:t>https://doi.org/10.1021/acs.jafc.6b02812</w:t>
        </w:r>
      </w:hyperlink>
      <w:commentRangeEnd w:id="48"/>
      <w:r w:rsidR="009E1C85">
        <w:rPr>
          <w:rStyle w:val="CommentReference"/>
        </w:rPr>
        <w:commentReference w:id="48"/>
      </w:r>
    </w:p>
    <w:sectPr w:rsidR="00F40D9F" w:rsidRPr="00F40D9F">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it kajala" w:date="2025-05-11T21:47:00Z" w:initials="ak">
    <w:p w14:paraId="0118FA72" w14:textId="77777777" w:rsidR="0002000D" w:rsidRDefault="0002000D" w:rsidP="0002000D">
      <w:pPr>
        <w:pStyle w:val="CommentText"/>
        <w:ind w:firstLine="0"/>
        <w:jc w:val="left"/>
      </w:pPr>
      <w:r>
        <w:rPr>
          <w:rStyle w:val="CommentReference"/>
        </w:rPr>
        <w:annotationRef/>
      </w:r>
      <w:r>
        <w:rPr>
          <w:lang w:val="en-IN"/>
        </w:rPr>
        <w:t>Not mentioned in title</w:t>
      </w:r>
    </w:p>
  </w:comment>
  <w:comment w:id="2" w:author="amit kajala" w:date="2025-05-11T21:49:00Z" w:initials="ak">
    <w:p w14:paraId="5AA7CB72" w14:textId="77777777" w:rsidR="0002000D" w:rsidRDefault="0002000D" w:rsidP="0002000D">
      <w:pPr>
        <w:pStyle w:val="CommentText"/>
        <w:ind w:firstLine="0"/>
        <w:jc w:val="left"/>
      </w:pPr>
      <w:r>
        <w:rPr>
          <w:rStyle w:val="CommentReference"/>
        </w:rPr>
        <w:annotationRef/>
      </w:r>
      <w:r>
        <w:rPr>
          <w:lang w:val="en-IN"/>
        </w:rPr>
        <w:t>It is a chiefly ectoparasiticidal but also effective against blood sucking parasites</w:t>
      </w:r>
    </w:p>
  </w:comment>
  <w:comment w:id="7" w:author="amit kajala" w:date="2025-05-11T21:53:00Z" w:initials="ak">
    <w:p w14:paraId="151C481C" w14:textId="77777777" w:rsidR="0002000D" w:rsidRDefault="0002000D" w:rsidP="0002000D">
      <w:pPr>
        <w:pStyle w:val="CommentText"/>
        <w:ind w:firstLine="0"/>
        <w:jc w:val="left"/>
      </w:pPr>
      <w:r>
        <w:rPr>
          <w:rStyle w:val="CommentReference"/>
        </w:rPr>
        <w:annotationRef/>
      </w:r>
      <w:r>
        <w:t xml:space="preserve">Kindly elaborate on the pathogenesis of ivermectin toxicity, specifying the mechanism by which it induces toxic effects at higher concentrations. As ivermectin is typically administered at species-specific therapeutic doses, toxicity signs are generally observed only when it is used at supratherapeutic levels. Please clarify the approximate dose ranges that lead to toxicity and the underlying mechanism—particularly its action on GABAergic pathways in the CNS at toxic doses. This context will help in understanding how </w:t>
      </w:r>
      <w:r>
        <w:rPr>
          <w:i/>
          <w:iCs/>
        </w:rPr>
        <w:t>Moringa oleifera</w:t>
      </w:r>
      <w:r>
        <w:t xml:space="preserve"> and vitamin C, through their antioxidant and neuroprotective properties, may mitigate ivermectin-induced toxicity. </w:t>
      </w:r>
    </w:p>
  </w:comment>
  <w:comment w:id="22" w:author="amit kajala" w:date="2025-05-11T21:57:00Z" w:initials="ak">
    <w:p w14:paraId="0AC8C58D" w14:textId="77777777" w:rsidR="006956F7" w:rsidRDefault="006956F7" w:rsidP="006956F7">
      <w:pPr>
        <w:pStyle w:val="CommentText"/>
        <w:ind w:firstLine="0"/>
        <w:jc w:val="left"/>
      </w:pPr>
      <w:r>
        <w:rPr>
          <w:rStyle w:val="CommentReference"/>
        </w:rPr>
        <w:annotationRef/>
      </w:r>
      <w:r>
        <w:rPr>
          <w:lang w:val="en-IN"/>
        </w:rPr>
        <w:t>Is this dose was a therapeutic dose???</w:t>
      </w:r>
    </w:p>
  </w:comment>
  <w:comment w:id="38" w:author="amit kajala" w:date="2025-05-11T22:20:00Z" w:initials="ak">
    <w:p w14:paraId="445E4752" w14:textId="77777777" w:rsidR="00816ACD" w:rsidRDefault="00816ACD" w:rsidP="00816ACD">
      <w:pPr>
        <w:pStyle w:val="CommentText"/>
        <w:ind w:firstLine="0"/>
        <w:jc w:val="left"/>
      </w:pPr>
      <w:r>
        <w:rPr>
          <w:rStyle w:val="CommentReference"/>
        </w:rPr>
        <w:annotationRef/>
      </w:r>
      <w:r>
        <w:t xml:space="preserve">Was a single blood sample taken for the study? If so, how does this approach account for potential variations due to the pulsatile nature of these parameters throughout the day? </w:t>
      </w:r>
    </w:p>
  </w:comment>
  <w:comment w:id="47" w:author="amit kajala" w:date="2025-05-11T22:17:00Z" w:initials="ak">
    <w:p w14:paraId="37213ED3" w14:textId="1DEE89C8" w:rsidR="00816ACD" w:rsidRDefault="00816ACD" w:rsidP="00816ACD">
      <w:pPr>
        <w:pStyle w:val="CommentText"/>
        <w:ind w:firstLine="0"/>
        <w:jc w:val="left"/>
      </w:pPr>
      <w:r>
        <w:rPr>
          <w:rStyle w:val="CommentReference"/>
        </w:rPr>
        <w:annotationRef/>
      </w:r>
      <w:r>
        <w:rPr>
          <w:lang w:val="en-IN"/>
        </w:rPr>
        <w:t>The conclusion is inconclusive until author tell whether the dose they have used was therapeutic or toxic</w:t>
      </w:r>
    </w:p>
  </w:comment>
  <w:comment w:id="48" w:author="amit kajala" w:date="2025-05-11T22:15:00Z" w:initials="ak">
    <w:p w14:paraId="396947F4" w14:textId="28EAAECB" w:rsidR="009E1C85" w:rsidRDefault="009E1C85" w:rsidP="009E1C85">
      <w:pPr>
        <w:pStyle w:val="CommentText"/>
        <w:ind w:firstLine="0"/>
        <w:jc w:val="left"/>
      </w:pPr>
      <w:r>
        <w:rPr>
          <w:rStyle w:val="CommentReference"/>
        </w:rPr>
        <w:annotationRef/>
      </w:r>
      <w:r>
        <w:rPr>
          <w:lang w:val="en-IN"/>
        </w:rPr>
        <w:t>Provide doi address for all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18FA72" w15:done="0"/>
  <w15:commentEx w15:paraId="5AA7CB72" w15:done="0"/>
  <w15:commentEx w15:paraId="151C481C" w15:done="0"/>
  <w15:commentEx w15:paraId="0AC8C58D" w15:done="0"/>
  <w15:commentEx w15:paraId="445E4752" w15:done="0"/>
  <w15:commentEx w15:paraId="37213ED3" w15:done="0"/>
  <w15:commentEx w15:paraId="39694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168ACB" w16cex:dateUtc="2025-05-11T16:17:00Z"/>
  <w16cex:commentExtensible w16cex:durableId="064EC00B" w16cex:dateUtc="2025-05-11T16:19:00Z"/>
  <w16cex:commentExtensible w16cex:durableId="5E218320" w16cex:dateUtc="2025-05-11T16:23:00Z"/>
  <w16cex:commentExtensible w16cex:durableId="1EE5E945" w16cex:dateUtc="2025-05-11T16:27:00Z"/>
  <w16cex:commentExtensible w16cex:durableId="0359A8CF" w16cex:dateUtc="2025-05-11T16:50:00Z"/>
  <w16cex:commentExtensible w16cex:durableId="718259E4" w16cex:dateUtc="2025-05-11T16:47:00Z"/>
  <w16cex:commentExtensible w16cex:durableId="256008EE" w16cex:dateUtc="2025-05-11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18FA72" w16cid:durableId="2B168ACB"/>
  <w16cid:commentId w16cid:paraId="5AA7CB72" w16cid:durableId="064EC00B"/>
  <w16cid:commentId w16cid:paraId="151C481C" w16cid:durableId="5E218320"/>
  <w16cid:commentId w16cid:paraId="0AC8C58D" w16cid:durableId="1EE5E945"/>
  <w16cid:commentId w16cid:paraId="445E4752" w16cid:durableId="0359A8CF"/>
  <w16cid:commentId w16cid:paraId="37213ED3" w16cid:durableId="718259E4"/>
  <w16cid:commentId w16cid:paraId="396947F4" w16cid:durableId="25600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1085E" w14:textId="77777777" w:rsidR="00A43582" w:rsidRDefault="00A43582" w:rsidP="0004127F">
      <w:pPr>
        <w:spacing w:after="0" w:line="240" w:lineRule="auto"/>
      </w:pPr>
      <w:r>
        <w:separator/>
      </w:r>
    </w:p>
  </w:endnote>
  <w:endnote w:type="continuationSeparator" w:id="0">
    <w:p w14:paraId="5C0D1D0C" w14:textId="77777777" w:rsidR="00A43582" w:rsidRDefault="00A43582" w:rsidP="0004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OBAJC H+ Charis SI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arisSIL">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F9DF" w14:textId="77777777" w:rsidR="0004127F" w:rsidRDefault="0004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D851" w14:textId="77777777" w:rsidR="0004127F" w:rsidRDefault="00041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6931" w14:textId="77777777" w:rsidR="0004127F" w:rsidRDefault="0004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404A4" w14:textId="77777777" w:rsidR="00A43582" w:rsidRDefault="00A43582" w:rsidP="0004127F">
      <w:pPr>
        <w:spacing w:after="0" w:line="240" w:lineRule="auto"/>
      </w:pPr>
      <w:r>
        <w:separator/>
      </w:r>
    </w:p>
  </w:footnote>
  <w:footnote w:type="continuationSeparator" w:id="0">
    <w:p w14:paraId="10EF8C0D" w14:textId="77777777" w:rsidR="00A43582" w:rsidRDefault="00A43582" w:rsidP="0004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4724" w14:textId="76DCAEAE" w:rsidR="0004127F" w:rsidRDefault="00816ACD">
    <w:pPr>
      <w:pStyle w:val="Header"/>
    </w:pPr>
    <w:r>
      <w:rPr>
        <w:noProof/>
      </w:rPr>
      <w:pict w14:anchorId="0CCB8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7"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80DB" w14:textId="48BBEC3D" w:rsidR="0004127F" w:rsidRDefault="00816ACD">
    <w:pPr>
      <w:pStyle w:val="Header"/>
    </w:pPr>
    <w:r>
      <w:rPr>
        <w:noProof/>
      </w:rPr>
      <w:pict w14:anchorId="1D0E4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8"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9717" w14:textId="323E502E" w:rsidR="0004127F" w:rsidRDefault="00816ACD">
    <w:pPr>
      <w:pStyle w:val="Header"/>
    </w:pPr>
    <w:r>
      <w:rPr>
        <w:noProof/>
      </w:rPr>
      <w:pict w14:anchorId="4BEBD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6"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22B85"/>
    <w:multiLevelType w:val="multilevel"/>
    <w:tmpl w:val="DC80DA88"/>
    <w:lvl w:ilvl="0">
      <w:start w:val="1"/>
      <w:numFmt w:val="lowerRoman"/>
      <w:lvlText w:val="%1."/>
      <w:lvlJc w:val="left"/>
      <w:pPr>
        <w:tabs>
          <w:tab w:val="num" w:pos="720"/>
        </w:tabs>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4248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it kajala">
    <w15:presenceInfo w15:providerId="Windows Live" w15:userId="de6f3f6faf9c16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D0"/>
    <w:rsid w:val="00007E27"/>
    <w:rsid w:val="0001647C"/>
    <w:rsid w:val="0002000D"/>
    <w:rsid w:val="0004127F"/>
    <w:rsid w:val="0008648E"/>
    <w:rsid w:val="000A376E"/>
    <w:rsid w:val="000D48EC"/>
    <w:rsid w:val="000E49D8"/>
    <w:rsid w:val="0013693B"/>
    <w:rsid w:val="0013778B"/>
    <w:rsid w:val="0015356E"/>
    <w:rsid w:val="00186686"/>
    <w:rsid w:val="001A7D3F"/>
    <w:rsid w:val="001C1E50"/>
    <w:rsid w:val="001F385A"/>
    <w:rsid w:val="00201D32"/>
    <w:rsid w:val="00223486"/>
    <w:rsid w:val="00255F78"/>
    <w:rsid w:val="002822D7"/>
    <w:rsid w:val="002A35BB"/>
    <w:rsid w:val="002C132A"/>
    <w:rsid w:val="002C7BA6"/>
    <w:rsid w:val="002E2003"/>
    <w:rsid w:val="002F72CD"/>
    <w:rsid w:val="0034104B"/>
    <w:rsid w:val="00341185"/>
    <w:rsid w:val="00362FA1"/>
    <w:rsid w:val="0037298D"/>
    <w:rsid w:val="003F6CE3"/>
    <w:rsid w:val="004266CA"/>
    <w:rsid w:val="0048745C"/>
    <w:rsid w:val="004A16DB"/>
    <w:rsid w:val="004F618F"/>
    <w:rsid w:val="004F720B"/>
    <w:rsid w:val="005131AF"/>
    <w:rsid w:val="00531840"/>
    <w:rsid w:val="005533F4"/>
    <w:rsid w:val="005837FF"/>
    <w:rsid w:val="005F016A"/>
    <w:rsid w:val="00610E46"/>
    <w:rsid w:val="006621B5"/>
    <w:rsid w:val="00683333"/>
    <w:rsid w:val="006956F7"/>
    <w:rsid w:val="006C2D00"/>
    <w:rsid w:val="006D5939"/>
    <w:rsid w:val="006F1A27"/>
    <w:rsid w:val="00710F1B"/>
    <w:rsid w:val="00760C18"/>
    <w:rsid w:val="00790950"/>
    <w:rsid w:val="0080269D"/>
    <w:rsid w:val="00816ACD"/>
    <w:rsid w:val="00832E05"/>
    <w:rsid w:val="00851C95"/>
    <w:rsid w:val="008541AF"/>
    <w:rsid w:val="0085441E"/>
    <w:rsid w:val="00870936"/>
    <w:rsid w:val="00871113"/>
    <w:rsid w:val="00885F3B"/>
    <w:rsid w:val="008D14A6"/>
    <w:rsid w:val="00913FE7"/>
    <w:rsid w:val="00934D13"/>
    <w:rsid w:val="00935FCA"/>
    <w:rsid w:val="00943923"/>
    <w:rsid w:val="00966AE7"/>
    <w:rsid w:val="00976222"/>
    <w:rsid w:val="00991BF5"/>
    <w:rsid w:val="009D4557"/>
    <w:rsid w:val="009D4F91"/>
    <w:rsid w:val="009E1C85"/>
    <w:rsid w:val="00A07DC7"/>
    <w:rsid w:val="00A43582"/>
    <w:rsid w:val="00AD60D0"/>
    <w:rsid w:val="00AE1675"/>
    <w:rsid w:val="00AE4307"/>
    <w:rsid w:val="00AE4EAB"/>
    <w:rsid w:val="00B01219"/>
    <w:rsid w:val="00B258DE"/>
    <w:rsid w:val="00B26B34"/>
    <w:rsid w:val="00B34C12"/>
    <w:rsid w:val="00B3550E"/>
    <w:rsid w:val="00B42C0F"/>
    <w:rsid w:val="00B707D1"/>
    <w:rsid w:val="00B841E8"/>
    <w:rsid w:val="00B90A7C"/>
    <w:rsid w:val="00BC23BC"/>
    <w:rsid w:val="00BE3F1C"/>
    <w:rsid w:val="00BF2855"/>
    <w:rsid w:val="00C02C94"/>
    <w:rsid w:val="00C031A4"/>
    <w:rsid w:val="00C06E47"/>
    <w:rsid w:val="00C304A5"/>
    <w:rsid w:val="00C36229"/>
    <w:rsid w:val="00C410EA"/>
    <w:rsid w:val="00C8229C"/>
    <w:rsid w:val="00CA4EAF"/>
    <w:rsid w:val="00CD2B70"/>
    <w:rsid w:val="00CF243B"/>
    <w:rsid w:val="00D2777B"/>
    <w:rsid w:val="00D46E1D"/>
    <w:rsid w:val="00D47AFF"/>
    <w:rsid w:val="00D711E1"/>
    <w:rsid w:val="00D93DE5"/>
    <w:rsid w:val="00DB1BD7"/>
    <w:rsid w:val="00DD2882"/>
    <w:rsid w:val="00E002E2"/>
    <w:rsid w:val="00E0040C"/>
    <w:rsid w:val="00E02A80"/>
    <w:rsid w:val="00E3595F"/>
    <w:rsid w:val="00E86569"/>
    <w:rsid w:val="00EA04D3"/>
    <w:rsid w:val="00EA1A65"/>
    <w:rsid w:val="00EA2C89"/>
    <w:rsid w:val="00EE2A38"/>
    <w:rsid w:val="00EE4F7A"/>
    <w:rsid w:val="00EE55D2"/>
    <w:rsid w:val="00EF46E3"/>
    <w:rsid w:val="00F40D9F"/>
    <w:rsid w:val="00F64426"/>
    <w:rsid w:val="00FC3748"/>
    <w:rsid w:val="00FE0111"/>
    <w:rsid w:val="00FF45E6"/>
    <w:rsid w:val="00FF5E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6C09"/>
  <w15:chartTrackingRefBased/>
  <w15:docId w15:val="{A750DB02-EC12-44A9-834E-1B5A4D1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egoe U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AF"/>
    <w:pPr>
      <w:spacing w:after="5" w:line="480" w:lineRule="auto"/>
      <w:ind w:right="1237" w:firstLine="556"/>
      <w:jc w:val="both"/>
    </w:pPr>
    <w:rPr>
      <w:rFonts w:ascii="Times New Roman" w:hAnsi="Times New Roman" w:cs="Segoe UI"/>
      <w:color w:val="000000"/>
      <w:sz w:val="24"/>
    </w:rPr>
  </w:style>
  <w:style w:type="paragraph" w:styleId="Heading1">
    <w:name w:val="heading 1"/>
    <w:basedOn w:val="Normal"/>
    <w:next w:val="Normal"/>
    <w:link w:val="Heading1Char"/>
    <w:autoRedefine/>
    <w:uiPriority w:val="9"/>
    <w:qFormat/>
    <w:rsid w:val="00991BF5"/>
    <w:pPr>
      <w:keepNext/>
      <w:keepLines/>
      <w:spacing w:before="240" w:beforeAutospacing="1" w:after="0"/>
      <w:jc w:val="center"/>
      <w:outlineLvl w:val="0"/>
    </w:pPr>
    <w:rPr>
      <w:rFonts w:eastAsiaTheme="majorEastAsia" w:cstheme="majorBidi"/>
      <w:color w:val="000000" w:themeColor="text1"/>
      <w:sz w:val="22"/>
      <w:szCs w:val="32"/>
      <w:lang w:eastAsia="en-GB"/>
    </w:rPr>
  </w:style>
  <w:style w:type="paragraph" w:styleId="Heading2">
    <w:name w:val="heading 2"/>
    <w:next w:val="Normal"/>
    <w:link w:val="Heading2Char"/>
    <w:autoRedefine/>
    <w:uiPriority w:val="9"/>
    <w:unhideWhenUsed/>
    <w:qFormat/>
    <w:rsid w:val="0013693B"/>
    <w:pPr>
      <w:keepNext/>
      <w:keepLines/>
      <w:spacing w:before="240" w:after="17" w:line="240" w:lineRule="auto"/>
      <w:ind w:hanging="10"/>
      <w:jc w:val="both"/>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F5"/>
    <w:rPr>
      <w:rFonts w:ascii="Times New Roman" w:eastAsiaTheme="majorEastAsia" w:hAnsi="Times New Roman" w:cstheme="majorBidi"/>
      <w:color w:val="000000" w:themeColor="text1"/>
      <w:szCs w:val="32"/>
      <w:lang w:eastAsia="en-GB"/>
    </w:rPr>
  </w:style>
  <w:style w:type="character" w:customStyle="1" w:styleId="Heading2Char">
    <w:name w:val="Heading 2 Char"/>
    <w:link w:val="Heading2"/>
    <w:uiPriority w:val="9"/>
    <w:rsid w:val="0013693B"/>
    <w:rPr>
      <w:rFonts w:ascii="Times New Roman" w:hAnsi="Times New Roman" w:cs="Times New Roman"/>
      <w:b/>
      <w:color w:val="000000" w:themeColor="text1"/>
      <w:sz w:val="24"/>
      <w:szCs w:val="24"/>
    </w:rPr>
  </w:style>
  <w:style w:type="character" w:customStyle="1" w:styleId="A1">
    <w:name w:val="A1"/>
    <w:uiPriority w:val="99"/>
    <w:rsid w:val="00AD60D0"/>
    <w:rPr>
      <w:color w:val="000000"/>
      <w:sz w:val="20"/>
      <w:szCs w:val="20"/>
    </w:rPr>
  </w:style>
  <w:style w:type="paragraph" w:customStyle="1" w:styleId="Default">
    <w:name w:val="Default"/>
    <w:rsid w:val="00DD2882"/>
    <w:pPr>
      <w:autoSpaceDE w:val="0"/>
      <w:autoSpaceDN w:val="0"/>
      <w:adjustRightInd w:val="0"/>
      <w:spacing w:after="0" w:line="240" w:lineRule="auto"/>
    </w:pPr>
    <w:rPr>
      <w:rFonts w:ascii="OBAJC H+ Charis SIL" w:hAnsi="OBAJC H+ Charis SIL" w:cs="OBAJC H+ Charis SIL"/>
      <w:color w:val="000000"/>
      <w:sz w:val="24"/>
      <w:szCs w:val="24"/>
    </w:rPr>
  </w:style>
  <w:style w:type="character" w:styleId="Emphasis">
    <w:name w:val="Emphasis"/>
    <w:basedOn w:val="DefaultParagraphFont"/>
    <w:uiPriority w:val="20"/>
    <w:qFormat/>
    <w:rsid w:val="00B3550E"/>
    <w:rPr>
      <w:i/>
      <w:iCs/>
    </w:rPr>
  </w:style>
  <w:style w:type="table" w:styleId="TableGrid">
    <w:name w:val="Table Grid"/>
    <w:basedOn w:val="TableNormal"/>
    <w:uiPriority w:val="39"/>
    <w:rsid w:val="001C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0936"/>
    <w:pPr>
      <w:spacing w:before="100" w:beforeAutospacing="1" w:after="100" w:afterAutospacing="1" w:line="240" w:lineRule="auto"/>
      <w:ind w:right="0" w:firstLine="0"/>
      <w:jc w:val="left"/>
    </w:pPr>
    <w:rPr>
      <w:rFonts w:eastAsia="Times New Roman" w:cs="Times New Roman"/>
      <w:color w:val="auto"/>
      <w:szCs w:val="24"/>
    </w:rPr>
  </w:style>
  <w:style w:type="character" w:styleId="Hyperlink">
    <w:name w:val="Hyperlink"/>
    <w:basedOn w:val="DefaultParagraphFont"/>
    <w:uiPriority w:val="99"/>
    <w:unhideWhenUsed/>
    <w:rsid w:val="00F40D9F"/>
    <w:rPr>
      <w:color w:val="0563C1" w:themeColor="hyperlink"/>
      <w:u w:val="single"/>
    </w:rPr>
  </w:style>
  <w:style w:type="character" w:customStyle="1" w:styleId="anchor-text">
    <w:name w:val="anchor-text"/>
    <w:basedOn w:val="DefaultParagraphFont"/>
    <w:rsid w:val="00F40D9F"/>
  </w:style>
  <w:style w:type="paragraph" w:styleId="Header">
    <w:name w:val="header"/>
    <w:basedOn w:val="Normal"/>
    <w:link w:val="HeaderChar"/>
    <w:uiPriority w:val="99"/>
    <w:unhideWhenUsed/>
    <w:rsid w:val="0004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7F"/>
    <w:rPr>
      <w:rFonts w:ascii="Times New Roman" w:hAnsi="Times New Roman" w:cs="Segoe UI"/>
      <w:color w:val="000000"/>
      <w:sz w:val="24"/>
    </w:rPr>
  </w:style>
  <w:style w:type="paragraph" w:styleId="Footer">
    <w:name w:val="footer"/>
    <w:basedOn w:val="Normal"/>
    <w:link w:val="FooterChar"/>
    <w:uiPriority w:val="99"/>
    <w:unhideWhenUsed/>
    <w:rsid w:val="0004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7F"/>
    <w:rPr>
      <w:rFonts w:ascii="Times New Roman" w:hAnsi="Times New Roman" w:cs="Segoe UI"/>
      <w:color w:val="000000"/>
      <w:sz w:val="24"/>
    </w:rPr>
  </w:style>
  <w:style w:type="character" w:styleId="CommentReference">
    <w:name w:val="annotation reference"/>
    <w:basedOn w:val="DefaultParagraphFont"/>
    <w:uiPriority w:val="99"/>
    <w:semiHidden/>
    <w:unhideWhenUsed/>
    <w:rsid w:val="0002000D"/>
    <w:rPr>
      <w:sz w:val="16"/>
      <w:szCs w:val="16"/>
    </w:rPr>
  </w:style>
  <w:style w:type="paragraph" w:styleId="CommentText">
    <w:name w:val="annotation text"/>
    <w:basedOn w:val="Normal"/>
    <w:link w:val="CommentTextChar"/>
    <w:uiPriority w:val="99"/>
    <w:unhideWhenUsed/>
    <w:rsid w:val="0002000D"/>
    <w:pPr>
      <w:spacing w:line="240" w:lineRule="auto"/>
    </w:pPr>
    <w:rPr>
      <w:sz w:val="20"/>
      <w:szCs w:val="20"/>
    </w:rPr>
  </w:style>
  <w:style w:type="character" w:customStyle="1" w:styleId="CommentTextChar">
    <w:name w:val="Comment Text Char"/>
    <w:basedOn w:val="DefaultParagraphFont"/>
    <w:link w:val="CommentText"/>
    <w:uiPriority w:val="99"/>
    <w:rsid w:val="0002000D"/>
    <w:rPr>
      <w:rFonts w:ascii="Times New Roman" w:hAnsi="Times New Roman" w:cs="Segoe UI"/>
      <w:color w:val="000000"/>
      <w:sz w:val="20"/>
      <w:szCs w:val="20"/>
    </w:rPr>
  </w:style>
  <w:style w:type="paragraph" w:styleId="CommentSubject">
    <w:name w:val="annotation subject"/>
    <w:basedOn w:val="CommentText"/>
    <w:next w:val="CommentText"/>
    <w:link w:val="CommentSubjectChar"/>
    <w:uiPriority w:val="99"/>
    <w:semiHidden/>
    <w:unhideWhenUsed/>
    <w:rsid w:val="0002000D"/>
    <w:rPr>
      <w:b/>
      <w:bCs/>
    </w:rPr>
  </w:style>
  <w:style w:type="character" w:customStyle="1" w:styleId="CommentSubjectChar">
    <w:name w:val="Comment Subject Char"/>
    <w:basedOn w:val="CommentTextChar"/>
    <w:link w:val="CommentSubject"/>
    <w:uiPriority w:val="99"/>
    <w:semiHidden/>
    <w:rsid w:val="0002000D"/>
    <w:rPr>
      <w:rFonts w:ascii="Times New Roman" w:hAnsi="Times New Roman" w:cs="Segoe UI"/>
      <w:b/>
      <w:bCs/>
      <w:color w:val="000000"/>
      <w:sz w:val="20"/>
      <w:szCs w:val="20"/>
    </w:rPr>
  </w:style>
  <w:style w:type="paragraph" w:styleId="Revision">
    <w:name w:val="Revision"/>
    <w:hidden/>
    <w:uiPriority w:val="99"/>
    <w:semiHidden/>
    <w:rsid w:val="0002000D"/>
    <w:pPr>
      <w:spacing w:after="0" w:line="240" w:lineRule="auto"/>
    </w:pPr>
    <w:rPr>
      <w:rFonts w:ascii="Times New Roman" w:hAnsi="Times New Roman" w:cs="Segoe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22948">
      <w:bodyDiv w:val="1"/>
      <w:marLeft w:val="0"/>
      <w:marRight w:val="0"/>
      <w:marTop w:val="0"/>
      <w:marBottom w:val="0"/>
      <w:divBdr>
        <w:top w:val="none" w:sz="0" w:space="0" w:color="auto"/>
        <w:left w:val="none" w:sz="0" w:space="0" w:color="auto"/>
        <w:bottom w:val="none" w:sz="0" w:space="0" w:color="auto"/>
        <w:right w:val="none" w:sz="0" w:space="0" w:color="auto"/>
      </w:divBdr>
    </w:div>
    <w:div w:id="10927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toxrep.2020.01.017" TargetMode="External"/><Relationship Id="rId18" Type="http://schemas.openxmlformats.org/officeDocument/2006/relationships/hyperlink" Target="https://doi.org/10.3390/app1307438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doi.org/10.54328/covm.josvas.2023.137" TargetMode="External"/><Relationship Id="rId7" Type="http://schemas.openxmlformats.org/officeDocument/2006/relationships/comments" Target="comments.xml"/><Relationship Id="rId12" Type="http://schemas.openxmlformats.org/officeDocument/2006/relationships/hyperlink" Target="https://doi.org/10.1016/j.biopha.2020.109841" TargetMode="External"/><Relationship Id="rId17" Type="http://schemas.openxmlformats.org/officeDocument/2006/relationships/hyperlink" Target="https://doi.org/10.1016/j.rvsc.2018.09.005"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ofamericanscience.org" TargetMode="External"/><Relationship Id="rId20" Type="http://schemas.openxmlformats.org/officeDocument/2006/relationships/hyperlink" Target="https://doi.org/10.1016/j.bmc.2008.12.06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vetresearch.com/index.php/AVR/article/view/1530" TargetMode="External"/><Relationship Id="rId24" Type="http://schemas.openxmlformats.org/officeDocument/2006/relationships/hyperlink" Target="https://doi.org/10.1021/acs.jafc.6b02812"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2980/apjr.6.20170204" TargetMode="External"/><Relationship Id="rId23" Type="http://schemas.openxmlformats.org/officeDocument/2006/relationships/hyperlink" Target="https://doi.org/10.1016/j.tox.2004.08.017" TargetMode="External"/><Relationship Id="rId28"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https://doi.org/10.3389/frph.2023.114357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ecoenv.2024.117307" TargetMode="External"/><Relationship Id="rId22" Type="http://schemas.openxmlformats.org/officeDocument/2006/relationships/hyperlink" Target="https://doi.org/10.3390/ph15030332" TargetMode="External"/><Relationship Id="rId27" Type="http://schemas.openxmlformats.org/officeDocument/2006/relationships/footer" Target="footer1.xml"/><Relationship Id="rId30" Type="http://schemas.openxmlformats.org/officeDocument/2006/relationships/footer" Target="foot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UKO IRANYANG B</dc:creator>
  <cp:keywords/>
  <dc:description/>
  <cp:lastModifiedBy>amit kajala</cp:lastModifiedBy>
  <cp:revision>2</cp:revision>
  <dcterms:created xsi:type="dcterms:W3CDTF">2025-05-11T16:51:00Z</dcterms:created>
  <dcterms:modified xsi:type="dcterms:W3CDTF">2025-05-11T16:51:00Z</dcterms:modified>
</cp:coreProperties>
</file>