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E5D32" w14:textId="2E858984" w:rsidR="001B28BA" w:rsidRDefault="001B28BA" w:rsidP="001B28BA">
      <w:pPr>
        <w:spacing w:after="0" w:line="360" w:lineRule="auto"/>
        <w:rPr>
          <w:rFonts w:ascii="Times New Roman" w:hAnsi="Times New Roman" w:cs="Times New Roman"/>
          <w:b/>
          <w:bCs/>
          <w:iCs/>
          <w:sz w:val="24"/>
          <w:szCs w:val="24"/>
        </w:rPr>
      </w:pPr>
      <w:bookmarkStart w:id="0" w:name="_Hlk192410903"/>
      <w:r w:rsidRPr="00C5594B">
        <w:rPr>
          <w:rFonts w:ascii="Times New Roman" w:hAnsi="Times New Roman" w:cs="Times New Roman"/>
          <w:b/>
          <w:bCs/>
          <w:iCs/>
          <w:sz w:val="24"/>
          <w:szCs w:val="24"/>
        </w:rPr>
        <w:t xml:space="preserve">Evaluation of different fungicides against malt barley leaf scald and net form net blotch diseases in highlands of Sidama, Ethiopia </w:t>
      </w:r>
    </w:p>
    <w:bookmarkEnd w:id="0"/>
    <w:p w14:paraId="6C918190" w14:textId="77777777" w:rsidR="0039569B" w:rsidRDefault="0039569B" w:rsidP="001B28BA">
      <w:pPr>
        <w:pStyle w:val="ListParagraph"/>
        <w:spacing w:line="360" w:lineRule="auto"/>
        <w:ind w:left="90"/>
        <w:jc w:val="both"/>
        <w:rPr>
          <w:rFonts w:ascii="Times New Roman" w:hAnsi="Times New Roman" w:cs="Times New Roman"/>
        </w:rPr>
      </w:pPr>
    </w:p>
    <w:p w14:paraId="2FF7DED0" w14:textId="5C420A49" w:rsidR="00AA3DBD" w:rsidRPr="001B28BA" w:rsidRDefault="00617CBC" w:rsidP="001B28BA">
      <w:pPr>
        <w:pStyle w:val="ListParagraph"/>
        <w:spacing w:line="360" w:lineRule="auto"/>
        <w:ind w:left="90"/>
        <w:jc w:val="both"/>
        <w:rPr>
          <w:rFonts w:ascii="Times New Roman" w:eastAsia="Times New Roman" w:hAnsi="Times New Roman" w:cs="Times New Roman"/>
          <w:b/>
          <w:bCs/>
          <w:i/>
          <w:color w:val="000000"/>
        </w:rPr>
      </w:pPr>
      <w:r w:rsidRPr="001B28BA">
        <w:rPr>
          <w:rFonts w:ascii="Times New Roman" w:hAnsi="Times New Roman" w:cs="Times New Roman"/>
        </w:rPr>
        <w:tab/>
      </w:r>
    </w:p>
    <w:p w14:paraId="532B997E" w14:textId="5C28317C" w:rsidR="00AA3DBD" w:rsidRPr="00C5594B" w:rsidRDefault="003A0BBF" w:rsidP="00F45603">
      <w:pPr>
        <w:pStyle w:val="ListParagraph"/>
        <w:spacing w:line="360" w:lineRule="auto"/>
        <w:ind w:left="90"/>
        <w:rPr>
          <w:rFonts w:ascii="Times New Roman" w:hAnsi="Times New Roman" w:cs="Times New Roman"/>
        </w:rPr>
      </w:pPr>
      <w:r w:rsidRPr="00C5594B">
        <w:rPr>
          <w:rFonts w:ascii="Times New Roman" w:hAnsi="Times New Roman" w:cs="Times New Roman"/>
        </w:rPr>
        <w:t xml:space="preserve">ABSTRACT </w:t>
      </w:r>
    </w:p>
    <w:p w14:paraId="09EE373E" w14:textId="74530DC4" w:rsidR="00D439DC" w:rsidRPr="00FA3092" w:rsidRDefault="00F45603" w:rsidP="00F45603">
      <w:pPr>
        <w:pStyle w:val="BodyText"/>
        <w:spacing w:before="36" w:line="300" w:lineRule="auto"/>
        <w:ind w:firstLine="6"/>
        <w:jc w:val="both"/>
        <w:rPr>
          <w:rFonts w:ascii="Times New Roman" w:hAnsi="Times New Roman" w:cs="Times New Roman"/>
          <w:i/>
          <w:iCs/>
          <w:sz w:val="24"/>
          <w:szCs w:val="24"/>
        </w:rPr>
      </w:pPr>
      <w:r w:rsidRPr="00FA3092">
        <w:rPr>
          <w:rFonts w:ascii="Times New Roman" w:hAnsi="Times New Roman" w:cs="Times New Roman"/>
          <w:i/>
          <w:iCs/>
          <w:sz w:val="24"/>
          <w:szCs w:val="24"/>
        </w:rPr>
        <w:t xml:space="preserve">Barley is primarily regarded as a food crop in Ethiopia, ranking fifth after teff, maize, sorghum, and </w:t>
      </w:r>
      <w:r w:rsidRPr="00703476">
        <w:rPr>
          <w:rFonts w:ascii="Times New Roman" w:hAnsi="Times New Roman" w:cs="Times New Roman"/>
          <w:i/>
          <w:iCs/>
          <w:sz w:val="24"/>
          <w:szCs w:val="24"/>
        </w:rPr>
        <w:t>wheat.</w:t>
      </w:r>
      <w:r w:rsidRPr="00FA3092">
        <w:rPr>
          <w:rFonts w:ascii="Times New Roman" w:hAnsi="Times New Roman" w:cs="Times New Roman"/>
          <w:i/>
          <w:iCs/>
          <w:sz w:val="24"/>
          <w:szCs w:val="24"/>
        </w:rPr>
        <w:t xml:space="preserve"> Ethiopia's barley production is low at 1.97 t/ha compared to the global average of 3.1 t/ha. Various biotic and abiotic stressors primarily contribute to the crop's declining productivity. Approximately 40 plant diseases affecting barley have been identified in Ethiopia. Among these, barley scald and net blotch foliar diseases are prevalent, reducing barley output globally, including in Ethiopia. A field experiment was conducted to assess the effectiveness of the Rescue 430SC fungicide against net blotch and leaf scald diseases in barley. </w:t>
      </w:r>
      <w:commentRangeStart w:id="1"/>
      <w:r w:rsidRPr="00FA3092">
        <w:rPr>
          <w:rFonts w:ascii="Times New Roman" w:hAnsi="Times New Roman" w:cs="Times New Roman"/>
          <w:i/>
          <w:iCs/>
          <w:sz w:val="24"/>
          <w:szCs w:val="24"/>
        </w:rPr>
        <w:t>It took place at three locations: Dara at Abera Gelede on site, Hula, and the Teticha farmers' training center fields, following a Randomized Complete Block Design, with these locations serving as replicas during the 2024 cropping season.</w:t>
      </w:r>
      <w:commentRangeEnd w:id="1"/>
      <w:r w:rsidR="00962916">
        <w:rPr>
          <w:rStyle w:val="CommentReference"/>
          <w:rFonts w:asciiTheme="minorHAnsi" w:eastAsiaTheme="minorHAnsi" w:hAnsiTheme="minorHAnsi" w:cstheme="minorBidi"/>
          <w:kern w:val="2"/>
          <w14:ligatures w14:val="standardContextual"/>
        </w:rPr>
        <w:commentReference w:id="1"/>
      </w:r>
      <w:r w:rsidRPr="00FA3092">
        <w:rPr>
          <w:rFonts w:ascii="Times New Roman" w:hAnsi="Times New Roman" w:cs="Times New Roman"/>
          <w:i/>
          <w:iCs/>
          <w:sz w:val="24"/>
          <w:szCs w:val="24"/>
        </w:rPr>
        <w:t xml:space="preserve"> The experiment's results indicated that fungicide-treated plots showed a significant difference compared to the control treatments across all variables. Evidence from the verification trial demonstrated that Rescue 430SC at a rate of 0.5 liters/ha mixed with 250 liters of water significantly managed barley net blotch and leaf scald at a 5% probability level, consequently increasing barley grain yield compared to the standard check (Natura 250 SC and Pajaro 420SC) and unsprayed checks in the tested locations. Based on the present investigation, it is concluded that Rescue 430SC was the most effective in minimizing barley net blotch and leaf scald across all experimental locations. During the growing periods, no foliar toxic effects were observed from any of the tested fungicides. Overall, results indicated that Rescue 430SC at a rate of 0.5 liters/ha with 250 liters of water was highly effective in controlling barley net blotch and leaf scald diseases. Therefore, it is recommended for registration to manage barley net blotch and leaf scald diseases.</w:t>
      </w:r>
    </w:p>
    <w:p w14:paraId="3944B309" w14:textId="4BE07D62" w:rsidR="00A50B66" w:rsidRPr="00FA3092" w:rsidRDefault="00F45603" w:rsidP="00E846F1">
      <w:pPr>
        <w:pStyle w:val="BodyText"/>
        <w:spacing w:before="36" w:line="300" w:lineRule="auto"/>
        <w:ind w:firstLine="6"/>
        <w:jc w:val="both"/>
        <w:rPr>
          <w:rFonts w:ascii="Times New Roman" w:hAnsi="Times New Roman" w:cs="Times New Roman"/>
          <w:sz w:val="24"/>
          <w:szCs w:val="24"/>
        </w:rPr>
        <w:sectPr w:rsidR="00A50B66" w:rsidRPr="00FA3092" w:rsidSect="00A50B6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start="1"/>
          <w:cols w:space="720"/>
          <w:docGrid w:linePitch="360"/>
        </w:sectPr>
      </w:pPr>
      <w:r w:rsidRPr="00FA3092">
        <w:rPr>
          <w:rFonts w:ascii="Times New Roman" w:hAnsi="Times New Roman" w:cs="Times New Roman"/>
          <w:b/>
          <w:bCs/>
          <w:sz w:val="24"/>
          <w:szCs w:val="24"/>
        </w:rPr>
        <w:t>Keywords</w:t>
      </w:r>
      <w:r w:rsidRPr="00FA3092">
        <w:rPr>
          <w:rFonts w:ascii="Times New Roman" w:hAnsi="Times New Roman" w:cs="Times New Roman"/>
          <w:sz w:val="24"/>
          <w:szCs w:val="24"/>
        </w:rPr>
        <w:t xml:space="preserve">: Net blotch, Leaf scald, Severity, AUDPC, </w:t>
      </w:r>
      <w:commentRangeStart w:id="2"/>
      <w:r w:rsidRPr="00FA3092">
        <w:rPr>
          <w:rFonts w:ascii="Times New Roman" w:hAnsi="Times New Roman" w:cs="Times New Roman"/>
          <w:sz w:val="24"/>
          <w:szCs w:val="24"/>
        </w:rPr>
        <w:t>Rescue 430SL</w:t>
      </w:r>
      <w:commentRangeEnd w:id="2"/>
      <w:r w:rsidR="00753007">
        <w:rPr>
          <w:rStyle w:val="CommentReference"/>
          <w:rFonts w:asciiTheme="minorHAnsi" w:eastAsiaTheme="minorHAnsi" w:hAnsiTheme="minorHAnsi" w:cstheme="minorBidi"/>
          <w:kern w:val="2"/>
          <w14:ligatures w14:val="standardContextual"/>
        </w:rPr>
        <w:commentReference w:id="2"/>
      </w:r>
      <w:r w:rsidRPr="00FA3092">
        <w:rPr>
          <w:rFonts w:ascii="Times New Roman" w:hAnsi="Times New Roman" w:cs="Times New Roman"/>
          <w:sz w:val="24"/>
          <w:szCs w:val="24"/>
        </w:rPr>
        <w:t>, Malt barley, Ethiop</w:t>
      </w:r>
      <w:r w:rsidR="00E846F1" w:rsidRPr="00FA3092">
        <w:rPr>
          <w:rFonts w:ascii="Times New Roman" w:hAnsi="Times New Roman" w:cs="Times New Roman"/>
          <w:sz w:val="24"/>
          <w:szCs w:val="24"/>
        </w:rPr>
        <w:t>i</w:t>
      </w:r>
      <w:r w:rsidR="00E775C7" w:rsidRPr="00FA3092">
        <w:rPr>
          <w:rFonts w:ascii="Times New Roman" w:hAnsi="Times New Roman" w:cs="Times New Roman"/>
          <w:sz w:val="24"/>
          <w:szCs w:val="24"/>
        </w:rPr>
        <w:t>a</w:t>
      </w:r>
    </w:p>
    <w:p w14:paraId="281B8B03" w14:textId="1E807E6A" w:rsidR="00AA3DBD" w:rsidRPr="00FA3092" w:rsidRDefault="00B12922" w:rsidP="00E846F1">
      <w:pPr>
        <w:pStyle w:val="ListParagraph"/>
        <w:numPr>
          <w:ilvl w:val="0"/>
          <w:numId w:val="5"/>
        </w:numPr>
        <w:spacing w:line="360" w:lineRule="auto"/>
        <w:jc w:val="center"/>
        <w:rPr>
          <w:rFonts w:ascii="Times New Roman" w:hAnsi="Times New Roman" w:cs="Times New Roman"/>
          <w:b/>
          <w:bCs/>
        </w:rPr>
      </w:pPr>
      <w:r w:rsidRPr="00FA3092">
        <w:rPr>
          <w:rFonts w:ascii="Times New Roman" w:hAnsi="Times New Roman" w:cs="Times New Roman"/>
          <w:b/>
          <w:bCs/>
        </w:rPr>
        <w:lastRenderedPageBreak/>
        <w:t>INTRODUCTION</w:t>
      </w:r>
    </w:p>
    <w:p w14:paraId="43B0BCA5" w14:textId="77777777" w:rsidR="00AA3DBD" w:rsidRPr="00FA3092" w:rsidRDefault="00AA3DBD" w:rsidP="00AA3DBD">
      <w:pPr>
        <w:pStyle w:val="ListParagraph"/>
        <w:spacing w:line="360" w:lineRule="auto"/>
        <w:rPr>
          <w:rFonts w:ascii="Times New Roman" w:hAnsi="Times New Roman" w:cs="Times New Roman"/>
        </w:rPr>
      </w:pPr>
    </w:p>
    <w:p w14:paraId="1312288F" w14:textId="24C4EFD3" w:rsidR="001A35A0" w:rsidRPr="00FA3092" w:rsidRDefault="00443F20" w:rsidP="008C6166">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Barley (</w:t>
      </w:r>
      <w:r w:rsidRPr="00FA3092">
        <w:rPr>
          <w:rFonts w:ascii="Times New Roman" w:hAnsi="Times New Roman" w:cs="Times New Roman"/>
          <w:i/>
          <w:iCs/>
          <w:sz w:val="24"/>
          <w:szCs w:val="24"/>
        </w:rPr>
        <w:t>Hordeum vulgare</w:t>
      </w:r>
      <w:r w:rsidRPr="00FA3092">
        <w:rPr>
          <w:rFonts w:ascii="Times New Roman" w:hAnsi="Times New Roman" w:cs="Times New Roman"/>
          <w:sz w:val="24"/>
          <w:szCs w:val="24"/>
        </w:rPr>
        <w:t xml:space="preserve"> L.) is a self-pollinating crop with 2n = 2x = 14. Among the earliest crops to be domesticated, barley produced 160.23 million tons, coming in fourth place among cereals, after maize, rice, and </w:t>
      </w:r>
      <w:r w:rsidRPr="00691B64">
        <w:rPr>
          <w:rFonts w:ascii="Times New Roman" w:hAnsi="Times New Roman" w:cs="Times New Roman"/>
          <w:sz w:val="24"/>
          <w:szCs w:val="24"/>
        </w:rPr>
        <w:t>wheat</w:t>
      </w:r>
      <w:r w:rsidRPr="00FA3092">
        <w:rPr>
          <w:rFonts w:ascii="Times New Roman" w:hAnsi="Times New Roman" w:cs="Times New Roman"/>
          <w:sz w:val="24"/>
          <w:szCs w:val="24"/>
        </w:rPr>
        <w:t xml:space="preserve"> (FAO STAT, 2022). </w:t>
      </w:r>
      <w:r w:rsidR="008C6166" w:rsidRPr="00FA3092">
        <w:rPr>
          <w:rFonts w:ascii="Times New Roman" w:hAnsi="Times New Roman" w:cs="Times New Roman"/>
          <w:sz w:val="24"/>
          <w:szCs w:val="24"/>
        </w:rPr>
        <w:t xml:space="preserve">In terms of growing area, barley ranks fifth among Ethiopia's cereal crops, after tef, maize, sorghum, and wheat (Asfaw 2000). It is mostly grown as a food crop in a range of altitudes, 1500 to 3500 meters above sea level (Birhane et al. 1993). </w:t>
      </w:r>
      <w:r w:rsidR="00B01F84" w:rsidRPr="00FA3092">
        <w:rPr>
          <w:rFonts w:ascii="Times New Roman" w:hAnsi="Times New Roman" w:cs="Times New Roman"/>
          <w:sz w:val="24"/>
          <w:szCs w:val="24"/>
        </w:rPr>
        <w:t xml:space="preserve">Barley is used as a staple meal for many humans across the world, particularly in low-income households, in addition to animal feed and malting (Newton </w:t>
      </w:r>
      <w:r w:rsidR="00B01F84" w:rsidRPr="00FA3092">
        <w:rPr>
          <w:rFonts w:ascii="Times New Roman" w:hAnsi="Times New Roman" w:cs="Times New Roman"/>
          <w:i/>
          <w:iCs/>
          <w:sz w:val="24"/>
          <w:szCs w:val="24"/>
        </w:rPr>
        <w:t>et al.</w:t>
      </w:r>
      <w:r w:rsidR="00B01F84" w:rsidRPr="00FA3092">
        <w:rPr>
          <w:rFonts w:ascii="Times New Roman" w:hAnsi="Times New Roman" w:cs="Times New Roman"/>
          <w:sz w:val="24"/>
          <w:szCs w:val="24"/>
        </w:rPr>
        <w:t xml:space="preserve"> 2011</w:t>
      </w:r>
      <w:r w:rsidR="00786A9A" w:rsidRPr="00FA3092">
        <w:rPr>
          <w:rFonts w:ascii="Times New Roman" w:hAnsi="Times New Roman" w:cs="Times New Roman"/>
          <w:sz w:val="24"/>
          <w:szCs w:val="24"/>
        </w:rPr>
        <w:t>)</w:t>
      </w:r>
      <w:r w:rsidR="00B01F84" w:rsidRPr="00FA3092">
        <w:rPr>
          <w:rFonts w:ascii="Times New Roman" w:hAnsi="Times New Roman" w:cs="Times New Roman"/>
          <w:sz w:val="24"/>
          <w:szCs w:val="24"/>
        </w:rPr>
        <w:t xml:space="preserve">. It </w:t>
      </w:r>
      <w:r w:rsidR="002974AA" w:rsidRPr="00FA3092">
        <w:rPr>
          <w:rFonts w:ascii="Times New Roman" w:hAnsi="Times New Roman" w:cs="Times New Roman"/>
          <w:sz w:val="24"/>
          <w:szCs w:val="24"/>
        </w:rPr>
        <w:t xml:space="preserve">is a nutrient-dense cereal crop with high protein content, numerous chemical components, and dietary fibers that reduce blood cholesterol and support intestinal function. </w:t>
      </w:r>
      <w:r w:rsidR="00B01F84" w:rsidRPr="00FA3092">
        <w:rPr>
          <w:rFonts w:ascii="Times New Roman" w:hAnsi="Times New Roman" w:cs="Times New Roman"/>
          <w:sz w:val="24"/>
          <w:szCs w:val="24"/>
        </w:rPr>
        <w:t xml:space="preserve">Mostly, it </w:t>
      </w:r>
      <w:r w:rsidR="002974AA" w:rsidRPr="00FA3092">
        <w:rPr>
          <w:rFonts w:ascii="Times New Roman" w:hAnsi="Times New Roman" w:cs="Times New Roman"/>
          <w:sz w:val="24"/>
          <w:szCs w:val="24"/>
        </w:rPr>
        <w:t>is used for human nourishment</w:t>
      </w:r>
      <w:r w:rsidR="00B01F84" w:rsidRPr="00FA3092">
        <w:rPr>
          <w:rFonts w:ascii="Times New Roman" w:hAnsi="Times New Roman" w:cs="Times New Roman"/>
          <w:sz w:val="24"/>
          <w:szCs w:val="24"/>
        </w:rPr>
        <w:t xml:space="preserve"> </w:t>
      </w:r>
      <w:r w:rsidR="002974AA" w:rsidRPr="00FA3092">
        <w:rPr>
          <w:rFonts w:ascii="Times New Roman" w:hAnsi="Times New Roman" w:cs="Times New Roman"/>
          <w:sz w:val="24"/>
          <w:szCs w:val="24"/>
        </w:rPr>
        <w:t xml:space="preserve">as a traditional method in the malt </w:t>
      </w:r>
      <w:r w:rsidR="008C6166" w:rsidRPr="00FA3092">
        <w:rPr>
          <w:rFonts w:ascii="Times New Roman" w:hAnsi="Times New Roman" w:cs="Times New Roman"/>
          <w:sz w:val="24"/>
          <w:szCs w:val="24"/>
        </w:rPr>
        <w:t>industry (Poehlman, 1994)</w:t>
      </w:r>
      <w:r w:rsidR="002974AA" w:rsidRPr="00FA3092">
        <w:rPr>
          <w:rFonts w:ascii="Times New Roman" w:hAnsi="Times New Roman" w:cs="Times New Roman"/>
          <w:sz w:val="24"/>
          <w:szCs w:val="24"/>
        </w:rPr>
        <w:t>. Barley flour was used for bread until the sixteenth century, when wheat was no longer used</w:t>
      </w:r>
      <w:r w:rsidR="008C6166" w:rsidRPr="00FA3092">
        <w:rPr>
          <w:rFonts w:ascii="Times New Roman" w:hAnsi="Times New Roman" w:cs="Times New Roman"/>
          <w:sz w:val="24"/>
          <w:szCs w:val="24"/>
        </w:rPr>
        <w:t xml:space="preserve"> </w:t>
      </w:r>
      <w:r w:rsidR="002974AA" w:rsidRPr="00FA3092">
        <w:rPr>
          <w:rFonts w:ascii="Times New Roman" w:hAnsi="Times New Roman" w:cs="Times New Roman"/>
          <w:sz w:val="24"/>
          <w:szCs w:val="24"/>
        </w:rPr>
        <w:t>(</w:t>
      </w:r>
      <w:r w:rsidR="008C6166" w:rsidRPr="00FA3092">
        <w:rPr>
          <w:rFonts w:ascii="Times New Roman" w:hAnsi="Times New Roman" w:cs="Times New Roman"/>
          <w:sz w:val="24"/>
          <w:szCs w:val="24"/>
        </w:rPr>
        <w:t xml:space="preserve">Bukantis and Goodman, 1980). Barley grain is used for the preparation of different </w:t>
      </w:r>
      <w:r w:rsidR="002C1629" w:rsidRPr="00FA3092">
        <w:rPr>
          <w:rFonts w:ascii="Times New Roman" w:hAnsi="Times New Roman" w:cs="Times New Roman"/>
          <w:sz w:val="24"/>
          <w:szCs w:val="24"/>
        </w:rPr>
        <w:t>foodstuffs</w:t>
      </w:r>
      <w:r w:rsidR="008C6166" w:rsidRPr="00FA3092">
        <w:rPr>
          <w:rFonts w:ascii="Times New Roman" w:hAnsi="Times New Roman" w:cs="Times New Roman"/>
          <w:sz w:val="24"/>
          <w:szCs w:val="24"/>
        </w:rPr>
        <w:t xml:space="preserve"> in Ethiopia, such as malt production, injera, porridge, roasted grains, and different local drinks, and the straw and stem stubs are a good source of feed for animals and roof thatching, respectively, in Ethiopia </w:t>
      </w:r>
      <w:r w:rsidR="002C1629" w:rsidRPr="00FA3092">
        <w:rPr>
          <w:rFonts w:ascii="Times New Roman" w:hAnsi="Times New Roman" w:cs="Times New Roman"/>
          <w:sz w:val="24"/>
          <w:szCs w:val="24"/>
        </w:rPr>
        <w:t>(Fenta,2018).</w:t>
      </w:r>
      <w:r w:rsidR="008C6166" w:rsidRPr="00FA3092">
        <w:rPr>
          <w:rFonts w:ascii="Times New Roman" w:hAnsi="Times New Roman" w:cs="Times New Roman"/>
          <w:sz w:val="24"/>
          <w:szCs w:val="24"/>
        </w:rPr>
        <w:t xml:space="preserve">  In</w:t>
      </w:r>
      <w:r w:rsidR="005857EA" w:rsidRPr="00FA3092">
        <w:rPr>
          <w:rFonts w:ascii="Times New Roman" w:hAnsi="Times New Roman" w:cs="Times New Roman"/>
          <w:sz w:val="24"/>
          <w:szCs w:val="24"/>
        </w:rPr>
        <w:t xml:space="preserve"> Ethiopia, barley production increased in terms of area and grain yield from time to time, however, the level of yield under farmers’ </w:t>
      </w:r>
      <w:r w:rsidRPr="00FA3092">
        <w:rPr>
          <w:rFonts w:ascii="Times New Roman" w:hAnsi="Times New Roman" w:cs="Times New Roman"/>
          <w:sz w:val="24"/>
          <w:szCs w:val="24"/>
        </w:rPr>
        <w:t>conditions</w:t>
      </w:r>
      <w:r w:rsidR="005857EA" w:rsidRPr="00FA3092">
        <w:rPr>
          <w:rFonts w:ascii="Times New Roman" w:hAnsi="Times New Roman" w:cs="Times New Roman"/>
          <w:sz w:val="24"/>
          <w:szCs w:val="24"/>
        </w:rPr>
        <w:t xml:space="preserve"> is lower than worldwide and national yield potential obtained under </w:t>
      </w:r>
      <w:r w:rsidRPr="00FA3092">
        <w:rPr>
          <w:rFonts w:ascii="Times New Roman" w:hAnsi="Times New Roman" w:cs="Times New Roman"/>
          <w:sz w:val="24"/>
          <w:szCs w:val="24"/>
        </w:rPr>
        <w:t>well-managed</w:t>
      </w:r>
      <w:r w:rsidR="005857EA" w:rsidRPr="00FA3092">
        <w:rPr>
          <w:rFonts w:ascii="Times New Roman" w:hAnsi="Times New Roman" w:cs="Times New Roman"/>
          <w:sz w:val="24"/>
          <w:szCs w:val="24"/>
        </w:rPr>
        <w:t xml:space="preserve"> plots in the country (Bekele </w:t>
      </w:r>
      <w:r w:rsidR="005857EA" w:rsidRPr="00FA3092">
        <w:rPr>
          <w:rFonts w:ascii="Times New Roman" w:hAnsi="Times New Roman" w:cs="Times New Roman"/>
          <w:i/>
          <w:iCs/>
          <w:sz w:val="24"/>
          <w:szCs w:val="24"/>
        </w:rPr>
        <w:t>et al</w:t>
      </w:r>
      <w:r w:rsidR="005857EA" w:rsidRPr="00FA3092">
        <w:rPr>
          <w:rFonts w:ascii="Times New Roman" w:hAnsi="Times New Roman" w:cs="Times New Roman"/>
          <w:sz w:val="24"/>
          <w:szCs w:val="24"/>
        </w:rPr>
        <w:t xml:space="preserve">. 2001). </w:t>
      </w:r>
      <w:r w:rsidR="00A70196" w:rsidRPr="00FA3092">
        <w:rPr>
          <w:rFonts w:ascii="Times New Roman" w:hAnsi="Times New Roman" w:cs="Times New Roman"/>
          <w:sz w:val="24"/>
          <w:szCs w:val="24"/>
        </w:rPr>
        <w:t xml:space="preserve">Its productivity is low (1.97 t/ha) in as compared to world average of 3.1 t/ha, and the reduction in productivity of the crop is mainly attributed to multidimensional biotic and abiotic stresses (Yitbarek </w:t>
      </w:r>
      <w:r w:rsidR="00A70196" w:rsidRPr="00FA3092">
        <w:rPr>
          <w:rFonts w:ascii="Times New Roman" w:hAnsi="Times New Roman" w:cs="Times New Roman"/>
          <w:i/>
          <w:iCs/>
          <w:sz w:val="24"/>
          <w:szCs w:val="24"/>
        </w:rPr>
        <w:t>et al</w:t>
      </w:r>
      <w:r w:rsidR="00A70196" w:rsidRPr="00FA3092">
        <w:rPr>
          <w:rFonts w:ascii="Times New Roman" w:hAnsi="Times New Roman" w:cs="Times New Roman"/>
          <w:sz w:val="24"/>
          <w:szCs w:val="24"/>
        </w:rPr>
        <w:t xml:space="preserve">. 1996).  </w:t>
      </w:r>
      <w:r w:rsidR="005857EA" w:rsidRPr="00FA3092">
        <w:rPr>
          <w:rFonts w:ascii="Times New Roman" w:hAnsi="Times New Roman" w:cs="Times New Roman"/>
          <w:sz w:val="24"/>
          <w:szCs w:val="24"/>
        </w:rPr>
        <w:t xml:space="preserve"> According to Yitbarek </w:t>
      </w:r>
      <w:r w:rsidR="005857EA" w:rsidRPr="00FA3092">
        <w:rPr>
          <w:rFonts w:ascii="Times New Roman" w:hAnsi="Times New Roman" w:cs="Times New Roman"/>
          <w:i/>
          <w:iCs/>
          <w:sz w:val="24"/>
          <w:szCs w:val="24"/>
        </w:rPr>
        <w:t>et al</w:t>
      </w:r>
      <w:r w:rsidR="005857EA" w:rsidRPr="00FA3092">
        <w:rPr>
          <w:rFonts w:ascii="Times New Roman" w:hAnsi="Times New Roman" w:cs="Times New Roman"/>
          <w:sz w:val="24"/>
          <w:szCs w:val="24"/>
        </w:rPr>
        <w:t>. (1996), foliar diseases caused by various forms of fungi and viruses are a major constraint to barley production in Ethiopia</w:t>
      </w:r>
      <w:r w:rsidR="008C6166" w:rsidRPr="00FA3092">
        <w:rPr>
          <w:rFonts w:ascii="Times New Roman" w:hAnsi="Times New Roman" w:cs="Times New Roman"/>
          <w:sz w:val="24"/>
          <w:szCs w:val="24"/>
        </w:rPr>
        <w:t>,</w:t>
      </w:r>
      <w:r w:rsidR="005857EA" w:rsidRPr="00FA3092">
        <w:rPr>
          <w:rFonts w:ascii="Times New Roman" w:hAnsi="Times New Roman" w:cs="Times New Roman"/>
          <w:sz w:val="24"/>
          <w:szCs w:val="24"/>
        </w:rPr>
        <w:t xml:space="preserve"> frequently causing crop losses and reducing grain quality. </w:t>
      </w:r>
    </w:p>
    <w:p w14:paraId="1E231D4B" w14:textId="70730A16" w:rsidR="005857EA" w:rsidRPr="00FA3092" w:rsidRDefault="005857EA" w:rsidP="008C6166">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Net blotch, scald, barley yellow dwarf virus and leaf rust are the most important barley diseases and most importantly targeted for control in the country (Yitbarek </w:t>
      </w:r>
      <w:r w:rsidRPr="00FA3092">
        <w:rPr>
          <w:rFonts w:ascii="Times New Roman" w:hAnsi="Times New Roman" w:cs="Times New Roman"/>
          <w:i/>
          <w:iCs/>
          <w:sz w:val="24"/>
          <w:szCs w:val="24"/>
        </w:rPr>
        <w:t>et al.</w:t>
      </w:r>
      <w:r w:rsidRPr="00FA3092">
        <w:rPr>
          <w:rFonts w:ascii="Times New Roman" w:hAnsi="Times New Roman" w:cs="Times New Roman"/>
          <w:sz w:val="24"/>
          <w:szCs w:val="24"/>
        </w:rPr>
        <w:t xml:space="preserve"> 1996; Bekele </w:t>
      </w:r>
      <w:r w:rsidRPr="00FA3092">
        <w:rPr>
          <w:rFonts w:ascii="Times New Roman" w:hAnsi="Times New Roman" w:cs="Times New Roman"/>
          <w:i/>
          <w:iCs/>
          <w:sz w:val="24"/>
          <w:szCs w:val="24"/>
        </w:rPr>
        <w:t>et al.</w:t>
      </w:r>
      <w:r w:rsidRPr="00FA3092">
        <w:rPr>
          <w:rFonts w:ascii="Times New Roman" w:hAnsi="Times New Roman" w:cs="Times New Roman"/>
          <w:sz w:val="24"/>
          <w:szCs w:val="24"/>
        </w:rPr>
        <w:t xml:space="preserve"> 2001).</w:t>
      </w:r>
      <w:r w:rsidR="008C6166" w:rsidRPr="00FA3092">
        <w:rPr>
          <w:rFonts w:ascii="Times New Roman" w:hAnsi="Times New Roman" w:cs="Times New Roman"/>
          <w:sz w:val="24"/>
          <w:szCs w:val="24"/>
        </w:rPr>
        <w:t xml:space="preserve"> </w:t>
      </w:r>
      <w:r w:rsidRPr="00FA3092">
        <w:rPr>
          <w:rFonts w:ascii="Times New Roman" w:hAnsi="Times New Roman" w:cs="Times New Roman"/>
          <w:sz w:val="24"/>
          <w:szCs w:val="24"/>
        </w:rPr>
        <w:t xml:space="preserve">Both net form of net blotch caused by </w:t>
      </w:r>
      <w:r w:rsidRPr="00FA3092">
        <w:rPr>
          <w:rFonts w:ascii="Times New Roman" w:hAnsi="Times New Roman" w:cs="Times New Roman"/>
          <w:i/>
          <w:iCs/>
          <w:sz w:val="24"/>
          <w:szCs w:val="24"/>
        </w:rPr>
        <w:t>Pyrenophora teres F. teres</w:t>
      </w:r>
      <w:r w:rsidRPr="00FA3092">
        <w:rPr>
          <w:rFonts w:ascii="Times New Roman" w:hAnsi="Times New Roman" w:cs="Times New Roman"/>
          <w:sz w:val="24"/>
          <w:szCs w:val="24"/>
        </w:rPr>
        <w:t xml:space="preserve"> (Ptt) and spot form of net blotch caused by </w:t>
      </w:r>
      <w:r w:rsidRPr="00753007">
        <w:rPr>
          <w:rFonts w:ascii="Times New Roman" w:hAnsi="Times New Roman" w:cs="Times New Roman"/>
          <w:i/>
          <w:sz w:val="24"/>
          <w:szCs w:val="24"/>
          <w:rPrChange w:id="3" w:author="QTL Mapping Lab" w:date="2025-04-22T11:33:00Z">
            <w:rPr>
              <w:rFonts w:ascii="Times New Roman" w:hAnsi="Times New Roman" w:cs="Times New Roman"/>
              <w:sz w:val="24"/>
              <w:szCs w:val="24"/>
            </w:rPr>
          </w:rPrChange>
        </w:rPr>
        <w:t>Pyrenophora teres F.maculata</w:t>
      </w:r>
      <w:r w:rsidRPr="00FA3092">
        <w:rPr>
          <w:rFonts w:ascii="Times New Roman" w:hAnsi="Times New Roman" w:cs="Times New Roman"/>
          <w:sz w:val="24"/>
          <w:szCs w:val="24"/>
        </w:rPr>
        <w:t xml:space="preserve"> (Ptm) are economically important foliar diseases throughout the major barley growing regions of the world, including Ethiopia (Yitbarek et al. 1996; Liu et al. 2011).</w:t>
      </w:r>
      <w:r w:rsidR="008C6166" w:rsidRPr="00FA3092">
        <w:rPr>
          <w:rFonts w:ascii="Times New Roman" w:hAnsi="Times New Roman" w:cs="Times New Roman"/>
          <w:sz w:val="24"/>
          <w:szCs w:val="24"/>
        </w:rPr>
        <w:t xml:space="preserve"> </w:t>
      </w:r>
      <w:r w:rsidRPr="00FA3092">
        <w:rPr>
          <w:rFonts w:ascii="Times New Roman" w:hAnsi="Times New Roman" w:cs="Times New Roman"/>
          <w:sz w:val="24"/>
          <w:szCs w:val="24"/>
        </w:rPr>
        <w:t>Barley net blotch</w:t>
      </w:r>
      <w:r w:rsidR="008C6166" w:rsidRPr="00FA3092">
        <w:rPr>
          <w:rFonts w:ascii="Times New Roman" w:hAnsi="Times New Roman" w:cs="Times New Roman"/>
          <w:sz w:val="24"/>
          <w:szCs w:val="24"/>
        </w:rPr>
        <w:t>,</w:t>
      </w:r>
      <w:r w:rsidRPr="00FA3092">
        <w:rPr>
          <w:rFonts w:ascii="Times New Roman" w:hAnsi="Times New Roman" w:cs="Times New Roman"/>
          <w:sz w:val="24"/>
          <w:szCs w:val="24"/>
        </w:rPr>
        <w:t xml:space="preserve"> which is caused by the fungal phytopathogen </w:t>
      </w:r>
      <w:r w:rsidRPr="00753007">
        <w:rPr>
          <w:rFonts w:ascii="Times New Roman" w:hAnsi="Times New Roman" w:cs="Times New Roman"/>
          <w:i/>
          <w:sz w:val="24"/>
          <w:szCs w:val="24"/>
          <w:rPrChange w:id="4" w:author="QTL Mapping Lab" w:date="2025-04-22T11:34:00Z">
            <w:rPr>
              <w:rFonts w:ascii="Times New Roman" w:hAnsi="Times New Roman" w:cs="Times New Roman"/>
              <w:sz w:val="24"/>
              <w:szCs w:val="24"/>
            </w:rPr>
          </w:rPrChange>
        </w:rPr>
        <w:t>P. teres</w:t>
      </w:r>
      <w:r w:rsidRPr="00FA3092">
        <w:rPr>
          <w:rFonts w:ascii="Times New Roman" w:hAnsi="Times New Roman" w:cs="Times New Roman"/>
          <w:sz w:val="24"/>
          <w:szCs w:val="24"/>
        </w:rPr>
        <w:t xml:space="preserve"> constitutes a serious constraint to barley production worldwide and losses caused by Ptt and Ptm are variable depending on environmental factors, stubble management practices, crop and cultivar rotations and timely application of fungicides </w:t>
      </w:r>
      <w:r w:rsidR="00786A9A" w:rsidRPr="00FA3092">
        <w:rPr>
          <w:rFonts w:ascii="Times New Roman" w:hAnsi="Times New Roman" w:cs="Times New Roman"/>
          <w:sz w:val="24"/>
          <w:szCs w:val="24"/>
        </w:rPr>
        <w:t>(</w:t>
      </w:r>
      <w:r w:rsidRPr="00FA3092">
        <w:rPr>
          <w:rFonts w:ascii="Times New Roman" w:hAnsi="Times New Roman" w:cs="Times New Roman"/>
          <w:sz w:val="24"/>
          <w:szCs w:val="24"/>
        </w:rPr>
        <w:t xml:space="preserve">Turkington et al. 2015). Yield losses of 10% to 40% were reported as typical in severe cases of net form of net blotch (Murray and Brennan 2010). Similarly, yield losses of 4% to 44% were reported for </w:t>
      </w:r>
      <w:r w:rsidR="00786A9A" w:rsidRPr="00FA3092">
        <w:rPr>
          <w:rFonts w:ascii="Times New Roman" w:hAnsi="Times New Roman" w:cs="Times New Roman"/>
          <w:sz w:val="24"/>
          <w:szCs w:val="24"/>
        </w:rPr>
        <w:t xml:space="preserve">the </w:t>
      </w:r>
      <w:r w:rsidRPr="00FA3092">
        <w:rPr>
          <w:rFonts w:ascii="Times New Roman" w:hAnsi="Times New Roman" w:cs="Times New Roman"/>
          <w:sz w:val="24"/>
          <w:szCs w:val="24"/>
        </w:rPr>
        <w:t xml:space="preserve">spot form of net </w:t>
      </w:r>
      <w:r w:rsidR="00786A9A" w:rsidRPr="00FA3092">
        <w:rPr>
          <w:rFonts w:ascii="Times New Roman" w:hAnsi="Times New Roman" w:cs="Times New Roman"/>
          <w:sz w:val="24"/>
          <w:szCs w:val="24"/>
        </w:rPr>
        <w:t>blotch (</w:t>
      </w:r>
      <w:r w:rsidRPr="00FA3092">
        <w:rPr>
          <w:rFonts w:ascii="Times New Roman" w:hAnsi="Times New Roman" w:cs="Times New Roman"/>
          <w:sz w:val="24"/>
          <w:szCs w:val="24"/>
        </w:rPr>
        <w:t>McLean et al. 2016).</w:t>
      </w:r>
    </w:p>
    <w:p w14:paraId="6BEA35FC" w14:textId="49FB0F17" w:rsidR="005857EA" w:rsidRPr="00FA3092" w:rsidRDefault="005857EA" w:rsidP="005857EA">
      <w:pPr>
        <w:pStyle w:val="ListParagraph"/>
        <w:spacing w:line="360" w:lineRule="auto"/>
        <w:ind w:left="0"/>
        <w:jc w:val="both"/>
        <w:rPr>
          <w:rFonts w:ascii="Times New Roman" w:hAnsi="Times New Roman" w:cs="Times New Roman"/>
        </w:rPr>
      </w:pPr>
      <w:commentRangeStart w:id="5"/>
      <w:r w:rsidRPr="00FA3092">
        <w:rPr>
          <w:rFonts w:ascii="Times New Roman" w:hAnsi="Times New Roman" w:cs="Times New Roman"/>
        </w:rPr>
        <w:t xml:space="preserve">In Ethiopia, net form of net blotch is an important disease to the most parts of the highlands of the country where barley is widely cultivated (Yitbarek et al. 1996). It causes a substantial grain yield loss of 27% on average and up to 34% when it is severe (Bekele et al. 2001). Net blotch </w:t>
      </w:r>
      <w:commentRangeEnd w:id="5"/>
      <w:r w:rsidR="00753007">
        <w:rPr>
          <w:rStyle w:val="CommentReference"/>
        </w:rPr>
        <w:commentReference w:id="5"/>
      </w:r>
      <w:r w:rsidRPr="00FA3092">
        <w:rPr>
          <w:rFonts w:ascii="Times New Roman" w:hAnsi="Times New Roman" w:cs="Times New Roman"/>
        </w:rPr>
        <w:t xml:space="preserve">development also can lead to reductions in kernel weight, plumpness, and test weight, resulting in grade losses, a loss of malt status, or reduced acceptability as high-quality feed grain (Yitbarek and Wudneh 1985). In many parts of the world, fungicide applications, cultural practices and the use of resistant cultivars are the recommended disease management methods (McLean et al. 2012) </w:t>
      </w:r>
    </w:p>
    <w:p w14:paraId="3A6B09AF" w14:textId="77777777" w:rsidR="00236864" w:rsidRPr="00FA3092" w:rsidRDefault="00B12922" w:rsidP="00236864">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In Ethiopia</w:t>
      </w:r>
      <w:r w:rsidR="00A70196" w:rsidRPr="00FA3092">
        <w:rPr>
          <w:rFonts w:ascii="Times New Roman" w:hAnsi="Times New Roman" w:cs="Times New Roman"/>
          <w:sz w:val="24"/>
          <w:szCs w:val="24"/>
        </w:rPr>
        <w:t>,</w:t>
      </w:r>
      <w:r w:rsidRPr="00FA3092">
        <w:rPr>
          <w:rFonts w:ascii="Times New Roman" w:hAnsi="Times New Roman" w:cs="Times New Roman"/>
          <w:sz w:val="24"/>
          <w:szCs w:val="24"/>
        </w:rPr>
        <w:t xml:space="preserve"> about 40 plant diseases have been recorded on barley. Among which net blotch and scald are the most important barley diseases causing significant yield and quality loss </w:t>
      </w:r>
      <w:r w:rsidR="00CB0881" w:rsidRPr="00FA3092">
        <w:rPr>
          <w:rFonts w:ascii="Times New Roman" w:hAnsi="Times New Roman" w:cs="Times New Roman"/>
          <w:sz w:val="24"/>
          <w:szCs w:val="24"/>
        </w:rPr>
        <w:t>(</w:t>
      </w:r>
      <w:r w:rsidR="00E81DE9" w:rsidRPr="00FA3092">
        <w:rPr>
          <w:rFonts w:ascii="Times New Roman" w:hAnsi="Times New Roman" w:cs="Times New Roman"/>
          <w:sz w:val="24"/>
          <w:szCs w:val="24"/>
        </w:rPr>
        <w:t xml:space="preserve">Yitbarek et al.1996). </w:t>
      </w:r>
      <w:r w:rsidRPr="00FA3092">
        <w:rPr>
          <w:rFonts w:ascii="Times New Roman" w:hAnsi="Times New Roman" w:cs="Times New Roman"/>
          <w:sz w:val="24"/>
          <w:szCs w:val="24"/>
        </w:rPr>
        <w:t>Among them</w:t>
      </w:r>
      <w:r w:rsidR="001A35A0" w:rsidRPr="00FA3092">
        <w:rPr>
          <w:rFonts w:ascii="Times New Roman" w:hAnsi="Times New Roman" w:cs="Times New Roman"/>
          <w:sz w:val="24"/>
          <w:szCs w:val="24"/>
        </w:rPr>
        <w:t>,</w:t>
      </w:r>
      <w:r w:rsidRPr="00FA3092">
        <w:rPr>
          <w:rFonts w:ascii="Times New Roman" w:hAnsi="Times New Roman" w:cs="Times New Roman"/>
          <w:sz w:val="24"/>
          <w:szCs w:val="24"/>
        </w:rPr>
        <w:t xml:space="preserve"> widespread occurrences of barley scald and net blotch foliar diseases </w:t>
      </w:r>
      <w:r w:rsidR="00A70196" w:rsidRPr="00FA3092">
        <w:rPr>
          <w:rFonts w:ascii="Times New Roman" w:hAnsi="Times New Roman" w:cs="Times New Roman"/>
          <w:sz w:val="24"/>
          <w:szCs w:val="24"/>
        </w:rPr>
        <w:t>are</w:t>
      </w:r>
      <w:r w:rsidRPr="00FA3092">
        <w:rPr>
          <w:rFonts w:ascii="Times New Roman" w:hAnsi="Times New Roman" w:cs="Times New Roman"/>
          <w:sz w:val="24"/>
          <w:szCs w:val="24"/>
        </w:rPr>
        <w:t xml:space="preserve"> limiting barley production worldwide</w:t>
      </w:r>
      <w:r w:rsidR="001A35A0" w:rsidRPr="00FA3092">
        <w:rPr>
          <w:rFonts w:ascii="Times New Roman" w:hAnsi="Times New Roman" w:cs="Times New Roman"/>
          <w:sz w:val="24"/>
          <w:szCs w:val="24"/>
        </w:rPr>
        <w:t>,</w:t>
      </w:r>
      <w:r w:rsidRPr="00FA3092">
        <w:rPr>
          <w:rFonts w:ascii="Times New Roman" w:hAnsi="Times New Roman" w:cs="Times New Roman"/>
          <w:sz w:val="24"/>
          <w:szCs w:val="24"/>
        </w:rPr>
        <w:t xml:space="preserve"> including Ethiopia </w:t>
      </w:r>
      <w:r w:rsidR="00E81DE9" w:rsidRPr="00FA3092">
        <w:rPr>
          <w:rFonts w:ascii="Times New Roman" w:hAnsi="Times New Roman" w:cs="Times New Roman"/>
          <w:sz w:val="24"/>
          <w:szCs w:val="24"/>
        </w:rPr>
        <w:t>(Xi</w:t>
      </w:r>
      <w:r w:rsidR="00CB0881" w:rsidRPr="00FA3092">
        <w:rPr>
          <w:rFonts w:ascii="Times New Roman" w:hAnsi="Times New Roman" w:cs="Times New Roman"/>
          <w:sz w:val="24"/>
          <w:szCs w:val="24"/>
        </w:rPr>
        <w:t xml:space="preserve"> </w:t>
      </w:r>
      <w:r w:rsidR="00E81DE9" w:rsidRPr="00FA3092">
        <w:rPr>
          <w:rFonts w:ascii="Times New Roman" w:hAnsi="Times New Roman" w:cs="Times New Roman"/>
          <w:sz w:val="24"/>
          <w:szCs w:val="24"/>
        </w:rPr>
        <w:t>K</w:t>
      </w:r>
      <w:r w:rsidR="00CB0881" w:rsidRPr="00FA3092">
        <w:rPr>
          <w:rFonts w:ascii="Times New Roman" w:hAnsi="Times New Roman" w:cs="Times New Roman"/>
          <w:sz w:val="24"/>
          <w:szCs w:val="24"/>
        </w:rPr>
        <w:t xml:space="preserve"> </w:t>
      </w:r>
      <w:r w:rsidR="00E81DE9" w:rsidRPr="00FA3092">
        <w:rPr>
          <w:rFonts w:ascii="Times New Roman" w:hAnsi="Times New Roman" w:cs="Times New Roman"/>
          <w:sz w:val="24"/>
          <w:szCs w:val="24"/>
        </w:rPr>
        <w:t xml:space="preserve">et al.1996). </w:t>
      </w:r>
      <w:r w:rsidRPr="00FA3092">
        <w:rPr>
          <w:rFonts w:ascii="Times New Roman" w:hAnsi="Times New Roman" w:cs="Times New Roman"/>
          <w:sz w:val="24"/>
          <w:szCs w:val="24"/>
        </w:rPr>
        <w:t>Furthermore, barley net blotch and scald diseases are widely distributed foliar diseases of barley</w:t>
      </w:r>
      <w:r w:rsidR="001A35A0" w:rsidRPr="00FA3092">
        <w:rPr>
          <w:rFonts w:ascii="Times New Roman" w:hAnsi="Times New Roman" w:cs="Times New Roman"/>
          <w:sz w:val="24"/>
          <w:szCs w:val="24"/>
        </w:rPr>
        <w:t>,</w:t>
      </w:r>
      <w:r w:rsidRPr="00FA3092">
        <w:rPr>
          <w:rFonts w:ascii="Times New Roman" w:hAnsi="Times New Roman" w:cs="Times New Roman"/>
          <w:sz w:val="24"/>
          <w:szCs w:val="24"/>
        </w:rPr>
        <w:t xml:space="preserve"> limiting its production in Ethiopia. </w:t>
      </w:r>
      <w:r w:rsidR="00E81DE9" w:rsidRPr="00FA3092">
        <w:rPr>
          <w:rFonts w:ascii="Times New Roman" w:hAnsi="Times New Roman" w:cs="Times New Roman"/>
          <w:sz w:val="24"/>
          <w:szCs w:val="24"/>
        </w:rPr>
        <w:t>The disease has been reported to cause high yield loss, reaching up to 34%</w:t>
      </w:r>
      <w:r w:rsidR="00CB0881" w:rsidRPr="00FA3092">
        <w:rPr>
          <w:rFonts w:ascii="Times New Roman" w:hAnsi="Times New Roman" w:cs="Times New Roman"/>
          <w:sz w:val="24"/>
          <w:szCs w:val="24"/>
        </w:rPr>
        <w:t xml:space="preserve"> </w:t>
      </w:r>
      <w:r w:rsidR="00E81DE9" w:rsidRPr="00FA3092">
        <w:rPr>
          <w:rFonts w:ascii="Times New Roman" w:hAnsi="Times New Roman" w:cs="Times New Roman"/>
          <w:sz w:val="24"/>
          <w:szCs w:val="24"/>
        </w:rPr>
        <w:t>(Yitbarek et al.1996). The combined yield loss from net blotch and scald in central highlands ranged from 14% to 25% in 1999 and 2000, respectively. In western Ethiopia, scald caused yield losses of 9.8% to 31.54%. The disease is an ever-endemic problem in most parts of Ethiopia's highlands, causing extensive grain yield loss, ranging from 27% on average to up to 34% when severe</w:t>
      </w:r>
      <w:r w:rsidR="00CB0881" w:rsidRPr="00FA3092">
        <w:rPr>
          <w:rFonts w:ascii="Times New Roman" w:hAnsi="Times New Roman" w:cs="Times New Roman"/>
          <w:sz w:val="24"/>
          <w:szCs w:val="24"/>
        </w:rPr>
        <w:t xml:space="preserve"> </w:t>
      </w:r>
      <w:r w:rsidR="00E81DE9" w:rsidRPr="00FA3092">
        <w:rPr>
          <w:rFonts w:ascii="Times New Roman" w:hAnsi="Times New Roman" w:cs="Times New Roman"/>
          <w:sz w:val="24"/>
          <w:szCs w:val="24"/>
        </w:rPr>
        <w:t xml:space="preserve">(Yitbarek </w:t>
      </w:r>
      <w:r w:rsidR="00E81DE9" w:rsidRPr="00FA3092">
        <w:rPr>
          <w:rFonts w:ascii="Times New Roman" w:hAnsi="Times New Roman" w:cs="Times New Roman"/>
          <w:i/>
          <w:iCs/>
          <w:sz w:val="24"/>
          <w:szCs w:val="24"/>
        </w:rPr>
        <w:t>et al</w:t>
      </w:r>
      <w:r w:rsidR="00E81DE9" w:rsidRPr="00FA3092">
        <w:rPr>
          <w:rFonts w:ascii="Times New Roman" w:hAnsi="Times New Roman" w:cs="Times New Roman"/>
          <w:sz w:val="24"/>
          <w:szCs w:val="24"/>
        </w:rPr>
        <w:t>.1996). The occurrence of these diseases, along with poor quality and low-yielding varieties, is a major constraint for barley-producing zones of Ethiopia (</w:t>
      </w:r>
      <w:r w:rsidR="00CB0881" w:rsidRPr="00FA3092">
        <w:rPr>
          <w:rFonts w:ascii="Times New Roman" w:hAnsi="Times New Roman" w:cs="Times New Roman"/>
          <w:sz w:val="24"/>
          <w:szCs w:val="24"/>
        </w:rPr>
        <w:t>PPSE,2008</w:t>
      </w:r>
      <w:r w:rsidR="00E81DE9" w:rsidRPr="00FA3092">
        <w:rPr>
          <w:rFonts w:ascii="Times New Roman" w:hAnsi="Times New Roman" w:cs="Times New Roman"/>
          <w:sz w:val="24"/>
          <w:szCs w:val="24"/>
        </w:rPr>
        <w:t>). A mixture of inoculums can cause more yield reduction in barley than either pathogen alone, suggesting that the net blotch and scald pathogens may interact during infection and leaf disease development. The disease is most severe during seasons of above-average rainfall.</w:t>
      </w:r>
      <w:r w:rsidR="00CB0881" w:rsidRPr="00FA3092">
        <w:rPr>
          <w:rFonts w:ascii="Times New Roman" w:hAnsi="Times New Roman" w:cs="Times New Roman"/>
          <w:sz w:val="24"/>
          <w:szCs w:val="24"/>
        </w:rPr>
        <w:t xml:space="preserve"> Net blotch and leaf scald diseases require</w:t>
      </w:r>
      <w:r w:rsidR="00687EA1" w:rsidRPr="00FA3092">
        <w:rPr>
          <w:rFonts w:ascii="Times New Roman" w:hAnsi="Times New Roman" w:cs="Times New Roman"/>
          <w:sz w:val="24"/>
          <w:szCs w:val="24"/>
        </w:rPr>
        <w:t xml:space="preserve"> adequate moisture for spore germination, infection, and subsequent disease development. Scald can rapidly develop under cool and wet growing conditions. Net blotch develops more rapidly in warm, damp weather, but it can develop under cool conditions (Tekauz 2003). </w:t>
      </w:r>
      <w:r w:rsidR="001A41E2" w:rsidRPr="00FA3092">
        <w:rPr>
          <w:rFonts w:ascii="Times New Roman" w:hAnsi="Times New Roman" w:cs="Times New Roman"/>
          <w:sz w:val="24"/>
          <w:szCs w:val="24"/>
        </w:rPr>
        <w:t>Net blotch and scald of barley can be managed by the use of resistant cultivars, fungicide foliar application, and seed treatment (</w:t>
      </w:r>
      <w:commentRangeStart w:id="6"/>
      <w:r w:rsidR="001A41E2" w:rsidRPr="00FA3092">
        <w:rPr>
          <w:rFonts w:ascii="Times New Roman" w:hAnsi="Times New Roman" w:cs="Times New Roman"/>
          <w:sz w:val="24"/>
          <w:szCs w:val="24"/>
        </w:rPr>
        <w:t>Martin 1985</w:t>
      </w:r>
      <w:commentRangeEnd w:id="6"/>
      <w:r w:rsidR="00962916">
        <w:rPr>
          <w:rStyle w:val="CommentReference"/>
        </w:rPr>
        <w:commentReference w:id="6"/>
      </w:r>
      <w:r w:rsidR="001A41E2" w:rsidRPr="00FA3092">
        <w:rPr>
          <w:rFonts w:ascii="Times New Roman" w:hAnsi="Times New Roman" w:cs="Times New Roman"/>
          <w:sz w:val="24"/>
          <w:szCs w:val="24"/>
        </w:rPr>
        <w:t xml:space="preserve">) and cultural practices such as crop rotation and barley variety rotation using varieties with different genetic resistance (Turkington </w:t>
      </w:r>
      <w:r w:rsidR="001A41E2" w:rsidRPr="00FA3092">
        <w:rPr>
          <w:rFonts w:ascii="Times New Roman" w:hAnsi="Times New Roman" w:cs="Times New Roman"/>
          <w:i/>
          <w:iCs/>
          <w:sz w:val="24"/>
          <w:szCs w:val="24"/>
        </w:rPr>
        <w:t>et al</w:t>
      </w:r>
      <w:r w:rsidR="001A41E2" w:rsidRPr="00FA3092">
        <w:rPr>
          <w:rFonts w:ascii="Times New Roman" w:hAnsi="Times New Roman" w:cs="Times New Roman"/>
          <w:sz w:val="24"/>
          <w:szCs w:val="24"/>
        </w:rPr>
        <w:t>. 2005</w:t>
      </w:r>
      <w:r w:rsidR="00435DF4" w:rsidRPr="00FA3092">
        <w:rPr>
          <w:rFonts w:ascii="Times New Roman" w:hAnsi="Times New Roman" w:cs="Times New Roman"/>
          <w:sz w:val="24"/>
          <w:szCs w:val="24"/>
        </w:rPr>
        <w:t>). Fungicides should be selected based on the local resistance prevalence, and compounds should be alternated based on their mode of action. Furthermore, the simple removal of plant straw and stubble treatment is well suited to reduce fungal inoculum.</w:t>
      </w:r>
      <w:r w:rsidR="001A41E2" w:rsidRPr="00FA3092">
        <w:rPr>
          <w:rFonts w:ascii="Times New Roman" w:hAnsi="Times New Roman" w:cs="Times New Roman"/>
          <w:sz w:val="24"/>
          <w:szCs w:val="24"/>
        </w:rPr>
        <w:t xml:space="preserve"> </w:t>
      </w:r>
      <w:r w:rsidRPr="00FA3092">
        <w:rPr>
          <w:rFonts w:ascii="Times New Roman" w:hAnsi="Times New Roman" w:cs="Times New Roman"/>
          <w:sz w:val="24"/>
          <w:szCs w:val="24"/>
        </w:rPr>
        <w:t xml:space="preserve"> </w:t>
      </w:r>
      <w:r w:rsidR="001A41E2" w:rsidRPr="00FA3092">
        <w:rPr>
          <w:rFonts w:ascii="Times New Roman" w:hAnsi="Times New Roman" w:cs="Times New Roman"/>
          <w:sz w:val="24"/>
          <w:szCs w:val="24"/>
        </w:rPr>
        <w:t>Farmers used different fungicides due to the barley disease's aggressiveness under field conditions to prevent yield loss due to these diseases</w:t>
      </w:r>
      <w:r w:rsidRPr="00FA3092">
        <w:rPr>
          <w:rFonts w:ascii="Times New Roman" w:hAnsi="Times New Roman" w:cs="Times New Roman"/>
          <w:sz w:val="24"/>
          <w:szCs w:val="24"/>
        </w:rPr>
        <w:t xml:space="preserve">. Research reports support the fact that unwise use of fungicides has led to the development of resistance to the pathogen </w:t>
      </w:r>
      <w:r w:rsidR="00CB0881" w:rsidRPr="00FA3092">
        <w:rPr>
          <w:rFonts w:ascii="Times New Roman" w:hAnsi="Times New Roman" w:cs="Times New Roman"/>
          <w:sz w:val="24"/>
          <w:szCs w:val="24"/>
        </w:rPr>
        <w:t>(Green 1990)</w:t>
      </w:r>
      <w:r w:rsidRPr="00FA3092">
        <w:rPr>
          <w:rFonts w:ascii="Times New Roman" w:hAnsi="Times New Roman" w:cs="Times New Roman"/>
          <w:sz w:val="24"/>
          <w:szCs w:val="24"/>
        </w:rPr>
        <w:t>.</w:t>
      </w:r>
      <w:r w:rsidR="001232F4" w:rsidRPr="00FA3092">
        <w:rPr>
          <w:rFonts w:ascii="Times New Roman" w:hAnsi="Times New Roman" w:cs="Times New Roman"/>
          <w:sz w:val="24"/>
          <w:szCs w:val="24"/>
        </w:rPr>
        <w:t xml:space="preserve"> Prospects for control of the disease are limited due to unavailability of suitable registered fungicides and a lack of resistant malting-quality cultivars. </w:t>
      </w:r>
      <w:r w:rsidRPr="00FA3092">
        <w:rPr>
          <w:rFonts w:ascii="Times New Roman" w:hAnsi="Times New Roman" w:cs="Times New Roman"/>
          <w:sz w:val="24"/>
          <w:szCs w:val="24"/>
        </w:rPr>
        <w:t xml:space="preserve"> </w:t>
      </w:r>
      <w:r w:rsidR="00236864" w:rsidRPr="00FA3092">
        <w:rPr>
          <w:rFonts w:ascii="Times New Roman" w:hAnsi="Times New Roman" w:cs="Times New Roman"/>
          <w:sz w:val="24"/>
          <w:szCs w:val="24"/>
        </w:rPr>
        <w:t xml:space="preserve">Effective management of barley diseases is crucial for controlling them during growth periods. To achieve this, there is a need for alternative and effective fungicides, such as new fungicides or different formulations of existing ones. Regular testing and verification of the efficacy of new fungicides on net blotch and leaf scald of barley is necessary. The efficacy of fungicides is influenced by environmental factors, disease occurrence, application time, and rates of application. To maximize a greater number of fungicide options in the market and to identify effective fungicides, frequent verification and evaluation of new fungicides against barley net blotch and leaf scald is important to sustain barley production and productivity. </w:t>
      </w:r>
    </w:p>
    <w:p w14:paraId="6EA8FF0B" w14:textId="1A75F5FF" w:rsidR="00AA3DBD" w:rsidRPr="00FA3092" w:rsidRDefault="00236864" w:rsidP="00236864">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The Ethiopian Agriculture Authority has assigned the Hawassa agricultural research center to test the new fungicide, </w:t>
      </w:r>
      <w:commentRangeStart w:id="7"/>
      <w:r w:rsidRPr="00FA3092">
        <w:rPr>
          <w:rFonts w:ascii="Times New Roman" w:hAnsi="Times New Roman" w:cs="Times New Roman"/>
          <w:sz w:val="24"/>
          <w:szCs w:val="24"/>
        </w:rPr>
        <w:t>Rescue 430SC</w:t>
      </w:r>
      <w:commentRangeEnd w:id="7"/>
      <w:r w:rsidR="00753007">
        <w:rPr>
          <w:rStyle w:val="CommentReference"/>
        </w:rPr>
        <w:commentReference w:id="7"/>
      </w:r>
      <w:r w:rsidRPr="00FA3092">
        <w:rPr>
          <w:rFonts w:ascii="Times New Roman" w:hAnsi="Times New Roman" w:cs="Times New Roman"/>
          <w:sz w:val="24"/>
          <w:szCs w:val="24"/>
        </w:rPr>
        <w:t xml:space="preserve">, against net blotch and leaf scald of barley during the 2024 cropping season. The study aims to evaluate the efficacy of Rescue 430SC in comparison to other promising standard fungicides, </w:t>
      </w:r>
      <w:commentRangeStart w:id="8"/>
      <w:r w:rsidRPr="00FA3092">
        <w:rPr>
          <w:rFonts w:ascii="Times New Roman" w:hAnsi="Times New Roman" w:cs="Times New Roman"/>
          <w:sz w:val="24"/>
          <w:szCs w:val="24"/>
        </w:rPr>
        <w:t>Natura 250 SC and Pajaro 420 SC</w:t>
      </w:r>
      <w:commentRangeEnd w:id="8"/>
      <w:r w:rsidR="00753007">
        <w:rPr>
          <w:rStyle w:val="CommentReference"/>
        </w:rPr>
        <w:commentReference w:id="8"/>
      </w:r>
      <w:r w:rsidRPr="00FA3092">
        <w:rPr>
          <w:rFonts w:ascii="Times New Roman" w:hAnsi="Times New Roman" w:cs="Times New Roman"/>
          <w:sz w:val="24"/>
          <w:szCs w:val="24"/>
        </w:rPr>
        <w:t xml:space="preserve">. </w:t>
      </w:r>
    </w:p>
    <w:p w14:paraId="644D3DF5" w14:textId="77777777" w:rsidR="00AA3DBD" w:rsidRPr="00FA3092" w:rsidRDefault="00AA3DBD" w:rsidP="00AA3DBD">
      <w:pPr>
        <w:pStyle w:val="ListParagraph"/>
        <w:spacing w:line="360" w:lineRule="auto"/>
        <w:rPr>
          <w:rFonts w:ascii="Times New Roman" w:hAnsi="Times New Roman" w:cs="Times New Roman"/>
        </w:rPr>
      </w:pPr>
    </w:p>
    <w:p w14:paraId="024ECEAD" w14:textId="77777777" w:rsidR="00AA3DBD" w:rsidRPr="00FA3092" w:rsidRDefault="00AA3DBD" w:rsidP="00AA3DBD">
      <w:pPr>
        <w:pStyle w:val="ListParagraph"/>
        <w:spacing w:line="360" w:lineRule="auto"/>
        <w:rPr>
          <w:rFonts w:ascii="Times New Roman" w:hAnsi="Times New Roman" w:cs="Times New Roman"/>
        </w:rPr>
      </w:pPr>
    </w:p>
    <w:p w14:paraId="245B8131" w14:textId="77777777" w:rsidR="00AA3DBD" w:rsidRPr="00FA3092" w:rsidRDefault="00AA3DBD" w:rsidP="00AA3DBD">
      <w:pPr>
        <w:pStyle w:val="ListParagraph"/>
        <w:spacing w:line="360" w:lineRule="auto"/>
        <w:rPr>
          <w:rFonts w:ascii="Times New Roman" w:hAnsi="Times New Roman" w:cs="Times New Roman"/>
        </w:rPr>
      </w:pPr>
    </w:p>
    <w:p w14:paraId="6577ED13" w14:textId="77777777" w:rsidR="00AA3DBD" w:rsidRPr="00FA3092" w:rsidRDefault="00AA3DBD" w:rsidP="00AA3DBD">
      <w:pPr>
        <w:pStyle w:val="ListParagraph"/>
        <w:spacing w:line="360" w:lineRule="auto"/>
        <w:rPr>
          <w:rFonts w:ascii="Times New Roman" w:hAnsi="Times New Roman" w:cs="Times New Roman"/>
        </w:rPr>
      </w:pPr>
    </w:p>
    <w:p w14:paraId="44CECC31" w14:textId="77777777" w:rsidR="00AA3DBD" w:rsidRPr="00FA3092" w:rsidRDefault="00AA3DBD" w:rsidP="00AA3DBD">
      <w:pPr>
        <w:pStyle w:val="ListParagraph"/>
        <w:spacing w:line="360" w:lineRule="auto"/>
        <w:rPr>
          <w:rFonts w:ascii="Times New Roman" w:hAnsi="Times New Roman" w:cs="Times New Roman"/>
        </w:rPr>
      </w:pPr>
    </w:p>
    <w:p w14:paraId="4C7C48EB" w14:textId="77777777" w:rsidR="00AA3DBD" w:rsidRPr="00FA3092" w:rsidRDefault="00AA3DBD" w:rsidP="00AA3DBD">
      <w:pPr>
        <w:pStyle w:val="ListParagraph"/>
        <w:spacing w:line="360" w:lineRule="auto"/>
        <w:rPr>
          <w:rFonts w:ascii="Times New Roman" w:hAnsi="Times New Roman" w:cs="Times New Roman"/>
        </w:rPr>
      </w:pPr>
    </w:p>
    <w:p w14:paraId="0BAE9B52" w14:textId="77777777" w:rsidR="00A50B66" w:rsidRPr="006E0ABE" w:rsidRDefault="00A50B66" w:rsidP="006E0ABE">
      <w:pPr>
        <w:spacing w:line="360" w:lineRule="auto"/>
        <w:rPr>
          <w:rFonts w:ascii="Times New Roman" w:hAnsi="Times New Roman" w:cs="Times New Roman"/>
        </w:rPr>
      </w:pPr>
    </w:p>
    <w:p w14:paraId="2299A6C7" w14:textId="77777777" w:rsidR="00573E9B" w:rsidRPr="00FA3092" w:rsidRDefault="00573E9B" w:rsidP="003D636A">
      <w:pPr>
        <w:spacing w:line="360" w:lineRule="auto"/>
        <w:rPr>
          <w:rFonts w:ascii="Times New Roman" w:hAnsi="Times New Roman" w:cs="Times New Roman"/>
          <w:sz w:val="24"/>
          <w:szCs w:val="24"/>
        </w:rPr>
      </w:pPr>
    </w:p>
    <w:p w14:paraId="57064665" w14:textId="21A27B78" w:rsidR="00AA3DBD" w:rsidRPr="00FA3092" w:rsidRDefault="00AA3DBD" w:rsidP="003D636A">
      <w:pPr>
        <w:pStyle w:val="ListParagraph"/>
        <w:numPr>
          <w:ilvl w:val="0"/>
          <w:numId w:val="5"/>
        </w:numPr>
        <w:spacing w:before="240" w:line="360" w:lineRule="auto"/>
        <w:jc w:val="center"/>
        <w:rPr>
          <w:rFonts w:ascii="Times New Roman" w:hAnsi="Times New Roman" w:cs="Times New Roman"/>
        </w:rPr>
      </w:pPr>
      <w:r w:rsidRPr="00FA3092">
        <w:rPr>
          <w:rFonts w:ascii="Times New Roman" w:hAnsi="Times New Roman" w:cs="Times New Roman"/>
          <w:b/>
          <w:bCs/>
        </w:rPr>
        <w:t>MATERIAL AND METHODS</w:t>
      </w:r>
    </w:p>
    <w:p w14:paraId="26C78788" w14:textId="21B7E2A5" w:rsidR="00AA3DBD" w:rsidRPr="00FA3092" w:rsidRDefault="003D636A" w:rsidP="003D636A">
      <w:pPr>
        <w:pStyle w:val="ListParagraph"/>
        <w:numPr>
          <w:ilvl w:val="1"/>
          <w:numId w:val="5"/>
        </w:numPr>
        <w:spacing w:before="240" w:line="360" w:lineRule="auto"/>
        <w:rPr>
          <w:rFonts w:ascii="Times New Roman" w:hAnsi="Times New Roman" w:cs="Times New Roman"/>
        </w:rPr>
      </w:pPr>
      <w:r w:rsidRPr="00FA3092">
        <w:rPr>
          <w:rFonts w:ascii="Times New Roman" w:hAnsi="Times New Roman" w:cs="Times New Roman"/>
          <w:b/>
          <w:bCs/>
        </w:rPr>
        <w:t xml:space="preserve"> </w:t>
      </w:r>
      <w:r w:rsidR="00AA3DBD" w:rsidRPr="00FA3092">
        <w:rPr>
          <w:rFonts w:ascii="Times New Roman" w:hAnsi="Times New Roman" w:cs="Times New Roman"/>
          <w:b/>
          <w:bCs/>
        </w:rPr>
        <w:t>Descriptions of the study site</w:t>
      </w:r>
      <w:r w:rsidR="00AA3DBD" w:rsidRPr="00FA3092">
        <w:rPr>
          <w:rFonts w:ascii="Times New Roman" w:hAnsi="Times New Roman" w:cs="Times New Roman"/>
        </w:rPr>
        <w:t xml:space="preserve"> </w:t>
      </w:r>
    </w:p>
    <w:p w14:paraId="367BC7E0" w14:textId="653189D1" w:rsidR="003D636A" w:rsidRPr="00FA3092" w:rsidRDefault="00AA3DBD" w:rsidP="003D636A">
      <w:pPr>
        <w:spacing w:before="240" w:line="360" w:lineRule="auto"/>
        <w:jc w:val="both"/>
        <w:rPr>
          <w:rFonts w:ascii="Times New Roman" w:hAnsi="Times New Roman" w:cs="Times New Roman"/>
          <w:sz w:val="24"/>
          <w:szCs w:val="24"/>
        </w:rPr>
      </w:pPr>
      <w:r w:rsidRPr="00FA3092">
        <w:rPr>
          <w:rFonts w:ascii="Times New Roman" w:hAnsi="Times New Roman" w:cs="Times New Roman"/>
          <w:sz w:val="24"/>
          <w:szCs w:val="24"/>
        </w:rPr>
        <w:t>The experiment was conducted at three locations</w:t>
      </w:r>
      <w:r w:rsidR="003D636A" w:rsidRPr="00FA3092">
        <w:rPr>
          <w:rFonts w:ascii="Times New Roman" w:hAnsi="Times New Roman" w:cs="Times New Roman"/>
          <w:sz w:val="24"/>
          <w:szCs w:val="24"/>
        </w:rPr>
        <w:t>:</w:t>
      </w:r>
      <w:r w:rsidRPr="00FA3092">
        <w:rPr>
          <w:rFonts w:ascii="Times New Roman" w:hAnsi="Times New Roman" w:cs="Times New Roman"/>
          <w:sz w:val="24"/>
          <w:szCs w:val="24"/>
        </w:rPr>
        <w:t xml:space="preserve"> </w:t>
      </w:r>
      <w:r w:rsidR="003D636A" w:rsidRPr="00FA3092">
        <w:rPr>
          <w:rFonts w:ascii="Times New Roman" w:hAnsi="Times New Roman" w:cs="Times New Roman"/>
          <w:sz w:val="24"/>
          <w:szCs w:val="24"/>
        </w:rPr>
        <w:t>Dara Otilcho (</w:t>
      </w:r>
      <w:r w:rsidRPr="00FA3092">
        <w:rPr>
          <w:rFonts w:ascii="Times New Roman" w:hAnsi="Times New Roman" w:cs="Times New Roman"/>
          <w:sz w:val="24"/>
          <w:szCs w:val="24"/>
        </w:rPr>
        <w:t>Abera Gelede sub</w:t>
      </w:r>
      <w:r w:rsidR="003D636A" w:rsidRPr="00FA3092">
        <w:rPr>
          <w:rFonts w:ascii="Times New Roman" w:hAnsi="Times New Roman" w:cs="Times New Roman"/>
          <w:sz w:val="24"/>
          <w:szCs w:val="24"/>
        </w:rPr>
        <w:t>-</w:t>
      </w:r>
      <w:r w:rsidRPr="00FA3092">
        <w:rPr>
          <w:rFonts w:ascii="Times New Roman" w:hAnsi="Times New Roman" w:cs="Times New Roman"/>
          <w:sz w:val="24"/>
          <w:szCs w:val="24"/>
        </w:rPr>
        <w:t>station</w:t>
      </w:r>
      <w:r w:rsidR="003D636A" w:rsidRPr="00FA3092">
        <w:rPr>
          <w:rFonts w:ascii="Times New Roman" w:hAnsi="Times New Roman" w:cs="Times New Roman"/>
          <w:sz w:val="24"/>
          <w:szCs w:val="24"/>
        </w:rPr>
        <w:t>),</w:t>
      </w:r>
      <w:r w:rsidRPr="00FA3092">
        <w:rPr>
          <w:rFonts w:ascii="Times New Roman" w:hAnsi="Times New Roman" w:cs="Times New Roman"/>
          <w:sz w:val="24"/>
          <w:szCs w:val="24"/>
        </w:rPr>
        <w:t xml:space="preserve"> Hula (Ganjure Chicho Farmers Training Center/FTC/), and Teticha district (Teticha 02 FTC) during the 2024/2025 main cropping season. The districts are among the major </w:t>
      </w:r>
      <w:r w:rsidR="004C0074" w:rsidRPr="00FA3092">
        <w:rPr>
          <w:rFonts w:ascii="Times New Roman" w:hAnsi="Times New Roman" w:cs="Times New Roman"/>
          <w:sz w:val="24"/>
          <w:szCs w:val="24"/>
        </w:rPr>
        <w:t>malt barley-growing</w:t>
      </w:r>
      <w:r w:rsidRPr="00FA3092">
        <w:rPr>
          <w:rFonts w:ascii="Times New Roman" w:hAnsi="Times New Roman" w:cs="Times New Roman"/>
          <w:sz w:val="24"/>
          <w:szCs w:val="24"/>
        </w:rPr>
        <w:t xml:space="preserve"> areas of the Sidama Region and were selected based on the production potential of </w:t>
      </w:r>
      <w:r w:rsidR="004C0074" w:rsidRPr="00FA3092">
        <w:rPr>
          <w:rFonts w:ascii="Times New Roman" w:hAnsi="Times New Roman" w:cs="Times New Roman"/>
          <w:sz w:val="24"/>
          <w:szCs w:val="24"/>
        </w:rPr>
        <w:t xml:space="preserve">malt barley </w:t>
      </w:r>
      <w:r w:rsidRPr="00FA3092">
        <w:rPr>
          <w:rFonts w:ascii="Times New Roman" w:hAnsi="Times New Roman" w:cs="Times New Roman"/>
          <w:sz w:val="24"/>
          <w:szCs w:val="24"/>
        </w:rPr>
        <w:t xml:space="preserve">and a hot spot for the development of </w:t>
      </w:r>
      <w:r w:rsidR="004C0074" w:rsidRPr="00FA3092">
        <w:rPr>
          <w:rFonts w:ascii="Times New Roman" w:hAnsi="Times New Roman" w:cs="Times New Roman"/>
          <w:sz w:val="24"/>
          <w:szCs w:val="24"/>
        </w:rPr>
        <w:t xml:space="preserve">malt barley leaf scald and net form net blotch </w:t>
      </w:r>
      <w:r w:rsidRPr="00FA3092">
        <w:rPr>
          <w:rFonts w:ascii="Times New Roman" w:hAnsi="Times New Roman" w:cs="Times New Roman"/>
          <w:sz w:val="24"/>
          <w:szCs w:val="24"/>
        </w:rPr>
        <w:t>disease epidemics. The three experimental sites are geographically located at 06</w:t>
      </w:r>
      <w:r w:rsidRPr="00FA3092">
        <w:rPr>
          <w:rFonts w:ascii="Times New Roman" w:hAnsi="Times New Roman" w:cs="Times New Roman"/>
          <w:sz w:val="24"/>
          <w:szCs w:val="24"/>
          <w:vertAlign w:val="superscript"/>
        </w:rPr>
        <w:t>O</w:t>
      </w:r>
      <w:r w:rsidRPr="00FA3092">
        <w:rPr>
          <w:rFonts w:ascii="Times New Roman" w:hAnsi="Times New Roman" w:cs="Times New Roman"/>
          <w:sz w:val="24"/>
          <w:szCs w:val="24"/>
        </w:rPr>
        <w:t xml:space="preserve"> 29’ 59’’ N and 038</w:t>
      </w:r>
      <w:r w:rsidRPr="00FA3092">
        <w:rPr>
          <w:rFonts w:ascii="Times New Roman" w:hAnsi="Times New Roman" w:cs="Times New Roman"/>
          <w:sz w:val="24"/>
          <w:szCs w:val="24"/>
          <w:vertAlign w:val="superscript"/>
        </w:rPr>
        <w:t>o</w:t>
      </w:r>
      <w:r w:rsidRPr="00FA3092">
        <w:rPr>
          <w:rFonts w:ascii="Times New Roman" w:hAnsi="Times New Roman" w:cs="Times New Roman"/>
          <w:sz w:val="24"/>
          <w:szCs w:val="24"/>
        </w:rPr>
        <w:t xml:space="preserve"> 24’59’’ E (Abera Gelede substation), 06</w:t>
      </w:r>
      <w:r w:rsidRPr="00FA3092">
        <w:rPr>
          <w:rFonts w:ascii="Times New Roman" w:hAnsi="Times New Roman" w:cs="Times New Roman"/>
          <w:sz w:val="24"/>
          <w:szCs w:val="24"/>
          <w:vertAlign w:val="superscript"/>
        </w:rPr>
        <w:t>O</w:t>
      </w:r>
      <w:r w:rsidRPr="00FA3092">
        <w:rPr>
          <w:rFonts w:ascii="Times New Roman" w:hAnsi="Times New Roman" w:cs="Times New Roman"/>
          <w:sz w:val="24"/>
          <w:szCs w:val="24"/>
        </w:rPr>
        <w:t xml:space="preserve"> </w:t>
      </w:r>
      <w:r w:rsidR="00322DCC" w:rsidRPr="00FA3092">
        <w:rPr>
          <w:rFonts w:ascii="Times New Roman" w:hAnsi="Times New Roman" w:cs="Times New Roman"/>
          <w:sz w:val="24"/>
          <w:szCs w:val="24"/>
        </w:rPr>
        <w:t>27</w:t>
      </w:r>
      <w:r w:rsidRPr="00FA3092">
        <w:rPr>
          <w:rFonts w:ascii="Times New Roman" w:hAnsi="Times New Roman" w:cs="Times New Roman"/>
          <w:sz w:val="24"/>
          <w:szCs w:val="24"/>
        </w:rPr>
        <w:t>’</w:t>
      </w:r>
      <w:r w:rsidR="00322DCC" w:rsidRPr="00FA3092">
        <w:rPr>
          <w:rFonts w:ascii="Times New Roman" w:hAnsi="Times New Roman" w:cs="Times New Roman"/>
          <w:sz w:val="24"/>
          <w:szCs w:val="24"/>
        </w:rPr>
        <w:t>45</w:t>
      </w:r>
      <w:r w:rsidRPr="00FA3092">
        <w:rPr>
          <w:rFonts w:ascii="Times New Roman" w:hAnsi="Times New Roman" w:cs="Times New Roman"/>
          <w:sz w:val="24"/>
          <w:szCs w:val="24"/>
        </w:rPr>
        <w:t>’’ N and 038</w:t>
      </w:r>
      <w:r w:rsidRPr="00FA3092">
        <w:rPr>
          <w:rFonts w:ascii="Times New Roman" w:hAnsi="Times New Roman" w:cs="Times New Roman"/>
          <w:sz w:val="24"/>
          <w:szCs w:val="24"/>
          <w:vertAlign w:val="superscript"/>
        </w:rPr>
        <w:t>O</w:t>
      </w:r>
      <w:r w:rsidR="00322DCC" w:rsidRPr="00FA3092">
        <w:rPr>
          <w:rFonts w:ascii="Times New Roman" w:hAnsi="Times New Roman" w:cs="Times New Roman"/>
          <w:sz w:val="24"/>
          <w:szCs w:val="24"/>
        </w:rPr>
        <w:t xml:space="preserve"> 34</w:t>
      </w:r>
      <w:r w:rsidRPr="00FA3092">
        <w:rPr>
          <w:rFonts w:ascii="Times New Roman" w:hAnsi="Times New Roman" w:cs="Times New Roman"/>
          <w:sz w:val="24"/>
          <w:szCs w:val="24"/>
        </w:rPr>
        <w:t>’</w:t>
      </w:r>
      <w:r w:rsidR="00322DCC" w:rsidRPr="00FA3092">
        <w:rPr>
          <w:rFonts w:ascii="Times New Roman" w:hAnsi="Times New Roman" w:cs="Times New Roman"/>
          <w:sz w:val="24"/>
          <w:szCs w:val="24"/>
        </w:rPr>
        <w:t>45</w:t>
      </w:r>
      <w:r w:rsidRPr="00FA3092">
        <w:rPr>
          <w:rFonts w:ascii="Times New Roman" w:hAnsi="Times New Roman" w:cs="Times New Roman"/>
          <w:sz w:val="24"/>
          <w:szCs w:val="24"/>
        </w:rPr>
        <w:t>” E (Ganjure Chicho FTC)</w:t>
      </w:r>
      <w:r w:rsidR="003D636A" w:rsidRPr="00FA3092">
        <w:rPr>
          <w:rFonts w:ascii="Times New Roman" w:hAnsi="Times New Roman" w:cs="Times New Roman"/>
          <w:sz w:val="24"/>
          <w:szCs w:val="24"/>
        </w:rPr>
        <w:t>,</w:t>
      </w:r>
      <w:r w:rsidRPr="00FA3092">
        <w:rPr>
          <w:rFonts w:ascii="Times New Roman" w:hAnsi="Times New Roman" w:cs="Times New Roman"/>
          <w:sz w:val="24"/>
          <w:szCs w:val="24"/>
        </w:rPr>
        <w:t xml:space="preserve"> and </w:t>
      </w:r>
      <w:r w:rsidR="00322DCC" w:rsidRPr="00FA3092">
        <w:rPr>
          <w:rFonts w:ascii="Times New Roman" w:hAnsi="Times New Roman" w:cs="Times New Roman"/>
          <w:sz w:val="24"/>
          <w:szCs w:val="24"/>
        </w:rPr>
        <w:t>06</w:t>
      </w:r>
      <w:r w:rsidR="00322DCC" w:rsidRPr="00FA3092">
        <w:rPr>
          <w:rFonts w:ascii="Times New Roman" w:hAnsi="Times New Roman" w:cs="Times New Roman"/>
          <w:sz w:val="24"/>
          <w:szCs w:val="24"/>
          <w:vertAlign w:val="superscript"/>
        </w:rPr>
        <w:t>O</w:t>
      </w:r>
      <w:r w:rsidR="00322DCC" w:rsidRPr="00FA3092">
        <w:rPr>
          <w:rFonts w:ascii="Times New Roman" w:hAnsi="Times New Roman" w:cs="Times New Roman"/>
          <w:sz w:val="24"/>
          <w:szCs w:val="24"/>
        </w:rPr>
        <w:t xml:space="preserve"> 55’76’’ N and 038</w:t>
      </w:r>
      <w:r w:rsidR="00322DCC" w:rsidRPr="00FA3092">
        <w:rPr>
          <w:rFonts w:ascii="Times New Roman" w:hAnsi="Times New Roman" w:cs="Times New Roman"/>
          <w:sz w:val="24"/>
          <w:szCs w:val="24"/>
          <w:vertAlign w:val="superscript"/>
        </w:rPr>
        <w:t>O</w:t>
      </w:r>
      <w:r w:rsidR="00322DCC" w:rsidRPr="00FA3092">
        <w:rPr>
          <w:rFonts w:ascii="Times New Roman" w:hAnsi="Times New Roman" w:cs="Times New Roman"/>
          <w:sz w:val="24"/>
          <w:szCs w:val="24"/>
        </w:rPr>
        <w:t xml:space="preserve"> 52’ 36’’ E </w:t>
      </w:r>
      <w:r w:rsidRPr="00FA3092">
        <w:rPr>
          <w:rFonts w:ascii="Times New Roman" w:hAnsi="Times New Roman" w:cs="Times New Roman"/>
          <w:sz w:val="24"/>
          <w:szCs w:val="24"/>
        </w:rPr>
        <w:t xml:space="preserve">(Teticha 02 FTC). The sites are found at an elevation of </w:t>
      </w:r>
      <w:r w:rsidR="00482960" w:rsidRPr="00FA3092">
        <w:rPr>
          <w:rFonts w:ascii="Times New Roman" w:hAnsi="Times New Roman" w:cs="Times New Roman"/>
          <w:sz w:val="24"/>
          <w:szCs w:val="24"/>
        </w:rPr>
        <w:t>2697</w:t>
      </w:r>
      <w:r w:rsidRPr="00FA3092">
        <w:rPr>
          <w:rFonts w:ascii="Times New Roman" w:hAnsi="Times New Roman" w:cs="Times New Roman"/>
          <w:sz w:val="24"/>
          <w:szCs w:val="24"/>
        </w:rPr>
        <w:t xml:space="preserve"> (Abera </w:t>
      </w:r>
      <w:r w:rsidR="00322DCC" w:rsidRPr="00FA3092">
        <w:rPr>
          <w:rFonts w:ascii="Times New Roman" w:hAnsi="Times New Roman" w:cs="Times New Roman"/>
          <w:sz w:val="24"/>
          <w:szCs w:val="24"/>
        </w:rPr>
        <w:t>gelede)</w:t>
      </w:r>
      <w:r w:rsidRPr="00FA3092">
        <w:rPr>
          <w:rFonts w:ascii="Times New Roman" w:hAnsi="Times New Roman" w:cs="Times New Roman"/>
          <w:sz w:val="24"/>
          <w:szCs w:val="24"/>
        </w:rPr>
        <w:t xml:space="preserve">, 2752 (Ganjure Chicho FTC), and </w:t>
      </w:r>
      <w:r w:rsidR="00322DCC" w:rsidRPr="00FA3092">
        <w:rPr>
          <w:rFonts w:ascii="Times New Roman" w:hAnsi="Times New Roman" w:cs="Times New Roman"/>
          <w:sz w:val="24"/>
          <w:szCs w:val="24"/>
        </w:rPr>
        <w:t>2681</w:t>
      </w:r>
      <w:r w:rsidRPr="00FA3092">
        <w:rPr>
          <w:rFonts w:ascii="Times New Roman" w:hAnsi="Times New Roman" w:cs="Times New Roman"/>
          <w:sz w:val="24"/>
          <w:szCs w:val="24"/>
        </w:rPr>
        <w:t xml:space="preserve"> (Teticha 02 FTC) meters above sea level.</w:t>
      </w:r>
      <w:r w:rsidR="003D636A" w:rsidRPr="00FA3092">
        <w:rPr>
          <w:rFonts w:ascii="Times New Roman" w:hAnsi="Times New Roman" w:cs="Times New Roman"/>
          <w:sz w:val="24"/>
          <w:szCs w:val="24"/>
        </w:rPr>
        <w:t xml:space="preserve"> </w:t>
      </w:r>
    </w:p>
    <w:p w14:paraId="1C3D690B" w14:textId="513E2758" w:rsidR="00E82ED2" w:rsidRPr="00FA3092" w:rsidRDefault="00AA3DBD" w:rsidP="003D636A">
      <w:pPr>
        <w:spacing w:before="240"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Abera Gelede station is located around 100km from Hawassa, a regional city, and 375km from the capital city of Addis Ababa, Ethiopia. The geographical position of the district, where Abera Gelede station is located </w:t>
      </w:r>
      <w:r w:rsidR="003D636A" w:rsidRPr="00FA3092">
        <w:rPr>
          <w:rFonts w:ascii="Times New Roman" w:hAnsi="Times New Roman" w:cs="Times New Roman"/>
          <w:sz w:val="24"/>
          <w:szCs w:val="24"/>
        </w:rPr>
        <w:t>in</w:t>
      </w:r>
      <w:r w:rsidRPr="00FA3092">
        <w:rPr>
          <w:rFonts w:ascii="Times New Roman" w:hAnsi="Times New Roman" w:cs="Times New Roman"/>
          <w:sz w:val="24"/>
          <w:szCs w:val="24"/>
        </w:rPr>
        <w:t xml:space="preserve"> Dara Otilcho district</w:t>
      </w:r>
      <w:r w:rsidR="003D636A" w:rsidRPr="00FA3092">
        <w:rPr>
          <w:rFonts w:ascii="Times New Roman" w:hAnsi="Times New Roman" w:cs="Times New Roman"/>
          <w:sz w:val="24"/>
          <w:szCs w:val="24"/>
        </w:rPr>
        <w:t>,</w:t>
      </w:r>
      <w:r w:rsidRPr="00FA3092">
        <w:rPr>
          <w:rFonts w:ascii="Times New Roman" w:hAnsi="Times New Roman" w:cs="Times New Roman"/>
          <w:sz w:val="24"/>
          <w:szCs w:val="24"/>
        </w:rPr>
        <w:t xml:space="preserve"> geographically finds 38°38’–38°51’ E and 6°36’–6°54’ N, and the altitude ranges from 1200-2900 meters above sea level (masl) and specifically the experimental site is elevated 2752masl. The annual temperatures of the district range from 19°C and 28°C. The area is characterized by three traditional classified seasons; long rainy seasons extending from May to June; short rainy seasons ranging from September to November; and dry seasons extending from December to April. </w:t>
      </w:r>
    </w:p>
    <w:p w14:paraId="690EE7B7" w14:textId="5B81C3B2" w:rsidR="00AA3DBD" w:rsidRPr="00FA3092" w:rsidRDefault="00AA3DBD" w:rsidP="003D636A">
      <w:pPr>
        <w:spacing w:before="240" w:line="360" w:lineRule="auto"/>
        <w:jc w:val="both"/>
        <w:rPr>
          <w:rFonts w:ascii="Times New Roman" w:hAnsi="Times New Roman" w:cs="Times New Roman"/>
          <w:sz w:val="24"/>
          <w:szCs w:val="24"/>
        </w:rPr>
      </w:pPr>
      <w:r w:rsidRPr="00FA3092">
        <w:rPr>
          <w:rFonts w:ascii="Times New Roman" w:hAnsi="Times New Roman" w:cs="Times New Roman"/>
          <w:sz w:val="24"/>
          <w:szCs w:val="24"/>
        </w:rPr>
        <w:t>Teticha 02 FTC is located in Teticha district recently separated from Hula district. Teticha district has a “dega” or cool zone climate and is 361 km from Addis Ababa, the country’s capital, and 88km from Hawassa, the regional capital. Gajure Chicho FTC is located in the Hula district. The district has an elevation ranging from 2100-3200 meters above sea level and a temperature range of 10-18</w:t>
      </w:r>
      <w:r w:rsidRPr="00FA3092">
        <w:rPr>
          <w:rFonts w:ascii="Times New Roman" w:hAnsi="Times New Roman" w:cs="Times New Roman"/>
          <w:sz w:val="24"/>
          <w:szCs w:val="24"/>
          <w:vertAlign w:val="superscript"/>
        </w:rPr>
        <w:t>0</w:t>
      </w:r>
      <w:r w:rsidRPr="00FA3092">
        <w:rPr>
          <w:rFonts w:ascii="Times New Roman" w:hAnsi="Times New Roman" w:cs="Times New Roman"/>
          <w:sz w:val="24"/>
          <w:szCs w:val="24"/>
        </w:rPr>
        <w:t>C. The district's longitudinal and latitudinal coordinates are 38° 46'–38° 78' E and 6° 40'–6° 75' N, with a mean altitude of 2809masl. The rainfall pattern of the area is bimodal and receives ranges from 1100-1400 mm per annum, allowing two cropping seasons in a year. The long rainy season begins in July and ends in September and the short rainy season ranges from March to May.</w:t>
      </w:r>
      <w:r w:rsidRPr="00FA3092">
        <w:rPr>
          <w:rFonts w:ascii="Times New Roman" w:hAnsi="Times New Roman" w:cs="Times New Roman"/>
          <w:i/>
          <w:iCs/>
          <w:sz w:val="24"/>
          <w:szCs w:val="24"/>
        </w:rPr>
        <w:t xml:space="preserve"> </w:t>
      </w:r>
      <w:r w:rsidRPr="00FA3092">
        <w:rPr>
          <w:rFonts w:ascii="Times New Roman" w:hAnsi="Times New Roman" w:cs="Times New Roman"/>
          <w:sz w:val="24"/>
          <w:szCs w:val="24"/>
        </w:rPr>
        <w:t xml:space="preserve">The district's mean minimum and maximum temperatures were 6.2 °C and 19.1 °C, respectively, with an average annual rainfall of 1425 mm. </w:t>
      </w:r>
    </w:p>
    <w:p w14:paraId="7BDC3510" w14:textId="77777777" w:rsidR="00AA3DBD" w:rsidRPr="00FA3092" w:rsidRDefault="00AA3DBD" w:rsidP="00B501EC">
      <w:pPr>
        <w:pStyle w:val="ListParagraph"/>
        <w:spacing w:before="240" w:line="360" w:lineRule="auto"/>
        <w:ind w:left="0"/>
        <w:rPr>
          <w:rFonts w:ascii="Times New Roman" w:hAnsi="Times New Roman" w:cs="Times New Roman"/>
        </w:rPr>
      </w:pPr>
      <w:r w:rsidRPr="00FA3092">
        <w:rPr>
          <w:rFonts w:ascii="Times New Roman" w:hAnsi="Times New Roman" w:cs="Times New Roman"/>
          <w:noProof/>
          <w:lang w:val="en-IN" w:eastAsia="en-IN"/>
        </w:rPr>
        <w:drawing>
          <wp:inline distT="0" distB="0" distL="0" distR="0" wp14:anchorId="169D8B16" wp14:editId="39FF3D47">
            <wp:extent cx="5943600" cy="3409950"/>
            <wp:effectExtent l="0" t="0" r="0" b="0"/>
            <wp:docPr id="631414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409950"/>
                    </a:xfrm>
                    <a:prstGeom prst="rect">
                      <a:avLst/>
                    </a:prstGeom>
                    <a:noFill/>
                    <a:ln>
                      <a:noFill/>
                    </a:ln>
                  </pic:spPr>
                </pic:pic>
              </a:graphicData>
            </a:graphic>
          </wp:inline>
        </w:drawing>
      </w:r>
    </w:p>
    <w:p w14:paraId="2E10E0D9" w14:textId="0E05BCA2" w:rsidR="00AA3DBD" w:rsidRPr="00FA3092" w:rsidRDefault="00AA3DBD" w:rsidP="00B501EC">
      <w:pPr>
        <w:pStyle w:val="ListParagraph"/>
        <w:spacing w:after="0" w:line="360" w:lineRule="auto"/>
        <w:rPr>
          <w:rFonts w:ascii="Times New Roman" w:hAnsi="Times New Roman" w:cs="Times New Roman"/>
        </w:rPr>
      </w:pPr>
      <w:r w:rsidRPr="00FA3092">
        <w:rPr>
          <w:rFonts w:ascii="Times New Roman" w:hAnsi="Times New Roman" w:cs="Times New Roman"/>
        </w:rPr>
        <w:t xml:space="preserve"> </w:t>
      </w:r>
      <w:r w:rsidRPr="00FA3092">
        <w:rPr>
          <w:rFonts w:ascii="Times New Roman" w:hAnsi="Times New Roman" w:cs="Times New Roman"/>
          <w:b/>
          <w:bCs/>
        </w:rPr>
        <w:t>Figure 1</w:t>
      </w:r>
      <w:r w:rsidRPr="00FA3092">
        <w:rPr>
          <w:rFonts w:ascii="Times New Roman" w:hAnsi="Times New Roman" w:cs="Times New Roman"/>
        </w:rPr>
        <w:t>. Map of study areas.</w:t>
      </w:r>
    </w:p>
    <w:p w14:paraId="69FC745F" w14:textId="77777777" w:rsidR="0008595E" w:rsidRPr="00FA3092" w:rsidRDefault="0008595E" w:rsidP="00B501EC">
      <w:pPr>
        <w:pStyle w:val="ListParagraph"/>
        <w:spacing w:after="0" w:line="360" w:lineRule="auto"/>
        <w:rPr>
          <w:rFonts w:ascii="Times New Roman" w:hAnsi="Times New Roman" w:cs="Times New Roman"/>
        </w:rPr>
      </w:pPr>
    </w:p>
    <w:p w14:paraId="588EB72D" w14:textId="651AE6D9" w:rsidR="00AA3DBD" w:rsidRPr="00FA3092" w:rsidRDefault="00AA3DBD" w:rsidP="0008595E">
      <w:pPr>
        <w:pStyle w:val="ListParagraph"/>
        <w:numPr>
          <w:ilvl w:val="1"/>
          <w:numId w:val="5"/>
        </w:numPr>
        <w:spacing w:line="360" w:lineRule="auto"/>
        <w:rPr>
          <w:rFonts w:ascii="Times New Roman" w:hAnsi="Times New Roman" w:cs="Times New Roman"/>
        </w:rPr>
      </w:pPr>
      <w:r w:rsidRPr="00FA3092">
        <w:rPr>
          <w:rFonts w:ascii="Times New Roman" w:hAnsi="Times New Roman" w:cs="Times New Roman"/>
          <w:b/>
          <w:bCs/>
        </w:rPr>
        <w:t>Treatments, Design of Experiment</w:t>
      </w:r>
      <w:r w:rsidR="00B501EC" w:rsidRPr="00FA3092">
        <w:rPr>
          <w:rFonts w:ascii="Times New Roman" w:hAnsi="Times New Roman" w:cs="Times New Roman"/>
          <w:b/>
          <w:bCs/>
        </w:rPr>
        <w:t>,</w:t>
      </w:r>
      <w:r w:rsidRPr="00FA3092">
        <w:rPr>
          <w:rFonts w:ascii="Times New Roman" w:hAnsi="Times New Roman" w:cs="Times New Roman"/>
          <w:b/>
          <w:bCs/>
        </w:rPr>
        <w:t xml:space="preserve"> and Management Procedures</w:t>
      </w:r>
      <w:r w:rsidRPr="00FA3092">
        <w:rPr>
          <w:rFonts w:ascii="Times New Roman" w:hAnsi="Times New Roman" w:cs="Times New Roman"/>
        </w:rPr>
        <w:t xml:space="preserve"> </w:t>
      </w:r>
    </w:p>
    <w:p w14:paraId="60118AB1" w14:textId="6C341B97" w:rsidR="00F448A8" w:rsidRDefault="002C2724" w:rsidP="00EF1610">
      <w:pPr>
        <w:pStyle w:val="ListParagraph"/>
        <w:spacing w:line="360" w:lineRule="auto"/>
        <w:ind w:left="-90" w:right="-360"/>
        <w:jc w:val="both"/>
        <w:rPr>
          <w:rFonts w:ascii="Times New Roman" w:hAnsi="Times New Roman" w:cs="Times New Roman"/>
        </w:rPr>
      </w:pPr>
      <w:r w:rsidRPr="00FA3092">
        <w:rPr>
          <w:rFonts w:ascii="Times New Roman" w:hAnsi="Times New Roman" w:cs="Times New Roman"/>
        </w:rPr>
        <w:t xml:space="preserve">Maly barley </w:t>
      </w:r>
      <w:r w:rsidR="00AA3DBD" w:rsidRPr="00FA3092">
        <w:rPr>
          <w:rFonts w:ascii="Times New Roman" w:hAnsi="Times New Roman" w:cs="Times New Roman"/>
        </w:rPr>
        <w:t>cultivar (</w:t>
      </w:r>
      <w:r w:rsidRPr="00FA3092">
        <w:rPr>
          <w:rFonts w:ascii="Times New Roman" w:hAnsi="Times New Roman" w:cs="Times New Roman"/>
        </w:rPr>
        <w:t>planet)</w:t>
      </w:r>
      <w:r w:rsidR="00B501EC" w:rsidRPr="00FA3092">
        <w:rPr>
          <w:rFonts w:ascii="Times New Roman" w:hAnsi="Times New Roman" w:cs="Times New Roman"/>
        </w:rPr>
        <w:t>,</w:t>
      </w:r>
      <w:r w:rsidR="00AA3DBD" w:rsidRPr="00FA3092">
        <w:rPr>
          <w:rFonts w:ascii="Times New Roman" w:hAnsi="Times New Roman" w:cs="Times New Roman"/>
        </w:rPr>
        <w:t xml:space="preserve"> highly susceptible to </w:t>
      </w:r>
      <w:r w:rsidRPr="00FA3092">
        <w:rPr>
          <w:rFonts w:ascii="Times New Roman" w:hAnsi="Times New Roman" w:cs="Times New Roman"/>
        </w:rPr>
        <w:t>net blotch</w:t>
      </w:r>
      <w:r w:rsidR="00AA3DBD" w:rsidRPr="00FA3092">
        <w:rPr>
          <w:rFonts w:ascii="Times New Roman" w:hAnsi="Times New Roman" w:cs="Times New Roman"/>
        </w:rPr>
        <w:t xml:space="preserve"> and </w:t>
      </w:r>
      <w:r w:rsidRPr="00FA3092">
        <w:rPr>
          <w:rFonts w:ascii="Times New Roman" w:hAnsi="Times New Roman" w:cs="Times New Roman"/>
        </w:rPr>
        <w:t xml:space="preserve">leaf scald </w:t>
      </w:r>
      <w:r w:rsidR="00AA3DBD" w:rsidRPr="00FA3092">
        <w:rPr>
          <w:rFonts w:ascii="Times New Roman" w:hAnsi="Times New Roman" w:cs="Times New Roman"/>
        </w:rPr>
        <w:t>disease</w:t>
      </w:r>
      <w:r w:rsidR="00B501EC" w:rsidRPr="00FA3092">
        <w:rPr>
          <w:rFonts w:ascii="Times New Roman" w:hAnsi="Times New Roman" w:cs="Times New Roman"/>
        </w:rPr>
        <w:t>,</w:t>
      </w:r>
      <w:r w:rsidR="00AA3DBD" w:rsidRPr="00FA3092">
        <w:rPr>
          <w:rFonts w:ascii="Times New Roman" w:hAnsi="Times New Roman" w:cs="Times New Roman"/>
        </w:rPr>
        <w:t xml:space="preserve"> was planted in nonreplicated plots of 5m x 5m size, where locations were considered a replica. </w:t>
      </w:r>
      <w:bookmarkStart w:id="9" w:name="_Hlk192258790"/>
      <w:r w:rsidR="00AA3DBD" w:rsidRPr="00FA3092">
        <w:rPr>
          <w:rFonts w:ascii="Times New Roman" w:hAnsi="Times New Roman" w:cs="Times New Roman"/>
        </w:rPr>
        <w:t>The plots were spaced 2 m apart and 1.5 m between plots. The seed and fertilizer rates of 150 kg ha</w:t>
      </w:r>
      <w:r w:rsidR="00AA3DBD" w:rsidRPr="00FA3092">
        <w:rPr>
          <w:rFonts w:ascii="Times New Roman" w:hAnsi="Times New Roman" w:cs="Times New Roman"/>
          <w:vertAlign w:val="superscript"/>
        </w:rPr>
        <w:t>-1</w:t>
      </w:r>
      <w:r w:rsidR="00AA3DBD" w:rsidRPr="00FA3092">
        <w:rPr>
          <w:rFonts w:ascii="Times New Roman" w:hAnsi="Times New Roman" w:cs="Times New Roman"/>
        </w:rPr>
        <w:t xml:space="preserve"> and 41/46 N/P2O5kgha</w:t>
      </w:r>
      <w:r w:rsidR="00AA3DBD" w:rsidRPr="00FA3092">
        <w:rPr>
          <w:rFonts w:ascii="Times New Roman" w:hAnsi="Times New Roman" w:cs="Times New Roman"/>
          <w:vertAlign w:val="superscript"/>
        </w:rPr>
        <w:t>-1</w:t>
      </w:r>
      <w:r w:rsidR="00AA3DBD" w:rsidRPr="00FA3092">
        <w:rPr>
          <w:rFonts w:ascii="Times New Roman" w:hAnsi="Times New Roman" w:cs="Times New Roman"/>
        </w:rPr>
        <w:t xml:space="preserve"> were used, respectively</w:t>
      </w:r>
      <w:bookmarkEnd w:id="9"/>
      <w:r w:rsidR="00AA3DBD" w:rsidRPr="00FA3092">
        <w:rPr>
          <w:rFonts w:ascii="Times New Roman" w:hAnsi="Times New Roman" w:cs="Times New Roman"/>
        </w:rPr>
        <w:t xml:space="preserve">. Test fungicide, RESCUE 4300 G/L EC (Tebuconazole 4300g/l SL) provided by WANDANY TRADING PLC. Currently, the widely used fungicides Natura 250 EW and Pajaro plus 420 SC (Prothioconazole 210 + Tebuconazole 210) are included as a standard check along with an untreated check (control). Land preparation and weeding were done manually as recommended for </w:t>
      </w:r>
      <w:r w:rsidR="004C0074" w:rsidRPr="00FA3092">
        <w:rPr>
          <w:rFonts w:ascii="Times New Roman" w:hAnsi="Times New Roman" w:cs="Times New Roman"/>
        </w:rPr>
        <w:t>barley</w:t>
      </w:r>
      <w:r w:rsidR="00AA3DBD" w:rsidRPr="00FA3092">
        <w:rPr>
          <w:rFonts w:ascii="Times New Roman" w:hAnsi="Times New Roman" w:cs="Times New Roman"/>
        </w:rPr>
        <w:t>. The test fungicide was applied manually using a knapsack sprayer with a rate of 1 lit/ha</w:t>
      </w:r>
      <w:r w:rsidR="004863A1" w:rsidRPr="00FA3092">
        <w:rPr>
          <w:rFonts w:ascii="Times New Roman" w:hAnsi="Times New Roman" w:cs="Times New Roman"/>
        </w:rPr>
        <w:t>, diluted</w:t>
      </w:r>
      <w:r w:rsidR="00AA3DBD" w:rsidRPr="00FA3092">
        <w:rPr>
          <w:rFonts w:ascii="Times New Roman" w:hAnsi="Times New Roman" w:cs="Times New Roman"/>
        </w:rPr>
        <w:t xml:space="preserve"> in 250 lit/ha water, and sprayed at a 5% severity level </w:t>
      </w:r>
      <w:r w:rsidR="00B30139" w:rsidRPr="00FA3092">
        <w:rPr>
          <w:rFonts w:ascii="Times New Roman" w:hAnsi="Times New Roman" w:cs="Times New Roman"/>
        </w:rPr>
        <w:t>of net blotch and leaf scald diseases</w:t>
      </w:r>
      <w:r w:rsidR="005A3B04" w:rsidRPr="00FA3092">
        <w:rPr>
          <w:rFonts w:ascii="Times New Roman" w:hAnsi="Times New Roman" w:cs="Times New Roman"/>
        </w:rPr>
        <w:t>.</w:t>
      </w:r>
    </w:p>
    <w:p w14:paraId="0DACEF7A" w14:textId="77777777" w:rsidR="006E0ABE" w:rsidRDefault="006E0ABE" w:rsidP="00EF1610">
      <w:pPr>
        <w:pStyle w:val="ListParagraph"/>
        <w:spacing w:line="360" w:lineRule="auto"/>
        <w:ind w:left="-90" w:right="-360"/>
        <w:jc w:val="both"/>
        <w:rPr>
          <w:rFonts w:ascii="Times New Roman" w:hAnsi="Times New Roman" w:cs="Times New Roman"/>
        </w:rPr>
      </w:pPr>
    </w:p>
    <w:p w14:paraId="2E04BE24" w14:textId="77777777" w:rsidR="00334DFE" w:rsidRDefault="00334DFE" w:rsidP="00EF1610">
      <w:pPr>
        <w:pStyle w:val="ListParagraph"/>
        <w:spacing w:line="360" w:lineRule="auto"/>
        <w:ind w:left="-90" w:right="-360"/>
        <w:jc w:val="both"/>
        <w:rPr>
          <w:rFonts w:ascii="Times New Roman" w:hAnsi="Times New Roman" w:cs="Times New Roman"/>
        </w:rPr>
      </w:pPr>
    </w:p>
    <w:p w14:paraId="0A965673" w14:textId="77777777" w:rsidR="00334DFE" w:rsidRDefault="00334DFE" w:rsidP="00EF1610">
      <w:pPr>
        <w:pStyle w:val="ListParagraph"/>
        <w:spacing w:line="360" w:lineRule="auto"/>
        <w:ind w:left="-90" w:right="-360"/>
        <w:jc w:val="both"/>
        <w:rPr>
          <w:rFonts w:ascii="Times New Roman" w:hAnsi="Times New Roman" w:cs="Times New Roman"/>
        </w:rPr>
      </w:pPr>
    </w:p>
    <w:p w14:paraId="60E62688" w14:textId="77777777" w:rsidR="00334DFE" w:rsidRDefault="00334DFE" w:rsidP="00EF1610">
      <w:pPr>
        <w:pStyle w:val="ListParagraph"/>
        <w:spacing w:line="360" w:lineRule="auto"/>
        <w:ind w:left="-90" w:right="-360"/>
        <w:jc w:val="both"/>
        <w:rPr>
          <w:rFonts w:ascii="Times New Roman" w:hAnsi="Times New Roman" w:cs="Times New Roman"/>
        </w:rPr>
      </w:pPr>
    </w:p>
    <w:p w14:paraId="4939B629" w14:textId="77777777" w:rsidR="006E0ABE" w:rsidRPr="00FA3092" w:rsidRDefault="006E0ABE" w:rsidP="00EF1610">
      <w:pPr>
        <w:pStyle w:val="ListParagraph"/>
        <w:spacing w:line="360" w:lineRule="auto"/>
        <w:ind w:left="-90" w:right="-360"/>
        <w:jc w:val="both"/>
        <w:rPr>
          <w:rFonts w:ascii="Times New Roman" w:hAnsi="Times New Roman" w:cs="Times New Roman"/>
        </w:rPr>
      </w:pPr>
    </w:p>
    <w:p w14:paraId="0F81F5D5" w14:textId="3F22A590" w:rsidR="005B1D1E" w:rsidRPr="00FA3092" w:rsidRDefault="006E0ABE" w:rsidP="00EF1610">
      <w:pPr>
        <w:pStyle w:val="ListParagraph"/>
        <w:spacing w:line="360" w:lineRule="auto"/>
        <w:ind w:left="-90" w:right="-360"/>
        <w:jc w:val="both"/>
        <w:rPr>
          <w:rFonts w:ascii="Times New Roman" w:hAnsi="Times New Roman" w:cs="Times New Roman"/>
        </w:rPr>
      </w:pPr>
      <w:r w:rsidRPr="00FA3092">
        <w:rPr>
          <w:rFonts w:ascii="Times New Roman" w:hAnsi="Times New Roman" w:cs="Times New Roman"/>
          <w:b/>
          <w:bCs/>
        </w:rPr>
        <w:t xml:space="preserve">Table 1. </w:t>
      </w:r>
      <w:r w:rsidRPr="00FA3092">
        <w:rPr>
          <w:rFonts w:ascii="Times New Roman" w:hAnsi="Times New Roman" w:cs="Times New Roman"/>
        </w:rPr>
        <w:t>Fungicide trade name, common name, content of active ingredients, registration number, shelf live, mode of action, and application rates</w:t>
      </w:r>
    </w:p>
    <w:tbl>
      <w:tblPr>
        <w:tblStyle w:val="TableGrid"/>
        <w:tblpPr w:leftFromText="180" w:rightFromText="180" w:vertAnchor="page" w:horzAnchor="margin" w:tblpXSpec="center" w:tblpY="2326"/>
        <w:tblW w:w="11580" w:type="dxa"/>
        <w:tblLook w:val="04A0" w:firstRow="1" w:lastRow="0" w:firstColumn="1" w:lastColumn="0" w:noHBand="0" w:noVBand="1"/>
      </w:tblPr>
      <w:tblGrid>
        <w:gridCol w:w="1434"/>
        <w:gridCol w:w="1531"/>
        <w:gridCol w:w="1886"/>
        <w:gridCol w:w="1734"/>
        <w:gridCol w:w="780"/>
        <w:gridCol w:w="991"/>
        <w:gridCol w:w="1173"/>
        <w:gridCol w:w="1015"/>
        <w:gridCol w:w="1036"/>
      </w:tblGrid>
      <w:tr w:rsidR="006E0ABE" w:rsidRPr="006E0ABE" w14:paraId="56474B96" w14:textId="77777777" w:rsidTr="006E0ABE">
        <w:trPr>
          <w:trHeight w:val="197"/>
        </w:trPr>
        <w:tc>
          <w:tcPr>
            <w:tcW w:w="1434" w:type="dxa"/>
            <w:vMerge w:val="restart"/>
          </w:tcPr>
          <w:p w14:paraId="5D5358B8"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Trade name </w:t>
            </w:r>
          </w:p>
          <w:p w14:paraId="617F63C8"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531" w:type="dxa"/>
            <w:vMerge w:val="restart"/>
          </w:tcPr>
          <w:p w14:paraId="6F23E0CC"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Common name </w:t>
            </w:r>
          </w:p>
          <w:p w14:paraId="4E73D696"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886" w:type="dxa"/>
            <w:vMerge w:val="restart"/>
          </w:tcPr>
          <w:p w14:paraId="4CFC28A9"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Active Ingredient (a.i)</w:t>
            </w:r>
          </w:p>
        </w:tc>
        <w:tc>
          <w:tcPr>
            <w:tcW w:w="1734" w:type="dxa"/>
            <w:vMerge w:val="restart"/>
          </w:tcPr>
          <w:p w14:paraId="00B0B204"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Registration Number </w:t>
            </w:r>
          </w:p>
        </w:tc>
        <w:tc>
          <w:tcPr>
            <w:tcW w:w="780" w:type="dxa"/>
            <w:vMerge w:val="restart"/>
          </w:tcPr>
          <w:p w14:paraId="15A9F608"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Shelf lives</w:t>
            </w:r>
          </w:p>
          <w:p w14:paraId="34505BB0"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(years)</w:t>
            </w:r>
          </w:p>
        </w:tc>
        <w:tc>
          <w:tcPr>
            <w:tcW w:w="991" w:type="dxa"/>
            <w:vMerge w:val="restart"/>
          </w:tcPr>
          <w:p w14:paraId="09DA388F"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Mode of action </w:t>
            </w:r>
          </w:p>
        </w:tc>
        <w:tc>
          <w:tcPr>
            <w:tcW w:w="1173" w:type="dxa"/>
            <w:vMerge w:val="restart"/>
          </w:tcPr>
          <w:p w14:paraId="13B877F8"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Application stage </w:t>
            </w:r>
          </w:p>
        </w:tc>
        <w:tc>
          <w:tcPr>
            <w:tcW w:w="2051" w:type="dxa"/>
            <w:gridSpan w:val="2"/>
          </w:tcPr>
          <w:p w14:paraId="26DF0ECB" w14:textId="77777777" w:rsidR="006E0ABE" w:rsidRPr="006E0ABE" w:rsidRDefault="006E0ABE" w:rsidP="006E0ABE">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Rate of application </w:t>
            </w:r>
          </w:p>
        </w:tc>
      </w:tr>
      <w:tr w:rsidR="006E0ABE" w:rsidRPr="006E0ABE" w14:paraId="75CD980B" w14:textId="77777777" w:rsidTr="006E0ABE">
        <w:trPr>
          <w:trHeight w:val="134"/>
        </w:trPr>
        <w:tc>
          <w:tcPr>
            <w:tcW w:w="1434" w:type="dxa"/>
            <w:vMerge/>
          </w:tcPr>
          <w:p w14:paraId="082BA6C7"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531" w:type="dxa"/>
            <w:vMerge/>
          </w:tcPr>
          <w:p w14:paraId="0DA9E408"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886" w:type="dxa"/>
            <w:vMerge/>
          </w:tcPr>
          <w:p w14:paraId="499DC22D"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734" w:type="dxa"/>
            <w:vMerge/>
          </w:tcPr>
          <w:p w14:paraId="442F05D3"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780" w:type="dxa"/>
            <w:vMerge/>
            <w:tcBorders>
              <w:bottom w:val="single" w:sz="4" w:space="0" w:color="auto"/>
            </w:tcBorders>
          </w:tcPr>
          <w:p w14:paraId="5AFF4272"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991" w:type="dxa"/>
            <w:vMerge/>
            <w:tcBorders>
              <w:bottom w:val="single" w:sz="4" w:space="0" w:color="auto"/>
            </w:tcBorders>
          </w:tcPr>
          <w:p w14:paraId="0DA5049B"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173" w:type="dxa"/>
            <w:vMerge/>
            <w:tcBorders>
              <w:bottom w:val="single" w:sz="4" w:space="0" w:color="auto"/>
            </w:tcBorders>
          </w:tcPr>
          <w:p w14:paraId="0EAE6516"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015" w:type="dxa"/>
            <w:tcBorders>
              <w:bottom w:val="single" w:sz="4" w:space="0" w:color="auto"/>
            </w:tcBorders>
          </w:tcPr>
          <w:p w14:paraId="5368A800" w14:textId="77777777" w:rsidR="006E0ABE" w:rsidRPr="006E0ABE" w:rsidRDefault="006E0ABE" w:rsidP="006E0ABE">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Herbicide</w:t>
            </w:r>
          </w:p>
          <w:p w14:paraId="7101EBE0" w14:textId="77777777" w:rsidR="006E0ABE" w:rsidRPr="006E0ABE" w:rsidRDefault="006E0ABE" w:rsidP="006E0ABE">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Lha</w:t>
            </w:r>
            <w:r w:rsidRPr="006E0ABE">
              <w:rPr>
                <w:rFonts w:ascii="Times New Roman" w:hAnsi="Times New Roman" w:cs="Times New Roman"/>
                <w:kern w:val="0"/>
                <w:sz w:val="20"/>
                <w:szCs w:val="20"/>
                <w:vertAlign w:val="superscript"/>
                <w14:ligatures w14:val="none"/>
              </w:rPr>
              <w:t>-1</w:t>
            </w:r>
          </w:p>
        </w:tc>
        <w:tc>
          <w:tcPr>
            <w:tcW w:w="1035" w:type="dxa"/>
            <w:tcBorders>
              <w:bottom w:val="single" w:sz="4" w:space="0" w:color="auto"/>
            </w:tcBorders>
          </w:tcPr>
          <w:p w14:paraId="71C2F572" w14:textId="77777777" w:rsidR="006E0ABE" w:rsidRPr="006E0ABE" w:rsidRDefault="006E0ABE" w:rsidP="006E0ABE">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Herbicide</w:t>
            </w:r>
          </w:p>
          <w:p w14:paraId="5F4F0708" w14:textId="77777777" w:rsidR="006E0ABE" w:rsidRPr="006E0ABE" w:rsidRDefault="006E0ABE" w:rsidP="006E0ABE">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Lha</w:t>
            </w:r>
            <w:r w:rsidRPr="006E0ABE">
              <w:rPr>
                <w:rFonts w:ascii="Times New Roman" w:hAnsi="Times New Roman" w:cs="Times New Roman"/>
                <w:kern w:val="0"/>
                <w:sz w:val="20"/>
                <w:szCs w:val="20"/>
                <w:vertAlign w:val="superscript"/>
                <w14:ligatures w14:val="none"/>
              </w:rPr>
              <w:t>-1</w:t>
            </w:r>
          </w:p>
        </w:tc>
      </w:tr>
      <w:tr w:rsidR="006E0ABE" w:rsidRPr="006E0ABE" w14:paraId="0FFFB1CC" w14:textId="77777777" w:rsidTr="006E0ABE">
        <w:trPr>
          <w:trHeight w:val="276"/>
        </w:trPr>
        <w:tc>
          <w:tcPr>
            <w:tcW w:w="1434" w:type="dxa"/>
          </w:tcPr>
          <w:p w14:paraId="6B4ECB8A"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Rescue 430 SC </w:t>
            </w:r>
          </w:p>
        </w:tc>
        <w:tc>
          <w:tcPr>
            <w:tcW w:w="1531" w:type="dxa"/>
          </w:tcPr>
          <w:p w14:paraId="48E35C8D"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Tebuconazole </w:t>
            </w:r>
          </w:p>
        </w:tc>
        <w:tc>
          <w:tcPr>
            <w:tcW w:w="1886" w:type="dxa"/>
          </w:tcPr>
          <w:p w14:paraId="55626AF5"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Tebuconazole 430g/l SC</w:t>
            </w:r>
          </w:p>
        </w:tc>
        <w:tc>
          <w:tcPr>
            <w:tcW w:w="1734" w:type="dxa"/>
            <w:tcBorders>
              <w:right w:val="single" w:sz="4" w:space="0" w:color="auto"/>
            </w:tcBorders>
          </w:tcPr>
          <w:p w14:paraId="3BAE1BC3"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New </w:t>
            </w:r>
          </w:p>
        </w:tc>
        <w:tc>
          <w:tcPr>
            <w:tcW w:w="780" w:type="dxa"/>
            <w:tcBorders>
              <w:top w:val="single" w:sz="4" w:space="0" w:color="auto"/>
              <w:left w:val="single" w:sz="4" w:space="0" w:color="auto"/>
              <w:bottom w:val="single" w:sz="4" w:space="0" w:color="auto"/>
              <w:right w:val="single" w:sz="4" w:space="0" w:color="auto"/>
            </w:tcBorders>
          </w:tcPr>
          <w:p w14:paraId="216BCAC1"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2</w:t>
            </w:r>
          </w:p>
        </w:tc>
        <w:tc>
          <w:tcPr>
            <w:tcW w:w="991" w:type="dxa"/>
            <w:tcBorders>
              <w:top w:val="single" w:sz="4" w:space="0" w:color="auto"/>
              <w:left w:val="single" w:sz="4" w:space="0" w:color="auto"/>
              <w:bottom w:val="single" w:sz="4" w:space="0" w:color="auto"/>
              <w:right w:val="single" w:sz="4" w:space="0" w:color="auto"/>
            </w:tcBorders>
          </w:tcPr>
          <w:p w14:paraId="3F4E0975" w14:textId="77777777" w:rsidR="006E0ABE" w:rsidRPr="006E0ABE" w:rsidRDefault="006E0ABE" w:rsidP="006E0ABE">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Systemic </w:t>
            </w:r>
          </w:p>
        </w:tc>
        <w:tc>
          <w:tcPr>
            <w:tcW w:w="1173" w:type="dxa"/>
            <w:vMerge w:val="restart"/>
            <w:tcBorders>
              <w:top w:val="single" w:sz="4" w:space="0" w:color="auto"/>
              <w:left w:val="single" w:sz="4" w:space="0" w:color="auto"/>
              <w:bottom w:val="single" w:sz="4" w:space="0" w:color="auto"/>
              <w:right w:val="single" w:sz="4" w:space="0" w:color="auto"/>
            </w:tcBorders>
          </w:tcPr>
          <w:p w14:paraId="2FCDA1F3" w14:textId="77777777" w:rsidR="006E0ABE" w:rsidRPr="006E0ABE" w:rsidRDefault="006E0ABE" w:rsidP="006E0ABE">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At crop tillering  </w:t>
            </w:r>
          </w:p>
        </w:tc>
        <w:tc>
          <w:tcPr>
            <w:tcW w:w="1015" w:type="dxa"/>
            <w:tcBorders>
              <w:top w:val="single" w:sz="4" w:space="0" w:color="auto"/>
              <w:left w:val="single" w:sz="4" w:space="0" w:color="auto"/>
              <w:bottom w:val="single" w:sz="4" w:space="0" w:color="auto"/>
              <w:right w:val="single" w:sz="4" w:space="0" w:color="auto"/>
            </w:tcBorders>
          </w:tcPr>
          <w:p w14:paraId="7ECAB5F3"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0.5</w:t>
            </w:r>
          </w:p>
        </w:tc>
        <w:tc>
          <w:tcPr>
            <w:tcW w:w="1035" w:type="dxa"/>
            <w:tcBorders>
              <w:top w:val="single" w:sz="4" w:space="0" w:color="auto"/>
              <w:left w:val="single" w:sz="4" w:space="0" w:color="auto"/>
              <w:bottom w:val="single" w:sz="4" w:space="0" w:color="auto"/>
              <w:right w:val="single" w:sz="4" w:space="0" w:color="auto"/>
            </w:tcBorders>
          </w:tcPr>
          <w:p w14:paraId="41B320D7"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250</w:t>
            </w:r>
          </w:p>
        </w:tc>
      </w:tr>
      <w:tr w:rsidR="006E0ABE" w:rsidRPr="006E0ABE" w14:paraId="2C87F307" w14:textId="77777777" w:rsidTr="006E0ABE">
        <w:trPr>
          <w:trHeight w:val="320"/>
        </w:trPr>
        <w:tc>
          <w:tcPr>
            <w:tcW w:w="1434" w:type="dxa"/>
          </w:tcPr>
          <w:p w14:paraId="5F54A2D8"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Pajaro Plus 420 SC</w:t>
            </w:r>
          </w:p>
        </w:tc>
        <w:tc>
          <w:tcPr>
            <w:tcW w:w="1531" w:type="dxa"/>
          </w:tcPr>
          <w:p w14:paraId="4CF81A1A"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Prothioconazole </w:t>
            </w:r>
          </w:p>
          <w:p w14:paraId="650E24EB" w14:textId="77777777" w:rsidR="006E0ABE" w:rsidRPr="006E0ABE" w:rsidRDefault="006E0ABE" w:rsidP="006E0ABE">
            <w:pPr>
              <w:spacing w:line="240" w:lineRule="auto"/>
              <w:jc w:val="both"/>
              <w:rPr>
                <w:rFonts w:ascii="Times New Roman" w:hAnsi="Times New Roman" w:cs="Times New Roman"/>
                <w:b/>
                <w:bCs/>
                <w:kern w:val="0"/>
                <w:sz w:val="20"/>
                <w:szCs w:val="20"/>
                <w14:ligatures w14:val="none"/>
              </w:rPr>
            </w:pPr>
            <w:r w:rsidRPr="006E0ABE">
              <w:rPr>
                <w:rFonts w:ascii="Times New Roman" w:hAnsi="Times New Roman" w:cs="Times New Roman"/>
                <w:b/>
                <w:bCs/>
                <w:kern w:val="0"/>
                <w:sz w:val="20"/>
                <w:szCs w:val="20"/>
                <w14:ligatures w14:val="none"/>
              </w:rPr>
              <w:t xml:space="preserve">+ </w:t>
            </w:r>
            <w:r w:rsidRPr="006E0ABE">
              <w:rPr>
                <w:rFonts w:ascii="Times New Roman" w:hAnsi="Times New Roman" w:cs="Times New Roman"/>
                <w:kern w:val="0"/>
                <w:sz w:val="20"/>
                <w:szCs w:val="20"/>
                <w14:ligatures w14:val="none"/>
              </w:rPr>
              <w:t xml:space="preserve">Tebuconazole </w:t>
            </w:r>
          </w:p>
        </w:tc>
        <w:tc>
          <w:tcPr>
            <w:tcW w:w="1886" w:type="dxa"/>
          </w:tcPr>
          <w:p w14:paraId="6AAB4487" w14:textId="77777777" w:rsidR="006E0ABE" w:rsidRPr="006E0ABE" w:rsidRDefault="006E0ABE" w:rsidP="006E0ABE">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Prothioconazole 210gm/l </w:t>
            </w:r>
          </w:p>
          <w:p w14:paraId="4770E43B" w14:textId="77777777" w:rsidR="006E0ABE" w:rsidRPr="006E0ABE" w:rsidRDefault="006E0ABE" w:rsidP="006E0ABE">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b/>
                <w:bCs/>
                <w:kern w:val="0"/>
                <w:sz w:val="20"/>
                <w:szCs w:val="20"/>
                <w14:ligatures w14:val="none"/>
              </w:rPr>
              <w:t>+</w:t>
            </w:r>
            <w:r w:rsidRPr="006E0ABE">
              <w:rPr>
                <w:rFonts w:ascii="Times New Roman" w:hAnsi="Times New Roman" w:cs="Times New Roman"/>
                <w:kern w:val="0"/>
                <w:sz w:val="20"/>
                <w:szCs w:val="20"/>
                <w14:ligatures w14:val="none"/>
              </w:rPr>
              <w:t xml:space="preserve"> Tebuconazole 210gm/l</w:t>
            </w:r>
          </w:p>
        </w:tc>
        <w:tc>
          <w:tcPr>
            <w:tcW w:w="1734" w:type="dxa"/>
            <w:tcBorders>
              <w:right w:val="single" w:sz="4" w:space="0" w:color="auto"/>
            </w:tcBorders>
          </w:tcPr>
          <w:p w14:paraId="50F08892"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ET/FN/R31/2021</w:t>
            </w:r>
          </w:p>
        </w:tc>
        <w:tc>
          <w:tcPr>
            <w:tcW w:w="780" w:type="dxa"/>
            <w:tcBorders>
              <w:top w:val="single" w:sz="4" w:space="0" w:color="auto"/>
              <w:left w:val="single" w:sz="4" w:space="0" w:color="auto"/>
              <w:bottom w:val="single" w:sz="4" w:space="0" w:color="auto"/>
              <w:right w:val="single" w:sz="4" w:space="0" w:color="auto"/>
            </w:tcBorders>
          </w:tcPr>
          <w:p w14:paraId="36B41A69"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2</w:t>
            </w:r>
          </w:p>
        </w:tc>
        <w:tc>
          <w:tcPr>
            <w:tcW w:w="991" w:type="dxa"/>
            <w:tcBorders>
              <w:top w:val="single" w:sz="4" w:space="0" w:color="auto"/>
              <w:left w:val="single" w:sz="4" w:space="0" w:color="auto"/>
              <w:bottom w:val="single" w:sz="4" w:space="0" w:color="auto"/>
              <w:right w:val="single" w:sz="4" w:space="0" w:color="auto"/>
            </w:tcBorders>
          </w:tcPr>
          <w:p w14:paraId="36661206"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Systemic </w:t>
            </w:r>
          </w:p>
        </w:tc>
        <w:tc>
          <w:tcPr>
            <w:tcW w:w="1173" w:type="dxa"/>
            <w:vMerge/>
            <w:tcBorders>
              <w:top w:val="single" w:sz="4" w:space="0" w:color="auto"/>
              <w:left w:val="single" w:sz="4" w:space="0" w:color="auto"/>
              <w:bottom w:val="single" w:sz="4" w:space="0" w:color="auto"/>
              <w:right w:val="single" w:sz="4" w:space="0" w:color="auto"/>
            </w:tcBorders>
          </w:tcPr>
          <w:p w14:paraId="04CE4EE5"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015" w:type="dxa"/>
            <w:tcBorders>
              <w:top w:val="single" w:sz="4" w:space="0" w:color="auto"/>
              <w:left w:val="single" w:sz="4" w:space="0" w:color="auto"/>
              <w:bottom w:val="single" w:sz="4" w:space="0" w:color="auto"/>
              <w:right w:val="single" w:sz="4" w:space="0" w:color="auto"/>
            </w:tcBorders>
          </w:tcPr>
          <w:p w14:paraId="79B54B14"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0.3</w:t>
            </w:r>
          </w:p>
        </w:tc>
        <w:tc>
          <w:tcPr>
            <w:tcW w:w="1035" w:type="dxa"/>
            <w:tcBorders>
              <w:top w:val="single" w:sz="4" w:space="0" w:color="auto"/>
              <w:left w:val="single" w:sz="4" w:space="0" w:color="auto"/>
              <w:bottom w:val="single" w:sz="4" w:space="0" w:color="auto"/>
              <w:right w:val="single" w:sz="4" w:space="0" w:color="auto"/>
            </w:tcBorders>
          </w:tcPr>
          <w:p w14:paraId="3B0E3EB1"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175</w:t>
            </w:r>
          </w:p>
        </w:tc>
      </w:tr>
      <w:tr w:rsidR="006E0ABE" w:rsidRPr="006E0ABE" w14:paraId="22C45595" w14:textId="77777777" w:rsidTr="006E0ABE">
        <w:trPr>
          <w:trHeight w:val="332"/>
        </w:trPr>
        <w:tc>
          <w:tcPr>
            <w:tcW w:w="1434" w:type="dxa"/>
          </w:tcPr>
          <w:p w14:paraId="76832E81"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Natura 250 EW</w:t>
            </w:r>
          </w:p>
        </w:tc>
        <w:tc>
          <w:tcPr>
            <w:tcW w:w="1531" w:type="dxa"/>
          </w:tcPr>
          <w:p w14:paraId="219BF856"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Tebuconazole </w:t>
            </w:r>
          </w:p>
        </w:tc>
        <w:tc>
          <w:tcPr>
            <w:tcW w:w="1886" w:type="dxa"/>
          </w:tcPr>
          <w:p w14:paraId="7792BD40"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Tebuconazole 250G/L</w:t>
            </w:r>
          </w:p>
        </w:tc>
        <w:tc>
          <w:tcPr>
            <w:tcW w:w="1734" w:type="dxa"/>
            <w:tcBorders>
              <w:right w:val="single" w:sz="4" w:space="0" w:color="auto"/>
            </w:tcBorders>
          </w:tcPr>
          <w:p w14:paraId="5373416D"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ET/FN/R125/2013</w:t>
            </w:r>
          </w:p>
        </w:tc>
        <w:tc>
          <w:tcPr>
            <w:tcW w:w="780" w:type="dxa"/>
            <w:tcBorders>
              <w:top w:val="single" w:sz="4" w:space="0" w:color="auto"/>
              <w:left w:val="single" w:sz="4" w:space="0" w:color="auto"/>
              <w:bottom w:val="single" w:sz="4" w:space="0" w:color="auto"/>
              <w:right w:val="single" w:sz="4" w:space="0" w:color="auto"/>
            </w:tcBorders>
          </w:tcPr>
          <w:p w14:paraId="07A1D223"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3</w:t>
            </w:r>
          </w:p>
        </w:tc>
        <w:tc>
          <w:tcPr>
            <w:tcW w:w="991" w:type="dxa"/>
            <w:tcBorders>
              <w:top w:val="single" w:sz="4" w:space="0" w:color="auto"/>
              <w:left w:val="single" w:sz="4" w:space="0" w:color="auto"/>
              <w:bottom w:val="single" w:sz="4" w:space="0" w:color="auto"/>
              <w:right w:val="single" w:sz="4" w:space="0" w:color="auto"/>
            </w:tcBorders>
          </w:tcPr>
          <w:p w14:paraId="66072C87"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Systemic </w:t>
            </w:r>
          </w:p>
        </w:tc>
        <w:tc>
          <w:tcPr>
            <w:tcW w:w="1173" w:type="dxa"/>
            <w:vMerge/>
            <w:tcBorders>
              <w:top w:val="single" w:sz="4" w:space="0" w:color="auto"/>
              <w:left w:val="single" w:sz="4" w:space="0" w:color="auto"/>
              <w:bottom w:val="single" w:sz="4" w:space="0" w:color="auto"/>
              <w:right w:val="single" w:sz="4" w:space="0" w:color="auto"/>
            </w:tcBorders>
          </w:tcPr>
          <w:p w14:paraId="3C443081"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015" w:type="dxa"/>
            <w:tcBorders>
              <w:top w:val="single" w:sz="4" w:space="0" w:color="auto"/>
              <w:left w:val="single" w:sz="4" w:space="0" w:color="auto"/>
              <w:bottom w:val="single" w:sz="4" w:space="0" w:color="auto"/>
              <w:right w:val="single" w:sz="4" w:space="0" w:color="auto"/>
            </w:tcBorders>
          </w:tcPr>
          <w:p w14:paraId="1F058933"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0.65</w:t>
            </w:r>
          </w:p>
        </w:tc>
        <w:tc>
          <w:tcPr>
            <w:tcW w:w="1035" w:type="dxa"/>
            <w:tcBorders>
              <w:top w:val="single" w:sz="4" w:space="0" w:color="auto"/>
              <w:left w:val="single" w:sz="4" w:space="0" w:color="auto"/>
              <w:bottom w:val="single" w:sz="4" w:space="0" w:color="auto"/>
              <w:right w:val="single" w:sz="4" w:space="0" w:color="auto"/>
            </w:tcBorders>
          </w:tcPr>
          <w:p w14:paraId="326D362E"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250</w:t>
            </w:r>
          </w:p>
        </w:tc>
      </w:tr>
      <w:tr w:rsidR="006E0ABE" w:rsidRPr="006E0ABE" w14:paraId="0417C21A" w14:textId="77777777" w:rsidTr="006E0ABE">
        <w:trPr>
          <w:trHeight w:val="320"/>
        </w:trPr>
        <w:tc>
          <w:tcPr>
            <w:tcW w:w="1434" w:type="dxa"/>
          </w:tcPr>
          <w:p w14:paraId="61140AEC"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Untreated </w:t>
            </w:r>
          </w:p>
        </w:tc>
        <w:tc>
          <w:tcPr>
            <w:tcW w:w="1531" w:type="dxa"/>
          </w:tcPr>
          <w:p w14:paraId="58F3D8BF"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c>
          <w:tcPr>
            <w:tcW w:w="1886" w:type="dxa"/>
          </w:tcPr>
          <w:p w14:paraId="1DCF0F80"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c>
          <w:tcPr>
            <w:tcW w:w="1734" w:type="dxa"/>
            <w:tcBorders>
              <w:right w:val="single" w:sz="4" w:space="0" w:color="auto"/>
            </w:tcBorders>
          </w:tcPr>
          <w:p w14:paraId="2B925B7F"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c>
          <w:tcPr>
            <w:tcW w:w="780" w:type="dxa"/>
            <w:tcBorders>
              <w:top w:val="single" w:sz="4" w:space="0" w:color="auto"/>
              <w:left w:val="single" w:sz="4" w:space="0" w:color="auto"/>
              <w:bottom w:val="single" w:sz="4" w:space="0" w:color="auto"/>
              <w:right w:val="single" w:sz="4" w:space="0" w:color="auto"/>
            </w:tcBorders>
          </w:tcPr>
          <w:p w14:paraId="28CCE13E"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c>
          <w:tcPr>
            <w:tcW w:w="991" w:type="dxa"/>
            <w:tcBorders>
              <w:top w:val="single" w:sz="4" w:space="0" w:color="auto"/>
              <w:left w:val="single" w:sz="4" w:space="0" w:color="auto"/>
              <w:bottom w:val="single" w:sz="4" w:space="0" w:color="auto"/>
              <w:right w:val="single" w:sz="4" w:space="0" w:color="auto"/>
            </w:tcBorders>
          </w:tcPr>
          <w:p w14:paraId="56E9D3A6"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173" w:type="dxa"/>
            <w:tcBorders>
              <w:top w:val="single" w:sz="4" w:space="0" w:color="auto"/>
              <w:left w:val="single" w:sz="4" w:space="0" w:color="auto"/>
              <w:bottom w:val="single" w:sz="4" w:space="0" w:color="auto"/>
              <w:right w:val="single" w:sz="4" w:space="0" w:color="auto"/>
            </w:tcBorders>
          </w:tcPr>
          <w:p w14:paraId="6369761F"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c>
          <w:tcPr>
            <w:tcW w:w="1015" w:type="dxa"/>
            <w:tcBorders>
              <w:top w:val="single" w:sz="4" w:space="0" w:color="auto"/>
              <w:left w:val="single" w:sz="4" w:space="0" w:color="auto"/>
              <w:bottom w:val="single" w:sz="4" w:space="0" w:color="auto"/>
              <w:right w:val="single" w:sz="4" w:space="0" w:color="auto"/>
            </w:tcBorders>
          </w:tcPr>
          <w:p w14:paraId="5FE575E6"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c>
          <w:tcPr>
            <w:tcW w:w="1035" w:type="dxa"/>
            <w:tcBorders>
              <w:top w:val="single" w:sz="4" w:space="0" w:color="auto"/>
              <w:left w:val="single" w:sz="4" w:space="0" w:color="auto"/>
              <w:bottom w:val="single" w:sz="4" w:space="0" w:color="auto"/>
              <w:right w:val="single" w:sz="4" w:space="0" w:color="auto"/>
            </w:tcBorders>
          </w:tcPr>
          <w:p w14:paraId="00E8F551"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r>
    </w:tbl>
    <w:p w14:paraId="48878E93" w14:textId="1E2BED4C" w:rsidR="005B1D1E" w:rsidRPr="00FA3092" w:rsidRDefault="005B1D1E" w:rsidP="00FB6F21">
      <w:pPr>
        <w:spacing w:line="360" w:lineRule="auto"/>
        <w:ind w:right="-360"/>
        <w:jc w:val="both"/>
        <w:rPr>
          <w:rFonts w:ascii="Times New Roman" w:hAnsi="Times New Roman" w:cs="Times New Roman"/>
          <w:sz w:val="24"/>
          <w:szCs w:val="24"/>
        </w:rPr>
      </w:pPr>
      <w:r w:rsidRPr="00FA3092">
        <w:rPr>
          <w:rFonts w:ascii="Times New Roman" w:hAnsi="Times New Roman" w:cs="Times New Roman"/>
          <w:b/>
          <w:bCs/>
          <w:sz w:val="24"/>
          <w:szCs w:val="24"/>
        </w:rPr>
        <w:t>Source</w:t>
      </w:r>
      <w:r w:rsidRPr="00FA3092">
        <w:rPr>
          <w:rFonts w:ascii="Times New Roman" w:hAnsi="Times New Roman" w:cs="Times New Roman"/>
          <w:sz w:val="24"/>
          <w:szCs w:val="24"/>
        </w:rPr>
        <w:t>: Data were sourced and organized from the Ministry of Agriculture (MoA, </w:t>
      </w:r>
      <w:hyperlink r:id="rId16" w:history="1">
        <w:r w:rsidRPr="00FA3092">
          <w:rPr>
            <w:rStyle w:val="Hyperlink"/>
            <w:rFonts w:ascii="Times New Roman" w:hAnsi="Times New Roman" w:cs="Times New Roman"/>
            <w:sz w:val="24"/>
            <w:szCs w:val="24"/>
          </w:rPr>
          <w:t>2015</w:t>
        </w:r>
      </w:hyperlink>
      <w:r w:rsidRPr="00FA3092">
        <w:rPr>
          <w:rFonts w:ascii="Times New Roman" w:hAnsi="Times New Roman" w:cs="Times New Roman"/>
          <w:sz w:val="24"/>
          <w:szCs w:val="24"/>
        </w:rPr>
        <w:t>) and the product package booklet</w:t>
      </w:r>
    </w:p>
    <w:p w14:paraId="0DF1A997" w14:textId="69A5A744" w:rsidR="00FB67F5" w:rsidRPr="00FA3092" w:rsidRDefault="00FB67F5" w:rsidP="0008595E">
      <w:pPr>
        <w:pStyle w:val="ListParagraph"/>
        <w:numPr>
          <w:ilvl w:val="1"/>
          <w:numId w:val="5"/>
        </w:numPr>
        <w:spacing w:after="0"/>
        <w:ind w:right="-360"/>
        <w:rPr>
          <w:rFonts w:ascii="Times New Roman" w:hAnsi="Times New Roman" w:cs="Times New Roman"/>
          <w:b/>
          <w:bCs/>
        </w:rPr>
      </w:pPr>
      <w:r w:rsidRPr="00FA3092">
        <w:rPr>
          <w:rFonts w:ascii="Times New Roman" w:hAnsi="Times New Roman" w:cs="Times New Roman"/>
          <w:b/>
          <w:bCs/>
        </w:rPr>
        <w:t xml:space="preserve">Net Blotch and Scald </w:t>
      </w:r>
      <w:r w:rsidR="00537B54" w:rsidRPr="00FA3092">
        <w:rPr>
          <w:rFonts w:ascii="Times New Roman" w:hAnsi="Times New Roman" w:cs="Times New Roman"/>
          <w:b/>
          <w:bCs/>
        </w:rPr>
        <w:t xml:space="preserve">Diseases </w:t>
      </w:r>
      <w:r w:rsidRPr="00FA3092">
        <w:rPr>
          <w:rFonts w:ascii="Times New Roman" w:hAnsi="Times New Roman" w:cs="Times New Roman"/>
          <w:b/>
          <w:bCs/>
        </w:rPr>
        <w:t>Assessment</w:t>
      </w:r>
    </w:p>
    <w:p w14:paraId="77E045C5" w14:textId="09A78B59" w:rsidR="00FB67F5" w:rsidRPr="00FA3092" w:rsidRDefault="00FB67F5" w:rsidP="00D67EB9">
      <w:pPr>
        <w:spacing w:before="240" w:line="360" w:lineRule="auto"/>
        <w:ind w:right="-360"/>
        <w:jc w:val="both"/>
        <w:rPr>
          <w:rFonts w:ascii="Times New Roman" w:hAnsi="Times New Roman" w:cs="Times New Roman"/>
          <w:sz w:val="24"/>
          <w:szCs w:val="24"/>
        </w:rPr>
      </w:pPr>
      <w:r w:rsidRPr="00FA3092">
        <w:rPr>
          <w:rFonts w:ascii="Times New Roman" w:hAnsi="Times New Roman" w:cs="Times New Roman"/>
          <w:sz w:val="24"/>
          <w:szCs w:val="24"/>
        </w:rPr>
        <w:t xml:space="preserve">Disease severity for </w:t>
      </w:r>
      <w:r w:rsidR="00BF22B4" w:rsidRPr="00FA3092">
        <w:rPr>
          <w:rFonts w:ascii="Times New Roman" w:hAnsi="Times New Roman" w:cs="Times New Roman"/>
          <w:sz w:val="24"/>
          <w:szCs w:val="24"/>
        </w:rPr>
        <w:t xml:space="preserve">scald and </w:t>
      </w:r>
      <w:r w:rsidRPr="00FA3092">
        <w:rPr>
          <w:rFonts w:ascii="Times New Roman" w:hAnsi="Times New Roman" w:cs="Times New Roman"/>
          <w:sz w:val="24"/>
          <w:szCs w:val="24"/>
        </w:rPr>
        <w:t xml:space="preserve">net blotch disease was scored on ten randomly chosen plants in each plot using modified Saari and Prescott’s double-digit scale (D1D2, 00-99) scoring method </w:t>
      </w:r>
      <w:r w:rsidR="00EC51E0" w:rsidRPr="00FA3092">
        <w:rPr>
          <w:rFonts w:ascii="Times New Roman" w:hAnsi="Times New Roman" w:cs="Times New Roman"/>
          <w:sz w:val="24"/>
          <w:szCs w:val="24"/>
        </w:rPr>
        <w:t xml:space="preserve">(Saari and Prescott, 1975). </w:t>
      </w:r>
      <w:r w:rsidRPr="00FA3092">
        <w:rPr>
          <w:rFonts w:ascii="Times New Roman" w:hAnsi="Times New Roman" w:cs="Times New Roman"/>
          <w:sz w:val="24"/>
          <w:szCs w:val="24"/>
        </w:rPr>
        <w:t>which was based on the severity scale to assess foliar diseases in cereals.</w:t>
      </w:r>
      <w:r w:rsidR="00D67EB9" w:rsidRPr="00FA3092">
        <w:rPr>
          <w:rFonts w:ascii="Times New Roman" w:hAnsi="Times New Roman" w:cs="Times New Roman"/>
          <w:sz w:val="24"/>
          <w:szCs w:val="24"/>
        </w:rPr>
        <w:t xml:space="preserve"> </w:t>
      </w:r>
      <w:r w:rsidRPr="00FA3092">
        <w:rPr>
          <w:rFonts w:ascii="Times New Roman" w:hAnsi="Times New Roman" w:cs="Times New Roman"/>
          <w:sz w:val="24"/>
          <w:szCs w:val="24"/>
        </w:rPr>
        <w:t xml:space="preserve">The first digit (D1) indicates the relative height of the disease on the plant and corresponds to the vertical disease progression using the original 0-9 Saari-Prescott scale. While the second digit (D2) refers to severity measured as diseased leaf area. </w:t>
      </w:r>
      <w:r w:rsidR="00120DE3" w:rsidRPr="00FA3092">
        <w:rPr>
          <w:rFonts w:ascii="Times New Roman" w:hAnsi="Times New Roman" w:cs="Times New Roman"/>
          <w:sz w:val="24"/>
          <w:szCs w:val="24"/>
        </w:rPr>
        <w:t xml:space="preserve">In each location, the diseases scoring was repeated five visually scored for each plot not treated with fungicide between growth stages Z69 and Z83 (Zadoks </w:t>
      </w:r>
      <w:r w:rsidR="00120DE3" w:rsidRPr="00FA3092">
        <w:rPr>
          <w:rFonts w:ascii="Times New Roman" w:hAnsi="Times New Roman" w:cs="Times New Roman"/>
          <w:i/>
          <w:iCs/>
          <w:sz w:val="24"/>
          <w:szCs w:val="24"/>
        </w:rPr>
        <w:t>et al.,</w:t>
      </w:r>
      <w:r w:rsidR="00120DE3" w:rsidRPr="00FA3092">
        <w:rPr>
          <w:rFonts w:ascii="Times New Roman" w:hAnsi="Times New Roman" w:cs="Times New Roman"/>
          <w:sz w:val="24"/>
          <w:szCs w:val="24"/>
        </w:rPr>
        <w:t xml:space="preserve"> 1974; Tottman and Hilary, 1987) using the double-digit scale (00-99) developed as a modification of Saari and Prescott’s severity scale to assess </w:t>
      </w:r>
      <w:r w:rsidR="004C0074" w:rsidRPr="00FA3092">
        <w:rPr>
          <w:rFonts w:ascii="Times New Roman" w:hAnsi="Times New Roman" w:cs="Times New Roman"/>
          <w:sz w:val="24"/>
          <w:szCs w:val="24"/>
        </w:rPr>
        <w:t xml:space="preserve">barley </w:t>
      </w:r>
      <w:r w:rsidR="00120DE3" w:rsidRPr="00FA3092">
        <w:rPr>
          <w:rFonts w:ascii="Times New Roman" w:hAnsi="Times New Roman" w:cs="Times New Roman"/>
          <w:sz w:val="24"/>
          <w:szCs w:val="24"/>
        </w:rPr>
        <w:t xml:space="preserve">foliar diseases (Saari and Prescott, 1975; Eyal </w:t>
      </w:r>
      <w:r w:rsidR="00120DE3" w:rsidRPr="00FA3092">
        <w:rPr>
          <w:rFonts w:ascii="Times New Roman" w:hAnsi="Times New Roman" w:cs="Times New Roman"/>
          <w:i/>
          <w:iCs/>
          <w:sz w:val="24"/>
          <w:szCs w:val="24"/>
        </w:rPr>
        <w:t>et al.,</w:t>
      </w:r>
      <w:r w:rsidR="00120DE3" w:rsidRPr="00FA3092">
        <w:rPr>
          <w:rFonts w:ascii="Times New Roman" w:hAnsi="Times New Roman" w:cs="Times New Roman"/>
          <w:sz w:val="24"/>
          <w:szCs w:val="24"/>
        </w:rPr>
        <w:t xml:space="preserve"> 1987).  For each score, disease severity percentage was based on the following formula:</w:t>
      </w:r>
      <w:r w:rsidR="00EF5E61" w:rsidRPr="00FA3092">
        <w:rPr>
          <w:rFonts w:ascii="Times New Roman" w:hAnsi="Times New Roman" w:cs="Times New Roman"/>
          <w:sz w:val="24"/>
          <w:szCs w:val="24"/>
        </w:rPr>
        <w:t xml:space="preserve"> </w:t>
      </w:r>
      <w:r w:rsidR="00DD148A" w:rsidRPr="00FA3092">
        <w:rPr>
          <w:rFonts w:ascii="Times New Roman" w:hAnsi="Times New Roman" w:cs="Times New Roman"/>
          <w:sz w:val="24"/>
          <w:szCs w:val="24"/>
        </w:rPr>
        <w:t xml:space="preserve">Percentage </w:t>
      </w:r>
      <w:r w:rsidR="00EF5E61" w:rsidRPr="00FA3092">
        <w:rPr>
          <w:rFonts w:ascii="Times New Roman" w:hAnsi="Times New Roman" w:cs="Times New Roman"/>
          <w:sz w:val="24"/>
          <w:szCs w:val="24"/>
        </w:rPr>
        <w:t>Disease</w:t>
      </w:r>
      <w:r w:rsidR="008F0186" w:rsidRPr="00FA3092">
        <w:rPr>
          <w:rFonts w:ascii="Times New Roman" w:hAnsi="Times New Roman" w:cs="Times New Roman"/>
          <w:sz w:val="24"/>
          <w:szCs w:val="24"/>
        </w:rPr>
        <w:t xml:space="preserve"> S</w:t>
      </w:r>
      <w:r w:rsidR="00DD148A" w:rsidRPr="00FA3092">
        <w:rPr>
          <w:rFonts w:ascii="Times New Roman" w:hAnsi="Times New Roman" w:cs="Times New Roman"/>
          <w:sz w:val="24"/>
          <w:szCs w:val="24"/>
        </w:rPr>
        <w:t>everity (</w:t>
      </w:r>
      <w:r w:rsidR="008F0186" w:rsidRPr="00FA3092">
        <w:rPr>
          <w:rFonts w:ascii="Times New Roman" w:hAnsi="Times New Roman" w:cs="Times New Roman"/>
          <w:sz w:val="24"/>
          <w:szCs w:val="24"/>
        </w:rPr>
        <w:t>PDS</w:t>
      </w:r>
      <w:r w:rsidR="00DD148A" w:rsidRPr="00FA3092">
        <w:rPr>
          <w:rFonts w:ascii="Times New Roman" w:hAnsi="Times New Roman" w:cs="Times New Roman"/>
          <w:sz w:val="24"/>
          <w:szCs w:val="24"/>
        </w:rPr>
        <w:t>%) = (</w:t>
      </w:r>
      <w:r w:rsidR="00DD148A" w:rsidRPr="00FA3092">
        <w:rPr>
          <w:rFonts w:ascii="Times New Roman" w:hAnsi="Times New Roman" w:cs="Times New Roman"/>
          <w:i/>
          <w:iCs/>
          <w:sz w:val="24"/>
          <w:szCs w:val="24"/>
        </w:rPr>
        <w:t>D</w:t>
      </w:r>
      <w:r w:rsidR="00DD148A" w:rsidRPr="00FA3092">
        <w:rPr>
          <w:rFonts w:ascii="Times New Roman" w:hAnsi="Times New Roman" w:cs="Times New Roman"/>
          <w:sz w:val="24"/>
          <w:szCs w:val="24"/>
        </w:rPr>
        <w:t>1/9) X(</w:t>
      </w:r>
      <w:r w:rsidR="00DD148A" w:rsidRPr="00FA3092">
        <w:rPr>
          <w:rFonts w:ascii="Times New Roman" w:hAnsi="Times New Roman" w:cs="Times New Roman"/>
          <w:i/>
          <w:iCs/>
          <w:sz w:val="24"/>
          <w:szCs w:val="24"/>
        </w:rPr>
        <w:t>D</w:t>
      </w:r>
      <w:r w:rsidR="00DD148A" w:rsidRPr="00FA3092">
        <w:rPr>
          <w:rFonts w:ascii="Times New Roman" w:hAnsi="Times New Roman" w:cs="Times New Roman"/>
          <w:sz w:val="24"/>
          <w:szCs w:val="24"/>
        </w:rPr>
        <w:t>2/9) X100</w:t>
      </w:r>
      <w:r w:rsidR="00334DFE">
        <w:rPr>
          <w:rFonts w:ascii="Times New Roman" w:hAnsi="Times New Roman" w:cs="Times New Roman"/>
          <w:sz w:val="24"/>
          <w:szCs w:val="24"/>
        </w:rPr>
        <w:t xml:space="preserve">. </w:t>
      </w:r>
      <w:r w:rsidR="00DD148A" w:rsidRPr="00FA3092">
        <w:rPr>
          <w:rFonts w:ascii="Times New Roman" w:hAnsi="Times New Roman" w:cs="Times New Roman"/>
          <w:sz w:val="24"/>
          <w:szCs w:val="24"/>
        </w:rPr>
        <w:t>A</w:t>
      </w:r>
      <w:r w:rsidRPr="00FA3092">
        <w:rPr>
          <w:rFonts w:ascii="Times New Roman" w:hAnsi="Times New Roman" w:cs="Times New Roman"/>
          <w:sz w:val="24"/>
          <w:szCs w:val="24"/>
        </w:rPr>
        <w:t xml:space="preserve">rea under disease pressure curve (AUDPC) </w:t>
      </w:r>
      <w:r w:rsidR="00120DE3" w:rsidRPr="00FA3092">
        <w:rPr>
          <w:rFonts w:ascii="Times New Roman" w:hAnsi="Times New Roman" w:cs="Times New Roman"/>
          <w:sz w:val="24"/>
          <w:szCs w:val="24"/>
        </w:rPr>
        <w:t>was</w:t>
      </w:r>
      <w:r w:rsidRPr="00FA3092">
        <w:rPr>
          <w:rFonts w:ascii="Times New Roman" w:hAnsi="Times New Roman" w:cs="Times New Roman"/>
          <w:sz w:val="24"/>
          <w:szCs w:val="24"/>
        </w:rPr>
        <w:t xml:space="preserve"> calculated to estimate the scald severity over time based on the five growth stages' percent disease severity estimation according to </w:t>
      </w:r>
      <w:r w:rsidR="00120DE3" w:rsidRPr="00FA3092">
        <w:rPr>
          <w:rFonts w:ascii="Times New Roman" w:hAnsi="Times New Roman" w:cs="Times New Roman"/>
          <w:sz w:val="24"/>
          <w:szCs w:val="24"/>
        </w:rPr>
        <w:t xml:space="preserve">(Das </w:t>
      </w:r>
      <w:r w:rsidR="00120DE3" w:rsidRPr="00FA3092">
        <w:rPr>
          <w:rFonts w:ascii="Times New Roman" w:hAnsi="Times New Roman" w:cs="Times New Roman"/>
          <w:i/>
          <w:iCs/>
          <w:sz w:val="24"/>
          <w:szCs w:val="24"/>
        </w:rPr>
        <w:t>et al.</w:t>
      </w:r>
      <w:r w:rsidR="00120DE3" w:rsidRPr="00FA3092">
        <w:rPr>
          <w:rFonts w:ascii="Times New Roman" w:hAnsi="Times New Roman" w:cs="Times New Roman"/>
          <w:sz w:val="24"/>
          <w:szCs w:val="24"/>
        </w:rPr>
        <w:t xml:space="preserve">,1992; </w:t>
      </w:r>
      <w:r w:rsidRPr="00FA3092">
        <w:rPr>
          <w:rFonts w:ascii="Times New Roman" w:hAnsi="Times New Roman" w:cs="Times New Roman"/>
          <w:sz w:val="24"/>
          <w:szCs w:val="24"/>
        </w:rPr>
        <w:t>Shaner and Finney</w:t>
      </w:r>
      <w:r w:rsidR="00120DE3" w:rsidRPr="00FA3092">
        <w:rPr>
          <w:rFonts w:ascii="Times New Roman" w:hAnsi="Times New Roman" w:cs="Times New Roman"/>
          <w:sz w:val="24"/>
          <w:szCs w:val="24"/>
        </w:rPr>
        <w:t xml:space="preserve">,1977) </w:t>
      </w:r>
      <w:r w:rsidRPr="00FA3092">
        <w:rPr>
          <w:rFonts w:ascii="Times New Roman" w:hAnsi="Times New Roman" w:cs="Times New Roman"/>
          <w:sz w:val="24"/>
          <w:szCs w:val="24"/>
        </w:rPr>
        <w:t xml:space="preserve">formula: </w:t>
      </w:r>
    </w:p>
    <w:p w14:paraId="476359F4" w14:textId="6F928DA4" w:rsidR="00EA6622" w:rsidRPr="00FA3092" w:rsidRDefault="00BF22B4" w:rsidP="00EA6622">
      <w:pPr>
        <w:spacing w:before="240"/>
        <w:ind w:right="-360"/>
        <w:jc w:val="both"/>
        <w:rPr>
          <w:rFonts w:ascii="Times New Roman" w:hAnsi="Times New Roman" w:cs="Times New Roman"/>
          <w:sz w:val="24"/>
          <w:szCs w:val="24"/>
        </w:rPr>
      </w:pPr>
      <w:r w:rsidRPr="00FA3092">
        <w:rPr>
          <w:rFonts w:ascii="Times New Roman" w:hAnsi="Times New Roman" w:cs="Times New Roman"/>
          <w:noProof/>
          <w:sz w:val="24"/>
          <w:szCs w:val="24"/>
          <w:lang w:val="en-IN" w:eastAsia="en-IN"/>
        </w:rPr>
        <w:drawing>
          <wp:inline distT="0" distB="0" distL="0" distR="0" wp14:anchorId="704EEB79" wp14:editId="7DA3BFD2">
            <wp:extent cx="5943600" cy="276225"/>
            <wp:effectExtent l="0" t="0" r="0" b="9525"/>
            <wp:docPr id="465347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76225"/>
                    </a:xfrm>
                    <a:prstGeom prst="rect">
                      <a:avLst/>
                    </a:prstGeom>
                    <a:noFill/>
                    <a:ln>
                      <a:noFill/>
                    </a:ln>
                  </pic:spPr>
                </pic:pic>
              </a:graphicData>
            </a:graphic>
          </wp:inline>
        </w:drawing>
      </w:r>
    </w:p>
    <w:p w14:paraId="7CCF8A03" w14:textId="70B12466" w:rsidR="00F448A8" w:rsidRPr="004234CC" w:rsidRDefault="00EA6622" w:rsidP="00334DFE">
      <w:pPr>
        <w:spacing w:after="0" w:line="360" w:lineRule="auto"/>
        <w:ind w:right="-360"/>
        <w:jc w:val="both"/>
        <w:rPr>
          <w:rFonts w:ascii="Times New Roman" w:hAnsi="Times New Roman" w:cs="Times New Roman"/>
          <w:sz w:val="28"/>
          <w:szCs w:val="28"/>
        </w:rPr>
      </w:pPr>
      <w:r w:rsidRPr="004234CC">
        <w:rPr>
          <w:rFonts w:ascii="Times New Roman" w:hAnsi="Times New Roman" w:cs="Times New Roman"/>
          <w:sz w:val="28"/>
          <w:szCs w:val="28"/>
        </w:rPr>
        <w:t xml:space="preserve">where </w:t>
      </w:r>
      <w:r w:rsidRPr="004234CC">
        <w:rPr>
          <w:rFonts w:ascii="Times New Roman" w:hAnsi="Times New Roman" w:cs="Times New Roman"/>
          <w:i/>
          <w:iCs/>
          <w:sz w:val="28"/>
          <w:szCs w:val="28"/>
        </w:rPr>
        <w:t xml:space="preserve">x i </w:t>
      </w:r>
      <w:r w:rsidRPr="004234CC">
        <w:rPr>
          <w:rFonts w:ascii="Times New Roman" w:hAnsi="Times New Roman" w:cs="Times New Roman"/>
          <w:sz w:val="28"/>
          <w:szCs w:val="28"/>
        </w:rPr>
        <w:t xml:space="preserve">= </w:t>
      </w:r>
      <w:r w:rsidR="00BF22B4" w:rsidRPr="004234CC">
        <w:rPr>
          <w:rFonts w:ascii="Times New Roman" w:hAnsi="Times New Roman" w:cs="Times New Roman"/>
          <w:sz w:val="28"/>
          <w:szCs w:val="28"/>
        </w:rPr>
        <w:t xml:space="preserve">scald &amp; </w:t>
      </w:r>
      <w:r w:rsidRPr="004234CC">
        <w:rPr>
          <w:rFonts w:ascii="Times New Roman" w:hAnsi="Times New Roman" w:cs="Times New Roman"/>
          <w:sz w:val="28"/>
          <w:szCs w:val="28"/>
        </w:rPr>
        <w:t xml:space="preserve">spot blotch severity on the </w:t>
      </w:r>
      <w:r w:rsidRPr="004234CC">
        <w:rPr>
          <w:rFonts w:ascii="Times New Roman" w:hAnsi="Times New Roman" w:cs="Times New Roman"/>
          <w:i/>
          <w:iCs/>
          <w:sz w:val="28"/>
          <w:szCs w:val="28"/>
        </w:rPr>
        <w:t>i</w:t>
      </w:r>
      <w:r w:rsidRPr="004234CC">
        <w:rPr>
          <w:rFonts w:ascii="Times New Roman" w:hAnsi="Times New Roman" w:cs="Times New Roman"/>
          <w:sz w:val="28"/>
          <w:szCs w:val="28"/>
        </w:rPr>
        <w:t xml:space="preserve">th date, </w:t>
      </w:r>
      <w:r w:rsidRPr="004234CC">
        <w:rPr>
          <w:rFonts w:ascii="Times New Roman" w:hAnsi="Times New Roman" w:cs="Times New Roman"/>
          <w:i/>
          <w:iCs/>
          <w:sz w:val="28"/>
          <w:szCs w:val="28"/>
        </w:rPr>
        <w:t>ti = i</w:t>
      </w:r>
      <w:r w:rsidRPr="004234CC">
        <w:rPr>
          <w:rFonts w:ascii="Times New Roman" w:hAnsi="Times New Roman" w:cs="Times New Roman"/>
          <w:sz w:val="28"/>
          <w:szCs w:val="28"/>
        </w:rPr>
        <w:t xml:space="preserve">th day, and </w:t>
      </w:r>
      <w:r w:rsidRPr="004234CC">
        <w:rPr>
          <w:rFonts w:ascii="Times New Roman" w:hAnsi="Times New Roman" w:cs="Times New Roman"/>
          <w:i/>
          <w:iCs/>
          <w:sz w:val="28"/>
          <w:szCs w:val="28"/>
        </w:rPr>
        <w:t xml:space="preserve">n </w:t>
      </w:r>
      <w:r w:rsidRPr="004234CC">
        <w:rPr>
          <w:rFonts w:ascii="Times New Roman" w:hAnsi="Times New Roman" w:cs="Times New Roman"/>
          <w:sz w:val="28"/>
          <w:szCs w:val="28"/>
        </w:rPr>
        <w:t xml:space="preserve">= number of dates on which </w:t>
      </w:r>
      <w:r w:rsidR="00BF22B4" w:rsidRPr="004234CC">
        <w:rPr>
          <w:rFonts w:ascii="Times New Roman" w:hAnsi="Times New Roman" w:cs="Times New Roman"/>
          <w:sz w:val="28"/>
          <w:szCs w:val="28"/>
        </w:rPr>
        <w:t xml:space="preserve">scald &amp; </w:t>
      </w:r>
      <w:r w:rsidRPr="004234CC">
        <w:rPr>
          <w:rFonts w:ascii="Times New Roman" w:hAnsi="Times New Roman" w:cs="Times New Roman"/>
          <w:sz w:val="28"/>
          <w:szCs w:val="28"/>
        </w:rPr>
        <w:t xml:space="preserve">spot blotch was recorded. The AUDPC gives a quantitative measure of epidemic development and disease intensity (Reynolds and Neher, 1997). </w:t>
      </w:r>
      <w:r w:rsidR="006E0ABE" w:rsidRPr="004234CC">
        <w:rPr>
          <w:rFonts w:ascii="Times New Roman" w:hAnsi="Times New Roman" w:cs="Times New Roman"/>
          <w:sz w:val="28"/>
          <w:szCs w:val="28"/>
        </w:rPr>
        <w:t xml:space="preserve"> </w:t>
      </w:r>
      <w:r w:rsidR="00F448A8" w:rsidRPr="004234CC">
        <w:rPr>
          <w:rFonts w:ascii="Times New Roman" w:hAnsi="Times New Roman" w:cs="Times New Roman"/>
          <w:sz w:val="24"/>
          <w:szCs w:val="24"/>
        </w:rPr>
        <w:t>Data on yield and yield components were recorded based on crops harvested from a net harvestable plot area of 25 m</w:t>
      </w:r>
      <w:r w:rsidR="00F448A8" w:rsidRPr="00432E02">
        <w:rPr>
          <w:rFonts w:ascii="Times New Roman" w:hAnsi="Times New Roman" w:cs="Times New Roman"/>
          <w:sz w:val="24"/>
          <w:szCs w:val="24"/>
          <w:vertAlign w:val="superscript"/>
          <w:rPrChange w:id="10" w:author="QTL Mapping Lab" w:date="2025-04-22T11:44:00Z">
            <w:rPr>
              <w:rFonts w:ascii="Times New Roman" w:hAnsi="Times New Roman" w:cs="Times New Roman"/>
              <w:sz w:val="24"/>
              <w:szCs w:val="24"/>
            </w:rPr>
          </w:rPrChange>
        </w:rPr>
        <w:t>2</w:t>
      </w:r>
      <w:r w:rsidR="00F448A8" w:rsidRPr="004234CC">
        <w:rPr>
          <w:rFonts w:ascii="Times New Roman" w:hAnsi="Times New Roman" w:cs="Times New Roman"/>
          <w:sz w:val="24"/>
          <w:szCs w:val="24"/>
        </w:rPr>
        <w:t xml:space="preserve"> and converted to a hectare base. Crop stand count per m</w:t>
      </w:r>
      <w:r w:rsidR="00F448A8" w:rsidRPr="004234CC">
        <w:rPr>
          <w:rFonts w:ascii="Times New Roman" w:hAnsi="Times New Roman" w:cs="Times New Roman"/>
          <w:sz w:val="24"/>
          <w:szCs w:val="24"/>
          <w:vertAlign w:val="superscript"/>
        </w:rPr>
        <w:t>2</w:t>
      </w:r>
      <w:r w:rsidR="00F448A8" w:rsidRPr="004234CC">
        <w:rPr>
          <w:rFonts w:ascii="Times New Roman" w:hAnsi="Times New Roman" w:cs="Times New Roman"/>
          <w:sz w:val="24"/>
          <w:szCs w:val="24"/>
        </w:rPr>
        <w:t xml:space="preserve"> was taken by counting five middle rows randomly selected in each plot. Plant height was measured from 10 plants randomly selected in each plot, and their average was calculated. The number of productive tillers was counted from five rows with a length of 1m randomly taken in each net plot area and was converted into m2 at harvest. The number of grains per spike was determined from randomly taken 10 spikes per plot. The spike length was measured from </w:t>
      </w:r>
      <w:r w:rsidR="00A97D14" w:rsidRPr="004234CC">
        <w:rPr>
          <w:rFonts w:ascii="Times New Roman" w:hAnsi="Times New Roman" w:cs="Times New Roman"/>
          <w:sz w:val="24"/>
          <w:szCs w:val="24"/>
        </w:rPr>
        <w:t>10 randomly selected</w:t>
      </w:r>
      <w:r w:rsidR="00F448A8" w:rsidRPr="004234CC">
        <w:rPr>
          <w:rFonts w:ascii="Times New Roman" w:hAnsi="Times New Roman" w:cs="Times New Roman"/>
          <w:sz w:val="24"/>
          <w:szCs w:val="24"/>
        </w:rPr>
        <w:t xml:space="preserve"> plants in each plot. Thousand grains weight was counted from the bulk of threshed produce from the net plot area</w:t>
      </w:r>
      <w:r w:rsidRPr="004234CC">
        <w:rPr>
          <w:rFonts w:ascii="Times New Roman" w:hAnsi="Times New Roman" w:cs="Times New Roman"/>
          <w:sz w:val="24"/>
          <w:szCs w:val="24"/>
        </w:rPr>
        <w:t>,</w:t>
      </w:r>
      <w:r w:rsidR="00F448A8" w:rsidRPr="004234CC">
        <w:rPr>
          <w:rFonts w:ascii="Times New Roman" w:hAnsi="Times New Roman" w:cs="Times New Roman"/>
          <w:sz w:val="24"/>
          <w:szCs w:val="24"/>
        </w:rPr>
        <w:t xml:space="preserve"> and their weight was recorded. Grain yield (kg ha⁻¹) was measured after threshing the sun-dried plants harvested from each net plot</w:t>
      </w:r>
      <w:r w:rsidRPr="004234CC">
        <w:rPr>
          <w:rFonts w:ascii="Times New Roman" w:hAnsi="Times New Roman" w:cs="Times New Roman"/>
          <w:sz w:val="24"/>
          <w:szCs w:val="24"/>
        </w:rPr>
        <w:t>,</w:t>
      </w:r>
      <w:r w:rsidR="00F448A8" w:rsidRPr="004234CC">
        <w:rPr>
          <w:rFonts w:ascii="Times New Roman" w:hAnsi="Times New Roman" w:cs="Times New Roman"/>
          <w:sz w:val="24"/>
          <w:szCs w:val="24"/>
        </w:rPr>
        <w:t xml:space="preserve"> and the yield was adjusted at 12.5% grain moisture content (Amare </w:t>
      </w:r>
      <w:r w:rsidR="00F448A8" w:rsidRPr="004234CC">
        <w:rPr>
          <w:rFonts w:ascii="Times New Roman" w:hAnsi="Times New Roman" w:cs="Times New Roman"/>
          <w:i/>
          <w:iCs/>
          <w:sz w:val="24"/>
          <w:szCs w:val="24"/>
        </w:rPr>
        <w:t>et al</w:t>
      </w:r>
      <w:r w:rsidR="00F448A8" w:rsidRPr="004234CC">
        <w:rPr>
          <w:rFonts w:ascii="Times New Roman" w:hAnsi="Times New Roman" w:cs="Times New Roman"/>
          <w:sz w:val="24"/>
          <w:szCs w:val="24"/>
        </w:rPr>
        <w:t>., 2014). The biological yield was determined by taking the total weight of the harvest from each net plot area after sun-drying the whole aboveground biomass. The harvest index and yield loss were also calculated. The harvest index was calculated by the formula:</w:t>
      </w:r>
    </w:p>
    <w:p w14:paraId="40EE8ABA" w14:textId="26DA7BD8" w:rsidR="00F448A8" w:rsidRPr="00FA3092" w:rsidRDefault="00370F7B" w:rsidP="006E0ABE">
      <w:pPr>
        <w:pStyle w:val="ListParagraph"/>
        <w:spacing w:before="240" w:line="240" w:lineRule="auto"/>
        <w:ind w:left="-90" w:right="-360"/>
        <w:rPr>
          <w:rFonts w:ascii="Times New Roman" w:hAnsi="Times New Roman" w:cs="Times New Roman"/>
        </w:rPr>
      </w:pPr>
      <m:oMathPara>
        <m:oMath>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 xml:space="preserve">             Grain yield </m:t>
                </m:r>
              </m:e>
            </m:mr>
            <m:mr>
              <m:e>
                <m:r>
                  <m:rPr>
                    <m:sty m:val="p"/>
                  </m:rPr>
                  <w:rPr>
                    <w:rFonts w:ascii="Cambria Math" w:hAnsi="Cambria Math" w:cs="Times New Roman"/>
                    <w:sz w:val="20"/>
                    <w:szCs w:val="20"/>
                  </w:rPr>
                  <m:t xml:space="preserve">Harvest Index (%)=________________________________ </m:t>
                </m:r>
              </m:e>
            </m:mr>
            <m:mr>
              <m:e>
                <m:r>
                  <w:rPr>
                    <w:rFonts w:ascii="Cambria Math" w:hAnsi="Cambria Math" w:cs="Times New Roman"/>
                    <w:sz w:val="20"/>
                    <w:szCs w:val="20"/>
                  </w:rPr>
                  <m:t xml:space="preserve">                       Total above ground dry biomass</m:t>
                </m:r>
              </m:e>
            </m:mr>
          </m:m>
          <m:r>
            <w:rPr>
              <w:rFonts w:ascii="Cambria Math" w:hAnsi="Cambria Math" w:cs="Times New Roman"/>
              <w:sz w:val="20"/>
              <w:szCs w:val="20"/>
            </w:rPr>
            <m:t xml:space="preserve">×100             </m:t>
          </m:r>
        </m:oMath>
      </m:oMathPara>
    </w:p>
    <w:p w14:paraId="1A4CE24E" w14:textId="77777777" w:rsidR="00F448A8" w:rsidRPr="00FA3092" w:rsidRDefault="00F448A8" w:rsidP="0008595E">
      <w:pPr>
        <w:pStyle w:val="ListParagraph"/>
        <w:spacing w:before="240" w:line="360" w:lineRule="auto"/>
        <w:ind w:left="-90" w:right="-360"/>
        <w:jc w:val="both"/>
        <w:rPr>
          <w:rFonts w:ascii="Times New Roman" w:hAnsi="Times New Roman" w:cs="Times New Roman"/>
        </w:rPr>
      </w:pPr>
      <w:r w:rsidRPr="00FA3092">
        <w:rPr>
          <w:rFonts w:ascii="Times New Roman" w:hAnsi="Times New Roman" w:cs="Times New Roman"/>
        </w:rPr>
        <w:t xml:space="preserve">Relative yield loss (%): Potential reduction of grain yield loss (in the absence of foliar spray of fungicides) was calculated as yield difference between fungicides sprayed and control treatment expressed in percentage of the sprayed plots, in other word, yield increase over the change of yield increase to untreated plots (Sharma </w:t>
      </w:r>
      <w:r w:rsidRPr="00FA3092">
        <w:rPr>
          <w:rFonts w:ascii="Times New Roman" w:hAnsi="Times New Roman" w:cs="Times New Roman"/>
          <w:i/>
          <w:iCs/>
        </w:rPr>
        <w:t>et al</w:t>
      </w:r>
      <w:r w:rsidRPr="00FA3092">
        <w:rPr>
          <w:rFonts w:ascii="Times New Roman" w:hAnsi="Times New Roman" w:cs="Times New Roman"/>
        </w:rPr>
        <w:t xml:space="preserve">.,2016) as follows; </w:t>
      </w:r>
    </w:p>
    <w:p w14:paraId="68ABCA02" w14:textId="6E8CF8C5" w:rsidR="0008595E" w:rsidRPr="006E0ABE" w:rsidRDefault="00370F7B" w:rsidP="006E0ABE">
      <w:pPr>
        <w:pStyle w:val="ListParagraph"/>
        <w:spacing w:before="240" w:line="360" w:lineRule="auto"/>
        <w:ind w:left="-90" w:right="-360"/>
        <w:jc w:val="both"/>
        <w:rPr>
          <w:rFonts w:ascii="Times New Roman" w:hAnsi="Times New Roman" w:cs="Times New Roman"/>
          <w:sz w:val="18"/>
          <w:szCs w:val="18"/>
        </w:rPr>
      </w:pPr>
      <m:oMathPara>
        <m:oMath>
          <m:m>
            <m:mPr>
              <m:mcs>
                <m:mc>
                  <m:mcPr>
                    <m:count m:val="1"/>
                    <m:mcJc m:val="center"/>
                  </m:mcPr>
                </m:mc>
              </m:mcs>
              <m:ctrlPr>
                <w:rPr>
                  <w:rFonts w:ascii="Cambria Math" w:hAnsi="Cambria Math" w:cs="Times New Roman"/>
                  <w:sz w:val="18"/>
                  <w:szCs w:val="18"/>
                </w:rPr>
              </m:ctrlPr>
            </m:mPr>
            <m:mr>
              <m:e>
                <m:r>
                  <m:rPr>
                    <m:sty m:val="p"/>
                  </m:rPr>
                  <w:rPr>
                    <w:rFonts w:ascii="Cambria Math" w:hAnsi="Cambria Math" w:cs="Times New Roman"/>
                    <w:sz w:val="18"/>
                    <w:szCs w:val="18"/>
                  </w:rPr>
                  <m:t xml:space="preserve">                                           Yield from the maximum protected plot(sprayed) -Yield from fungicide unsprayed plots   </m:t>
                </m:r>
              </m:e>
            </m:mr>
            <m:mr>
              <m:e>
                <m:r>
                  <m:rPr>
                    <m:sty m:val="p"/>
                  </m:rPr>
                  <w:rPr>
                    <w:rFonts w:ascii="Cambria Math" w:hAnsi="Cambria Math" w:cs="Times New Roman"/>
                    <w:sz w:val="18"/>
                    <w:szCs w:val="18"/>
                  </w:rPr>
                  <m:t>Relative yield loss(%)=_____________________________________________________________________________________________________</m:t>
                </m:r>
              </m:e>
            </m:mr>
            <m:mr>
              <m:e>
                <m:r>
                  <m:rPr>
                    <m:sty m:val="p"/>
                  </m:rPr>
                  <w:rPr>
                    <w:rFonts w:ascii="Cambria Math" w:hAnsi="Cambria Math" w:cs="Times New Roman"/>
                    <w:sz w:val="18"/>
                    <w:szCs w:val="18"/>
                  </w:rPr>
                  <m:t xml:space="preserve">                          Yield from the maximum protected plot(sprayed)</m:t>
                </m:r>
              </m:e>
            </m:mr>
          </m:m>
          <m:r>
            <m:rPr>
              <m:sty m:val="p"/>
            </m:rPr>
            <w:rPr>
              <w:rFonts w:ascii="Cambria Math" w:hAnsi="Cambria Math" w:cs="Times New Roman"/>
              <w:sz w:val="18"/>
              <w:szCs w:val="18"/>
            </w:rPr>
            <m:t>×10</m:t>
          </m:r>
          <m:r>
            <w:rPr>
              <w:rFonts w:ascii="Cambria Math" w:hAnsi="Cambria Math" w:cs="Times New Roman"/>
              <w:sz w:val="18"/>
              <w:szCs w:val="18"/>
            </w:rPr>
            <m:t>0</m:t>
          </m:r>
        </m:oMath>
      </m:oMathPara>
    </w:p>
    <w:p w14:paraId="1BCE6542" w14:textId="41294E40" w:rsidR="00F448A8" w:rsidRPr="006E0ABE" w:rsidRDefault="00F448A8" w:rsidP="0008595E">
      <w:pPr>
        <w:pStyle w:val="ListParagraph"/>
        <w:spacing w:before="240" w:line="360" w:lineRule="auto"/>
        <w:ind w:left="-90" w:right="-360"/>
        <w:jc w:val="both"/>
        <w:rPr>
          <w:rFonts w:ascii="Times New Roman" w:hAnsi="Times New Roman" w:cs="Times New Roman"/>
          <w:sz w:val="18"/>
          <w:szCs w:val="18"/>
        </w:rPr>
      </w:pPr>
      <w:r w:rsidRPr="006E0ABE">
        <w:rPr>
          <w:rFonts w:ascii="Times New Roman" w:hAnsi="Times New Roman" w:cs="Times New Roman"/>
          <w:sz w:val="18"/>
          <w:szCs w:val="18"/>
        </w:rPr>
        <w:t>The fungicide efficacy (FE) was calculated as stated</w:t>
      </w:r>
    </w:p>
    <w:p w14:paraId="0F8B5C73" w14:textId="656DD508" w:rsidR="006E0ABE" w:rsidRPr="006E0ABE" w:rsidRDefault="00370F7B" w:rsidP="006E0ABE">
      <w:pPr>
        <w:pStyle w:val="ListParagraph"/>
        <w:spacing w:before="240" w:line="360" w:lineRule="auto"/>
        <w:ind w:left="-90" w:right="-360"/>
        <w:jc w:val="both"/>
        <w:rPr>
          <w:rFonts w:ascii="Times New Roman" w:eastAsiaTheme="minorEastAsia" w:hAnsi="Times New Roman" w:cs="Times New Roman"/>
        </w:rPr>
      </w:pPr>
      <m:oMathPara>
        <m:oMath>
          <m:m>
            <m:mPr>
              <m:mcs>
                <m:mc>
                  <m:mcPr>
                    <m:count m:val="1"/>
                    <m:mcJc m:val="center"/>
                  </m:mcPr>
                </m:mc>
              </m:mcs>
              <m:ctrlPr>
                <w:rPr>
                  <w:rFonts w:ascii="Cambria Math" w:hAnsi="Cambria Math" w:cs="Times New Roman"/>
                  <w:sz w:val="18"/>
                  <w:szCs w:val="18"/>
                </w:rPr>
              </m:ctrlPr>
            </m:mPr>
            <m:mr>
              <m:e>
                <m:r>
                  <m:rPr>
                    <m:sty m:val="p"/>
                  </m:rPr>
                  <w:rPr>
                    <w:rFonts w:ascii="Cambria Math" w:hAnsi="Cambria Math" w:cs="Times New Roman"/>
                    <w:sz w:val="18"/>
                    <w:szCs w:val="18"/>
                  </w:rPr>
                  <m:t xml:space="preserve">                                           Diseases severity in control-Diseases severity in treated  </m:t>
                </m:r>
              </m:e>
            </m:mr>
            <m:mr>
              <m:e>
                <m:r>
                  <m:rPr>
                    <m:sty m:val="p"/>
                  </m:rPr>
                  <w:rPr>
                    <w:rFonts w:ascii="Cambria Math" w:hAnsi="Cambria Math" w:cs="Times New Roman"/>
                    <w:sz w:val="18"/>
                    <w:szCs w:val="18"/>
                  </w:rPr>
                  <m:t xml:space="preserve">Fungicide efficacy </m:t>
                </m:r>
                <m:d>
                  <m:dPr>
                    <m:ctrlPr>
                      <w:rPr>
                        <w:rFonts w:ascii="Cambria Math" w:hAnsi="Cambria Math" w:cs="Times New Roman"/>
                        <w:sz w:val="18"/>
                        <w:szCs w:val="18"/>
                      </w:rPr>
                    </m:ctrlPr>
                  </m:dPr>
                  <m:e>
                    <m:r>
                      <m:rPr>
                        <m:sty m:val="p"/>
                      </m:rPr>
                      <w:rPr>
                        <w:rFonts w:ascii="Cambria Math" w:hAnsi="Cambria Math" w:cs="Times New Roman"/>
                        <w:sz w:val="18"/>
                        <w:szCs w:val="18"/>
                      </w:rPr>
                      <m:t>%</m:t>
                    </m:r>
                  </m:e>
                </m:d>
                <m:r>
                  <m:rPr>
                    <m:sty m:val="p"/>
                  </m:rPr>
                  <w:rPr>
                    <w:rFonts w:ascii="Cambria Math" w:hAnsi="Cambria Math" w:cs="Times New Roman"/>
                    <w:sz w:val="18"/>
                    <w:szCs w:val="18"/>
                  </w:rPr>
                  <m:t>=_______________________________________________________________</m:t>
                </m:r>
              </m:e>
            </m:mr>
            <m:mr>
              <m:e>
                <m:r>
                  <m:rPr>
                    <m:sty m:val="p"/>
                  </m:rPr>
                  <w:rPr>
                    <w:rFonts w:ascii="Cambria Math" w:hAnsi="Cambria Math" w:cs="Times New Roman"/>
                    <w:sz w:val="18"/>
                    <w:szCs w:val="18"/>
                  </w:rPr>
                  <m:t xml:space="preserve">                          Diseases severity in control plot</m:t>
                </m:r>
              </m:e>
            </m:mr>
          </m:m>
          <m:r>
            <m:rPr>
              <m:sty m:val="p"/>
            </m:rPr>
            <w:rPr>
              <w:rFonts w:ascii="Cambria Math" w:hAnsi="Cambria Math" w:cs="Times New Roman"/>
              <w:sz w:val="18"/>
              <w:szCs w:val="18"/>
            </w:rPr>
            <m:t>×10</m:t>
          </m:r>
          <m:r>
            <w:rPr>
              <w:rFonts w:ascii="Cambria Math" w:hAnsi="Cambria Math" w:cs="Times New Roman"/>
              <w:sz w:val="18"/>
              <w:szCs w:val="18"/>
            </w:rPr>
            <m:t>0</m:t>
          </m:r>
        </m:oMath>
      </m:oMathPara>
    </w:p>
    <w:p w14:paraId="274A509F" w14:textId="58DF8FED" w:rsidR="00F448A8" w:rsidRPr="00FA3092" w:rsidRDefault="00F448A8" w:rsidP="005B1D1E">
      <w:pPr>
        <w:pStyle w:val="ListParagraph"/>
        <w:numPr>
          <w:ilvl w:val="1"/>
          <w:numId w:val="5"/>
        </w:numPr>
        <w:spacing w:before="240" w:line="360" w:lineRule="auto"/>
        <w:ind w:left="0" w:right="-360" w:firstLine="0"/>
        <w:jc w:val="both"/>
        <w:rPr>
          <w:rFonts w:ascii="Times New Roman" w:hAnsi="Times New Roman" w:cs="Times New Roman"/>
          <w:b/>
          <w:bCs/>
        </w:rPr>
      </w:pPr>
      <w:r w:rsidRPr="00FA3092">
        <w:rPr>
          <w:rFonts w:ascii="Times New Roman" w:hAnsi="Times New Roman" w:cs="Times New Roman"/>
          <w:b/>
          <w:bCs/>
        </w:rPr>
        <w:t xml:space="preserve">Data Analysis </w:t>
      </w:r>
    </w:p>
    <w:p w14:paraId="5274C6AE" w14:textId="32BE728F" w:rsidR="006E0ABE" w:rsidRPr="006E0ABE" w:rsidRDefault="00F448A8" w:rsidP="00334DFE">
      <w:pPr>
        <w:pStyle w:val="ListParagraph"/>
        <w:spacing w:before="240" w:line="360" w:lineRule="auto"/>
        <w:ind w:left="-90" w:right="-360"/>
        <w:jc w:val="both"/>
        <w:rPr>
          <w:rFonts w:ascii="Times New Roman" w:hAnsi="Times New Roman" w:cs="Times New Roman"/>
        </w:rPr>
      </w:pPr>
      <w:r w:rsidRPr="00FA3092">
        <w:rPr>
          <w:rFonts w:ascii="Times New Roman" w:hAnsi="Times New Roman" w:cs="Times New Roman"/>
        </w:rPr>
        <w:t xml:space="preserve">Data on terminal severity of </w:t>
      </w:r>
      <w:r w:rsidR="00BF3704">
        <w:rPr>
          <w:rFonts w:ascii="Times New Roman" w:hAnsi="Times New Roman" w:cs="Times New Roman"/>
        </w:rPr>
        <w:t>leaf scald and net blotch</w:t>
      </w:r>
      <w:r w:rsidRPr="00FA3092">
        <w:rPr>
          <w:rFonts w:ascii="Times New Roman" w:hAnsi="Times New Roman" w:cs="Times New Roman"/>
        </w:rPr>
        <w:t xml:space="preserve"> at the final assessment date, and respective AUDPC values, were subjected to analysis of variance to determine the treatment effects. Analysis of Variance (ANOVA) was done by using General Linear Model Procedure SAS Version 9.3(SAS, 2009), and means comparisons for the significantly different variables were made among treatments using Least Significant Differences (LSD) test at P&lt; 0.05 level of significance (Gomez and Gomez, 1984)</w:t>
      </w:r>
      <w:r w:rsidR="00334DFE">
        <w:rPr>
          <w:rFonts w:ascii="Times New Roman" w:hAnsi="Times New Roman" w:cs="Times New Roman"/>
        </w:rPr>
        <w:t>.</w:t>
      </w:r>
    </w:p>
    <w:p w14:paraId="05288C9B" w14:textId="647BCC88" w:rsidR="003D636A" w:rsidRPr="00FA3092" w:rsidRDefault="003D636A" w:rsidP="008C1B8B">
      <w:pPr>
        <w:pStyle w:val="ListParagraph"/>
        <w:numPr>
          <w:ilvl w:val="0"/>
          <w:numId w:val="5"/>
        </w:numPr>
        <w:spacing w:before="240" w:line="360" w:lineRule="auto"/>
        <w:jc w:val="center"/>
        <w:rPr>
          <w:rFonts w:ascii="Times New Roman" w:hAnsi="Times New Roman" w:cs="Times New Roman"/>
          <w:b/>
          <w:bCs/>
        </w:rPr>
      </w:pPr>
      <w:r w:rsidRPr="00FA3092">
        <w:rPr>
          <w:rFonts w:ascii="Times New Roman" w:hAnsi="Times New Roman" w:cs="Times New Roman"/>
          <w:b/>
          <w:bCs/>
        </w:rPr>
        <w:t>RESULTS AND DISCUSSION</w:t>
      </w:r>
    </w:p>
    <w:p w14:paraId="6145EA3B" w14:textId="379383BC" w:rsidR="00573E9B" w:rsidRPr="00FA3092" w:rsidRDefault="00F07F80" w:rsidP="00F07F80">
      <w:pPr>
        <w:pStyle w:val="ListParagraph"/>
        <w:numPr>
          <w:ilvl w:val="1"/>
          <w:numId w:val="5"/>
        </w:numPr>
        <w:spacing w:before="240" w:line="360" w:lineRule="auto"/>
        <w:rPr>
          <w:rFonts w:ascii="Times New Roman" w:hAnsi="Times New Roman" w:cs="Times New Roman"/>
        </w:rPr>
      </w:pPr>
      <w:r w:rsidRPr="00FA3092">
        <w:rPr>
          <w:rFonts w:ascii="Times New Roman" w:hAnsi="Times New Roman" w:cs="Times New Roman"/>
          <w:b/>
          <w:bCs/>
        </w:rPr>
        <w:t xml:space="preserve">Disease Epidemics </w:t>
      </w:r>
    </w:p>
    <w:p w14:paraId="3C8E7845" w14:textId="0CC027C4" w:rsidR="00F07F80" w:rsidRPr="00FA3092" w:rsidRDefault="00F07F80" w:rsidP="00F07F80">
      <w:pPr>
        <w:spacing w:before="240"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In </w:t>
      </w:r>
      <w:r w:rsidR="00260465" w:rsidRPr="00FA3092">
        <w:rPr>
          <w:rFonts w:ascii="Times New Roman" w:hAnsi="Times New Roman" w:cs="Times New Roman"/>
          <w:sz w:val="24"/>
          <w:szCs w:val="24"/>
        </w:rPr>
        <w:t xml:space="preserve">the </w:t>
      </w:r>
      <w:r w:rsidRPr="00FA3092">
        <w:rPr>
          <w:rFonts w:ascii="Times New Roman" w:hAnsi="Times New Roman" w:cs="Times New Roman"/>
          <w:sz w:val="24"/>
          <w:szCs w:val="24"/>
        </w:rPr>
        <w:t>20</w:t>
      </w:r>
      <w:r w:rsidR="00260465" w:rsidRPr="00FA3092">
        <w:rPr>
          <w:rFonts w:ascii="Times New Roman" w:hAnsi="Times New Roman" w:cs="Times New Roman"/>
          <w:sz w:val="24"/>
          <w:szCs w:val="24"/>
        </w:rPr>
        <w:t>24/25</w:t>
      </w:r>
      <w:r w:rsidRPr="00FA3092">
        <w:rPr>
          <w:rFonts w:ascii="Times New Roman" w:hAnsi="Times New Roman" w:cs="Times New Roman"/>
          <w:sz w:val="24"/>
          <w:szCs w:val="24"/>
        </w:rPr>
        <w:t xml:space="preserve"> main cropping season</w:t>
      </w:r>
      <w:r w:rsidR="00260465" w:rsidRPr="00FA3092">
        <w:rPr>
          <w:rFonts w:ascii="Times New Roman" w:hAnsi="Times New Roman" w:cs="Times New Roman"/>
          <w:sz w:val="24"/>
          <w:szCs w:val="24"/>
        </w:rPr>
        <w:t>,</w:t>
      </w:r>
      <w:r w:rsidRPr="00FA3092">
        <w:rPr>
          <w:rFonts w:ascii="Times New Roman" w:hAnsi="Times New Roman" w:cs="Times New Roman"/>
          <w:sz w:val="24"/>
          <w:szCs w:val="24"/>
        </w:rPr>
        <w:t xml:space="preserve"> both net </w:t>
      </w:r>
      <w:r w:rsidR="00260465" w:rsidRPr="00FA3092">
        <w:rPr>
          <w:rFonts w:ascii="Times New Roman" w:hAnsi="Times New Roman" w:cs="Times New Roman"/>
          <w:sz w:val="24"/>
          <w:szCs w:val="24"/>
        </w:rPr>
        <w:t>form</w:t>
      </w:r>
      <w:r w:rsidRPr="00FA3092">
        <w:rPr>
          <w:rFonts w:ascii="Times New Roman" w:hAnsi="Times New Roman" w:cs="Times New Roman"/>
          <w:sz w:val="24"/>
          <w:szCs w:val="24"/>
        </w:rPr>
        <w:t xml:space="preserve"> of net botch and leaf scald disease pressure </w:t>
      </w:r>
      <w:r w:rsidR="00260465" w:rsidRPr="00FA3092">
        <w:rPr>
          <w:rFonts w:ascii="Times New Roman" w:hAnsi="Times New Roman" w:cs="Times New Roman"/>
          <w:sz w:val="24"/>
          <w:szCs w:val="24"/>
        </w:rPr>
        <w:t>were</w:t>
      </w:r>
      <w:r w:rsidRPr="00FA3092">
        <w:rPr>
          <w:rFonts w:ascii="Times New Roman" w:hAnsi="Times New Roman" w:cs="Times New Roman"/>
          <w:sz w:val="24"/>
          <w:szCs w:val="24"/>
        </w:rPr>
        <w:t xml:space="preserve"> very high</w:t>
      </w:r>
      <w:r w:rsidR="00260465" w:rsidRPr="00FA3092">
        <w:rPr>
          <w:rFonts w:ascii="Times New Roman" w:hAnsi="Times New Roman" w:cs="Times New Roman"/>
          <w:sz w:val="24"/>
          <w:szCs w:val="24"/>
        </w:rPr>
        <w:t>,</w:t>
      </w:r>
      <w:r w:rsidRPr="00FA3092">
        <w:rPr>
          <w:rFonts w:ascii="Times New Roman" w:hAnsi="Times New Roman" w:cs="Times New Roman"/>
          <w:sz w:val="24"/>
          <w:szCs w:val="24"/>
        </w:rPr>
        <w:t xml:space="preserve"> and excellent disease epidemics </w:t>
      </w:r>
      <w:r w:rsidR="00260465" w:rsidRPr="00FA3092">
        <w:rPr>
          <w:rFonts w:ascii="Times New Roman" w:hAnsi="Times New Roman" w:cs="Times New Roman"/>
          <w:sz w:val="24"/>
          <w:szCs w:val="24"/>
        </w:rPr>
        <w:t>were</w:t>
      </w:r>
      <w:r w:rsidRPr="00FA3092">
        <w:rPr>
          <w:rFonts w:ascii="Times New Roman" w:hAnsi="Times New Roman" w:cs="Times New Roman"/>
          <w:sz w:val="24"/>
          <w:szCs w:val="24"/>
        </w:rPr>
        <w:t xml:space="preserve"> developed to the level of creating significant </w:t>
      </w:r>
      <w:r w:rsidR="00260465" w:rsidRPr="00FA3092">
        <w:rPr>
          <w:rFonts w:ascii="Times New Roman" w:hAnsi="Times New Roman" w:cs="Times New Roman"/>
          <w:sz w:val="24"/>
          <w:szCs w:val="24"/>
        </w:rPr>
        <w:t>differences</w:t>
      </w:r>
      <w:r w:rsidRPr="00FA3092">
        <w:rPr>
          <w:rFonts w:ascii="Times New Roman" w:hAnsi="Times New Roman" w:cs="Times New Roman"/>
          <w:sz w:val="24"/>
          <w:szCs w:val="24"/>
        </w:rPr>
        <w:t xml:space="preserve"> among treatments across all test locations in </w:t>
      </w:r>
      <w:r w:rsidR="00260465" w:rsidRPr="00FA3092">
        <w:rPr>
          <w:rFonts w:ascii="Times New Roman" w:hAnsi="Times New Roman" w:cs="Times New Roman"/>
          <w:sz w:val="24"/>
          <w:szCs w:val="24"/>
        </w:rPr>
        <w:t>Sidama Highlands</w:t>
      </w:r>
      <w:r w:rsidRPr="00FA3092">
        <w:rPr>
          <w:rFonts w:ascii="Times New Roman" w:hAnsi="Times New Roman" w:cs="Times New Roman"/>
          <w:sz w:val="24"/>
          <w:szCs w:val="24"/>
        </w:rPr>
        <w:t xml:space="preserve">. Fungicide spray treatments (test and </w:t>
      </w:r>
      <w:r w:rsidR="00260465" w:rsidRPr="00FA3092">
        <w:rPr>
          <w:rFonts w:ascii="Times New Roman" w:hAnsi="Times New Roman" w:cs="Times New Roman"/>
          <w:sz w:val="24"/>
          <w:szCs w:val="24"/>
        </w:rPr>
        <w:t>check fungicides</w:t>
      </w:r>
      <w:r w:rsidRPr="00FA3092">
        <w:rPr>
          <w:rFonts w:ascii="Times New Roman" w:hAnsi="Times New Roman" w:cs="Times New Roman"/>
          <w:sz w:val="24"/>
          <w:szCs w:val="24"/>
        </w:rPr>
        <w:t xml:space="preserve">) significantly reduced both </w:t>
      </w:r>
      <w:r w:rsidR="00260465" w:rsidRPr="00FA3092">
        <w:rPr>
          <w:rFonts w:ascii="Times New Roman" w:hAnsi="Times New Roman" w:cs="Times New Roman"/>
          <w:sz w:val="24"/>
          <w:szCs w:val="24"/>
        </w:rPr>
        <w:t>the net form of net botch and leaf scald disease</w:t>
      </w:r>
      <w:r w:rsidRPr="00FA3092">
        <w:rPr>
          <w:rFonts w:ascii="Times New Roman" w:hAnsi="Times New Roman" w:cs="Times New Roman"/>
          <w:sz w:val="24"/>
          <w:szCs w:val="24"/>
        </w:rPr>
        <w:t xml:space="preserve"> severity over the </w:t>
      </w:r>
      <w:r w:rsidR="005854ED" w:rsidRPr="00FA3092">
        <w:rPr>
          <w:rFonts w:ascii="Times New Roman" w:hAnsi="Times New Roman" w:cs="Times New Roman"/>
          <w:sz w:val="24"/>
          <w:szCs w:val="24"/>
        </w:rPr>
        <w:t>untreated(nil)</w:t>
      </w:r>
      <w:r w:rsidRPr="00FA3092">
        <w:rPr>
          <w:rFonts w:ascii="Times New Roman" w:hAnsi="Times New Roman" w:cs="Times New Roman"/>
          <w:sz w:val="24"/>
          <w:szCs w:val="24"/>
        </w:rPr>
        <w:t xml:space="preserve"> application. However, there was no statistically significant difference between the test and check fungicides and among the test fungicides in reducing both </w:t>
      </w:r>
      <w:r w:rsidR="00C47469" w:rsidRPr="00FA3092">
        <w:rPr>
          <w:rFonts w:ascii="Times New Roman" w:hAnsi="Times New Roman" w:cs="Times New Roman"/>
          <w:sz w:val="24"/>
          <w:szCs w:val="24"/>
        </w:rPr>
        <w:t xml:space="preserve">the </w:t>
      </w:r>
      <w:r w:rsidR="00993A27" w:rsidRPr="00FA3092">
        <w:rPr>
          <w:rFonts w:ascii="Times New Roman" w:hAnsi="Times New Roman" w:cs="Times New Roman"/>
          <w:sz w:val="24"/>
          <w:szCs w:val="24"/>
        </w:rPr>
        <w:t xml:space="preserve">net form of net botch and leaf scald </w:t>
      </w:r>
      <w:r w:rsidR="00260465" w:rsidRPr="00FA3092">
        <w:rPr>
          <w:rFonts w:ascii="Times New Roman" w:hAnsi="Times New Roman" w:cs="Times New Roman"/>
          <w:sz w:val="24"/>
          <w:szCs w:val="24"/>
        </w:rPr>
        <w:t>disease</w:t>
      </w:r>
      <w:r w:rsidRPr="00FA3092">
        <w:rPr>
          <w:rFonts w:ascii="Times New Roman" w:hAnsi="Times New Roman" w:cs="Times New Roman"/>
          <w:sz w:val="24"/>
          <w:szCs w:val="24"/>
        </w:rPr>
        <w:t xml:space="preserve"> severity</w:t>
      </w:r>
      <w:r w:rsidR="008C440A" w:rsidRPr="00FA3092">
        <w:rPr>
          <w:rFonts w:ascii="Times New Roman" w:hAnsi="Times New Roman" w:cs="Times New Roman"/>
          <w:sz w:val="24"/>
          <w:szCs w:val="24"/>
        </w:rPr>
        <w:t>, except there were significant differences with the standard check Pajaro 420SC</w:t>
      </w:r>
      <w:r w:rsidRPr="00FA3092">
        <w:rPr>
          <w:rFonts w:ascii="Times New Roman" w:hAnsi="Times New Roman" w:cs="Times New Roman"/>
          <w:sz w:val="24"/>
          <w:szCs w:val="24"/>
        </w:rPr>
        <w:t xml:space="preserve"> (Table </w:t>
      </w:r>
      <w:r w:rsidR="00993A27" w:rsidRPr="00FA3092">
        <w:rPr>
          <w:rFonts w:ascii="Times New Roman" w:hAnsi="Times New Roman" w:cs="Times New Roman"/>
          <w:sz w:val="24"/>
          <w:szCs w:val="24"/>
        </w:rPr>
        <w:t>2</w:t>
      </w:r>
      <w:r w:rsidRPr="00FA3092">
        <w:rPr>
          <w:rFonts w:ascii="Times New Roman" w:hAnsi="Times New Roman" w:cs="Times New Roman"/>
          <w:sz w:val="24"/>
          <w:szCs w:val="24"/>
        </w:rPr>
        <w:t xml:space="preserve">). Even though there was no statistically significant difference between the test and check fungicides, </w:t>
      </w:r>
      <w:r w:rsidR="00260465" w:rsidRPr="00FA3092">
        <w:rPr>
          <w:rFonts w:ascii="Times New Roman" w:hAnsi="Times New Roman" w:cs="Times New Roman"/>
          <w:sz w:val="24"/>
          <w:szCs w:val="24"/>
        </w:rPr>
        <w:t>Natura 250SC</w:t>
      </w:r>
      <w:r w:rsidRPr="00FA3092">
        <w:rPr>
          <w:rFonts w:ascii="Times New Roman" w:hAnsi="Times New Roman" w:cs="Times New Roman"/>
          <w:sz w:val="24"/>
          <w:szCs w:val="24"/>
        </w:rPr>
        <w:t xml:space="preserve"> (standard check fungicide) reduced both </w:t>
      </w:r>
      <w:r w:rsidR="00260465" w:rsidRPr="00FA3092">
        <w:rPr>
          <w:rFonts w:ascii="Times New Roman" w:hAnsi="Times New Roman" w:cs="Times New Roman"/>
          <w:sz w:val="24"/>
          <w:szCs w:val="24"/>
        </w:rPr>
        <w:t>net form of net botch and leaf scald disease</w:t>
      </w:r>
      <w:r w:rsidRPr="00FA3092">
        <w:rPr>
          <w:rFonts w:ascii="Times New Roman" w:hAnsi="Times New Roman" w:cs="Times New Roman"/>
          <w:sz w:val="24"/>
          <w:szCs w:val="24"/>
        </w:rPr>
        <w:t xml:space="preserve"> severity to the lowest level compared to the test fungicides, </w:t>
      </w:r>
      <w:r w:rsidR="00260465" w:rsidRPr="00FA3092">
        <w:rPr>
          <w:rFonts w:ascii="Times New Roman" w:hAnsi="Times New Roman" w:cs="Times New Roman"/>
          <w:sz w:val="24"/>
          <w:szCs w:val="24"/>
        </w:rPr>
        <w:t>Rescue</w:t>
      </w:r>
      <w:r w:rsidRPr="00FA3092">
        <w:rPr>
          <w:rFonts w:ascii="Times New Roman" w:hAnsi="Times New Roman" w:cs="Times New Roman"/>
          <w:sz w:val="24"/>
          <w:szCs w:val="24"/>
        </w:rPr>
        <w:t xml:space="preserve"> 4</w:t>
      </w:r>
      <w:r w:rsidR="00260465" w:rsidRPr="00FA3092">
        <w:rPr>
          <w:rFonts w:ascii="Times New Roman" w:hAnsi="Times New Roman" w:cs="Times New Roman"/>
          <w:sz w:val="24"/>
          <w:szCs w:val="24"/>
        </w:rPr>
        <w:t>3</w:t>
      </w:r>
      <w:r w:rsidRPr="00FA3092">
        <w:rPr>
          <w:rFonts w:ascii="Times New Roman" w:hAnsi="Times New Roman" w:cs="Times New Roman"/>
          <w:sz w:val="24"/>
          <w:szCs w:val="24"/>
        </w:rPr>
        <w:t xml:space="preserve">0 </w:t>
      </w:r>
      <w:r w:rsidR="00260465" w:rsidRPr="00FA3092">
        <w:rPr>
          <w:rFonts w:ascii="Times New Roman" w:hAnsi="Times New Roman" w:cs="Times New Roman"/>
          <w:sz w:val="24"/>
          <w:szCs w:val="24"/>
        </w:rPr>
        <w:t>S</w:t>
      </w:r>
      <w:r w:rsidRPr="00FA3092">
        <w:rPr>
          <w:rFonts w:ascii="Times New Roman" w:hAnsi="Times New Roman" w:cs="Times New Roman"/>
          <w:sz w:val="24"/>
          <w:szCs w:val="24"/>
        </w:rPr>
        <w:t>C. However, from visual field observation</w:t>
      </w:r>
      <w:r w:rsidR="00260465" w:rsidRPr="00FA3092">
        <w:rPr>
          <w:rFonts w:ascii="Times New Roman" w:hAnsi="Times New Roman" w:cs="Times New Roman"/>
          <w:sz w:val="24"/>
          <w:szCs w:val="24"/>
        </w:rPr>
        <w:t>,</w:t>
      </w:r>
      <w:r w:rsidRPr="00FA3092">
        <w:rPr>
          <w:rFonts w:ascii="Times New Roman" w:hAnsi="Times New Roman" w:cs="Times New Roman"/>
          <w:sz w:val="24"/>
          <w:szCs w:val="24"/>
        </w:rPr>
        <w:t xml:space="preserve"> the test fungicide, </w:t>
      </w:r>
      <w:r w:rsidR="00260465" w:rsidRPr="00FA3092">
        <w:rPr>
          <w:rFonts w:ascii="Times New Roman" w:hAnsi="Times New Roman" w:cs="Times New Roman"/>
          <w:sz w:val="24"/>
          <w:szCs w:val="24"/>
        </w:rPr>
        <w:t>Rescue 430S</w:t>
      </w:r>
      <w:r w:rsidRPr="00FA3092">
        <w:rPr>
          <w:rFonts w:ascii="Times New Roman" w:hAnsi="Times New Roman" w:cs="Times New Roman"/>
          <w:sz w:val="24"/>
          <w:szCs w:val="24"/>
        </w:rPr>
        <w:t>C</w:t>
      </w:r>
      <w:r w:rsidR="00260465" w:rsidRPr="00FA3092">
        <w:rPr>
          <w:rFonts w:ascii="Times New Roman" w:hAnsi="Times New Roman" w:cs="Times New Roman"/>
          <w:sz w:val="24"/>
          <w:szCs w:val="24"/>
        </w:rPr>
        <w:t>,</w:t>
      </w:r>
      <w:r w:rsidRPr="00FA3092">
        <w:rPr>
          <w:rFonts w:ascii="Times New Roman" w:hAnsi="Times New Roman" w:cs="Times New Roman"/>
          <w:sz w:val="24"/>
          <w:szCs w:val="24"/>
        </w:rPr>
        <w:t xml:space="preserve"> showed </w:t>
      </w:r>
      <w:r w:rsidR="00260465" w:rsidRPr="00FA3092">
        <w:rPr>
          <w:rFonts w:ascii="Times New Roman" w:hAnsi="Times New Roman" w:cs="Times New Roman"/>
          <w:sz w:val="24"/>
          <w:szCs w:val="24"/>
        </w:rPr>
        <w:t xml:space="preserve">a </w:t>
      </w:r>
      <w:r w:rsidRPr="00FA3092">
        <w:rPr>
          <w:rFonts w:ascii="Times New Roman" w:hAnsi="Times New Roman" w:cs="Times New Roman"/>
          <w:sz w:val="24"/>
          <w:szCs w:val="24"/>
        </w:rPr>
        <w:t xml:space="preserve">comparable level of efficacy in controlling both </w:t>
      </w:r>
      <w:r w:rsidR="00260465" w:rsidRPr="00FA3092">
        <w:rPr>
          <w:rFonts w:ascii="Times New Roman" w:hAnsi="Times New Roman" w:cs="Times New Roman"/>
          <w:sz w:val="24"/>
          <w:szCs w:val="24"/>
        </w:rPr>
        <w:t xml:space="preserve">the net form of net botch and leaf scald </w:t>
      </w:r>
      <w:r w:rsidRPr="00FA3092">
        <w:rPr>
          <w:rFonts w:ascii="Times New Roman" w:hAnsi="Times New Roman" w:cs="Times New Roman"/>
          <w:sz w:val="24"/>
          <w:szCs w:val="24"/>
        </w:rPr>
        <w:t xml:space="preserve">diseases with the standard check, </w:t>
      </w:r>
      <w:r w:rsidR="00260465" w:rsidRPr="00FA3092">
        <w:rPr>
          <w:rFonts w:ascii="Times New Roman" w:hAnsi="Times New Roman" w:cs="Times New Roman"/>
          <w:sz w:val="24"/>
          <w:szCs w:val="24"/>
        </w:rPr>
        <w:t xml:space="preserve">Rescue 430SC, Natura 250SC </w:t>
      </w:r>
      <w:r w:rsidRPr="00FA3092">
        <w:rPr>
          <w:rFonts w:ascii="Times New Roman" w:hAnsi="Times New Roman" w:cs="Times New Roman"/>
          <w:sz w:val="24"/>
          <w:szCs w:val="24"/>
        </w:rPr>
        <w:t xml:space="preserve">reduced </w:t>
      </w:r>
      <w:r w:rsidR="00260465" w:rsidRPr="00FA3092">
        <w:rPr>
          <w:rFonts w:ascii="Times New Roman" w:hAnsi="Times New Roman" w:cs="Times New Roman"/>
          <w:sz w:val="24"/>
          <w:szCs w:val="24"/>
        </w:rPr>
        <w:t xml:space="preserve">net form of net botch and leaf scald </w:t>
      </w:r>
      <w:r w:rsidRPr="00FA3092">
        <w:rPr>
          <w:rFonts w:ascii="Times New Roman" w:hAnsi="Times New Roman" w:cs="Times New Roman"/>
          <w:sz w:val="24"/>
          <w:szCs w:val="24"/>
        </w:rPr>
        <w:t>diseases severity by about</w:t>
      </w:r>
      <w:r w:rsidR="00260465" w:rsidRPr="00FA3092">
        <w:rPr>
          <w:rFonts w:ascii="Times New Roman" w:hAnsi="Times New Roman" w:cs="Times New Roman"/>
          <w:sz w:val="24"/>
          <w:szCs w:val="24"/>
        </w:rPr>
        <w:t xml:space="preserve"> </w:t>
      </w:r>
      <w:r w:rsidR="00ED515A" w:rsidRPr="00FA3092">
        <w:rPr>
          <w:rFonts w:ascii="Times New Roman" w:hAnsi="Times New Roman" w:cs="Times New Roman"/>
          <w:sz w:val="24"/>
          <w:szCs w:val="24"/>
        </w:rPr>
        <w:t>(36.7</w:t>
      </w:r>
      <w:r w:rsidR="00260465" w:rsidRPr="00FA3092">
        <w:rPr>
          <w:rFonts w:ascii="Times New Roman" w:hAnsi="Times New Roman" w:cs="Times New Roman"/>
          <w:sz w:val="24"/>
          <w:szCs w:val="24"/>
        </w:rPr>
        <w:t xml:space="preserve"> </w:t>
      </w:r>
      <w:r w:rsidR="00ED515A" w:rsidRPr="00FA3092">
        <w:rPr>
          <w:rFonts w:ascii="Times New Roman" w:hAnsi="Times New Roman" w:cs="Times New Roman"/>
          <w:sz w:val="24"/>
          <w:szCs w:val="24"/>
        </w:rPr>
        <w:t xml:space="preserve">%, </w:t>
      </w:r>
      <w:r w:rsidR="00260465" w:rsidRPr="00FA3092">
        <w:rPr>
          <w:rFonts w:ascii="Times New Roman" w:hAnsi="Times New Roman" w:cs="Times New Roman"/>
          <w:sz w:val="24"/>
          <w:szCs w:val="24"/>
        </w:rPr>
        <w:t xml:space="preserve">31.7 </w:t>
      </w:r>
      <w:r w:rsidR="00ED515A" w:rsidRPr="00FA3092">
        <w:rPr>
          <w:rFonts w:ascii="Times New Roman" w:hAnsi="Times New Roman" w:cs="Times New Roman"/>
          <w:sz w:val="24"/>
          <w:szCs w:val="24"/>
        </w:rPr>
        <w:t>%) and (39.7%, 33.3%)</w:t>
      </w:r>
      <w:r w:rsidR="00260465" w:rsidRPr="00FA3092">
        <w:rPr>
          <w:rFonts w:ascii="Times New Roman" w:hAnsi="Times New Roman" w:cs="Times New Roman"/>
          <w:sz w:val="24"/>
          <w:szCs w:val="24"/>
        </w:rPr>
        <w:t xml:space="preserve"> </w:t>
      </w:r>
      <w:r w:rsidRPr="00FA3092">
        <w:rPr>
          <w:rFonts w:ascii="Times New Roman" w:hAnsi="Times New Roman" w:cs="Times New Roman"/>
          <w:sz w:val="24"/>
          <w:szCs w:val="24"/>
        </w:rPr>
        <w:t xml:space="preserve">respectively as compared to unsprayed plot. Whereas </w:t>
      </w:r>
      <w:r w:rsidR="00260465" w:rsidRPr="00FA3092">
        <w:rPr>
          <w:rFonts w:ascii="Times New Roman" w:hAnsi="Times New Roman" w:cs="Times New Roman"/>
          <w:sz w:val="24"/>
          <w:szCs w:val="24"/>
        </w:rPr>
        <w:t>Pajaro 420</w:t>
      </w:r>
      <w:r w:rsidRPr="00FA3092">
        <w:rPr>
          <w:rFonts w:ascii="Times New Roman" w:hAnsi="Times New Roman" w:cs="Times New Roman"/>
          <w:sz w:val="24"/>
          <w:szCs w:val="24"/>
        </w:rPr>
        <w:t xml:space="preserve"> </w:t>
      </w:r>
      <w:r w:rsidR="00260465" w:rsidRPr="00FA3092">
        <w:rPr>
          <w:rFonts w:ascii="Times New Roman" w:hAnsi="Times New Roman" w:cs="Times New Roman"/>
          <w:sz w:val="24"/>
          <w:szCs w:val="24"/>
        </w:rPr>
        <w:t>S</w:t>
      </w:r>
      <w:r w:rsidRPr="00FA3092">
        <w:rPr>
          <w:rFonts w:ascii="Times New Roman" w:hAnsi="Times New Roman" w:cs="Times New Roman"/>
          <w:sz w:val="24"/>
          <w:szCs w:val="24"/>
        </w:rPr>
        <w:t xml:space="preserve">C reduced </w:t>
      </w:r>
      <w:r w:rsidR="00260465" w:rsidRPr="00FA3092">
        <w:rPr>
          <w:rFonts w:ascii="Times New Roman" w:hAnsi="Times New Roman" w:cs="Times New Roman"/>
          <w:sz w:val="24"/>
          <w:szCs w:val="24"/>
        </w:rPr>
        <w:t>the net form of net botch and leaf scald disease</w:t>
      </w:r>
      <w:r w:rsidRPr="00FA3092">
        <w:rPr>
          <w:rFonts w:ascii="Times New Roman" w:hAnsi="Times New Roman" w:cs="Times New Roman"/>
          <w:sz w:val="24"/>
          <w:szCs w:val="24"/>
        </w:rPr>
        <w:t xml:space="preserve"> severity by about </w:t>
      </w:r>
      <w:r w:rsidR="00ED515A" w:rsidRPr="00FA3092">
        <w:rPr>
          <w:rFonts w:ascii="Times New Roman" w:hAnsi="Times New Roman" w:cs="Times New Roman"/>
          <w:sz w:val="24"/>
          <w:szCs w:val="24"/>
        </w:rPr>
        <w:t>53.0</w:t>
      </w:r>
      <w:r w:rsidRPr="00FA3092">
        <w:rPr>
          <w:rFonts w:ascii="Times New Roman" w:hAnsi="Times New Roman" w:cs="Times New Roman"/>
          <w:sz w:val="24"/>
          <w:szCs w:val="24"/>
        </w:rPr>
        <w:t xml:space="preserve"> and </w:t>
      </w:r>
      <w:r w:rsidR="00ED515A" w:rsidRPr="00FA3092">
        <w:rPr>
          <w:rFonts w:ascii="Times New Roman" w:hAnsi="Times New Roman" w:cs="Times New Roman"/>
          <w:sz w:val="24"/>
          <w:szCs w:val="24"/>
        </w:rPr>
        <w:t xml:space="preserve">42.0 </w:t>
      </w:r>
      <w:r w:rsidRPr="00FA3092">
        <w:rPr>
          <w:rFonts w:ascii="Times New Roman" w:hAnsi="Times New Roman" w:cs="Times New Roman"/>
          <w:sz w:val="24"/>
          <w:szCs w:val="24"/>
        </w:rPr>
        <w:t>%, respectively</w:t>
      </w:r>
      <w:r w:rsidR="005854ED" w:rsidRPr="00FA3092">
        <w:rPr>
          <w:rFonts w:ascii="Times New Roman" w:hAnsi="Times New Roman" w:cs="Times New Roman"/>
          <w:sz w:val="24"/>
          <w:szCs w:val="24"/>
        </w:rPr>
        <w:t>. The maximum recording</w:t>
      </w:r>
      <w:r w:rsidR="00F66D1D" w:rsidRPr="00FA3092">
        <w:rPr>
          <w:rFonts w:ascii="Times New Roman" w:hAnsi="Times New Roman" w:cs="Times New Roman"/>
          <w:sz w:val="24"/>
          <w:szCs w:val="24"/>
        </w:rPr>
        <w:t xml:space="preserve"> of net form of net botch and leaf scald (88.3%, 71.7%)</w:t>
      </w:r>
      <w:r w:rsidR="005854ED" w:rsidRPr="00FA3092">
        <w:rPr>
          <w:rFonts w:ascii="Times New Roman" w:hAnsi="Times New Roman" w:cs="Times New Roman"/>
          <w:sz w:val="24"/>
          <w:szCs w:val="24"/>
        </w:rPr>
        <w:t xml:space="preserve"> was obtained on the untreated plot across the study area </w:t>
      </w:r>
      <w:r w:rsidR="00F66D1D" w:rsidRPr="00FA3092">
        <w:rPr>
          <w:rFonts w:ascii="Times New Roman" w:hAnsi="Times New Roman" w:cs="Times New Roman"/>
          <w:sz w:val="24"/>
          <w:szCs w:val="24"/>
        </w:rPr>
        <w:t>in order (</w:t>
      </w:r>
      <w:r w:rsidR="005854ED" w:rsidRPr="00FA3092">
        <w:rPr>
          <w:rFonts w:ascii="Times New Roman" w:hAnsi="Times New Roman" w:cs="Times New Roman"/>
          <w:sz w:val="24"/>
          <w:szCs w:val="24"/>
        </w:rPr>
        <w:t>Table 2</w:t>
      </w:r>
      <w:r w:rsidR="00F66D1D" w:rsidRPr="00FA3092">
        <w:rPr>
          <w:rFonts w:ascii="Times New Roman" w:hAnsi="Times New Roman" w:cs="Times New Roman"/>
          <w:sz w:val="24"/>
          <w:szCs w:val="24"/>
        </w:rPr>
        <w:t>).</w:t>
      </w:r>
      <w:r w:rsidR="005854ED" w:rsidRPr="00FA3092">
        <w:rPr>
          <w:rFonts w:ascii="Times New Roman" w:hAnsi="Times New Roman" w:cs="Times New Roman"/>
          <w:sz w:val="24"/>
          <w:szCs w:val="24"/>
        </w:rPr>
        <w:t xml:space="preserve"> </w:t>
      </w:r>
      <w:r w:rsidRPr="00FA3092">
        <w:rPr>
          <w:rFonts w:ascii="Times New Roman" w:hAnsi="Times New Roman" w:cs="Times New Roman"/>
          <w:sz w:val="24"/>
          <w:szCs w:val="24"/>
        </w:rPr>
        <w:t xml:space="preserve"> </w:t>
      </w:r>
      <w:r w:rsidR="001853F4" w:rsidRPr="00FA3092">
        <w:rPr>
          <w:rFonts w:ascii="Times New Roman" w:hAnsi="Times New Roman" w:cs="Times New Roman"/>
          <w:sz w:val="24"/>
          <w:szCs w:val="24"/>
        </w:rPr>
        <w:t>Th</w:t>
      </w:r>
      <w:r w:rsidR="00850878" w:rsidRPr="00FA3092">
        <w:rPr>
          <w:rFonts w:ascii="Times New Roman" w:hAnsi="Times New Roman" w:cs="Times New Roman"/>
          <w:sz w:val="24"/>
          <w:szCs w:val="24"/>
        </w:rPr>
        <w:t xml:space="preserve">is work </w:t>
      </w:r>
      <w:r w:rsidR="001853F4" w:rsidRPr="00FA3092">
        <w:rPr>
          <w:rFonts w:ascii="Times New Roman" w:hAnsi="Times New Roman" w:cs="Times New Roman"/>
          <w:sz w:val="24"/>
          <w:szCs w:val="24"/>
        </w:rPr>
        <w:t xml:space="preserve">was </w:t>
      </w:r>
      <w:r w:rsidR="00850878" w:rsidRPr="00FA3092">
        <w:rPr>
          <w:rFonts w:ascii="Times New Roman" w:hAnsi="Times New Roman" w:cs="Times New Roman"/>
          <w:sz w:val="24"/>
          <w:szCs w:val="24"/>
        </w:rPr>
        <w:t>similar to</w:t>
      </w:r>
      <w:r w:rsidR="001853F4" w:rsidRPr="00FA3092">
        <w:rPr>
          <w:rFonts w:ascii="Times New Roman" w:hAnsi="Times New Roman" w:cs="Times New Roman"/>
          <w:sz w:val="24"/>
          <w:szCs w:val="24"/>
        </w:rPr>
        <w:t xml:space="preserve"> the previous research report</w:t>
      </w:r>
      <w:r w:rsidR="00850878" w:rsidRPr="00FA3092">
        <w:rPr>
          <w:rFonts w:ascii="Times New Roman" w:hAnsi="Times New Roman" w:cs="Times New Roman"/>
          <w:sz w:val="24"/>
          <w:szCs w:val="24"/>
        </w:rPr>
        <w:t>s</w:t>
      </w:r>
      <w:r w:rsidR="001853F4" w:rsidRPr="00FA3092">
        <w:rPr>
          <w:rFonts w:ascii="Times New Roman" w:hAnsi="Times New Roman" w:cs="Times New Roman"/>
          <w:sz w:val="24"/>
          <w:szCs w:val="24"/>
        </w:rPr>
        <w:t xml:space="preserve"> </w:t>
      </w:r>
      <w:r w:rsidR="00AA787F" w:rsidRPr="00FA3092">
        <w:rPr>
          <w:rFonts w:ascii="Times New Roman" w:hAnsi="Times New Roman" w:cs="Times New Roman"/>
          <w:sz w:val="24"/>
          <w:szCs w:val="24"/>
        </w:rPr>
        <w:t xml:space="preserve">of </w:t>
      </w:r>
      <w:r w:rsidR="00850878" w:rsidRPr="00FA3092">
        <w:rPr>
          <w:rFonts w:ascii="Times New Roman" w:hAnsi="Times New Roman" w:cs="Times New Roman"/>
          <w:sz w:val="24"/>
          <w:szCs w:val="24"/>
        </w:rPr>
        <w:t xml:space="preserve">(Lera, 2023; </w:t>
      </w:r>
      <w:r w:rsidR="00AA787F" w:rsidRPr="00FA3092">
        <w:rPr>
          <w:rFonts w:ascii="Times New Roman" w:hAnsi="Times New Roman" w:cs="Times New Roman"/>
          <w:sz w:val="24"/>
          <w:szCs w:val="24"/>
        </w:rPr>
        <w:t>B</w:t>
      </w:r>
      <w:r w:rsidR="009C5BED" w:rsidRPr="00FA3092">
        <w:rPr>
          <w:rFonts w:ascii="Times New Roman" w:hAnsi="Times New Roman" w:cs="Times New Roman"/>
          <w:sz w:val="24"/>
          <w:szCs w:val="24"/>
        </w:rPr>
        <w:t>e</w:t>
      </w:r>
      <w:r w:rsidR="00AA787F" w:rsidRPr="00FA3092">
        <w:rPr>
          <w:rFonts w:ascii="Times New Roman" w:hAnsi="Times New Roman" w:cs="Times New Roman"/>
          <w:sz w:val="24"/>
          <w:szCs w:val="24"/>
        </w:rPr>
        <w:t>yene and</w:t>
      </w:r>
      <w:r w:rsidR="00336179" w:rsidRPr="00FA3092">
        <w:rPr>
          <w:rFonts w:ascii="Times New Roman" w:hAnsi="Times New Roman" w:cs="Times New Roman"/>
          <w:sz w:val="24"/>
          <w:szCs w:val="24"/>
        </w:rPr>
        <w:t xml:space="preserve"> A</w:t>
      </w:r>
      <w:r w:rsidR="00AA787F" w:rsidRPr="00FA3092">
        <w:rPr>
          <w:rFonts w:ascii="Times New Roman" w:hAnsi="Times New Roman" w:cs="Times New Roman"/>
          <w:sz w:val="24"/>
          <w:szCs w:val="24"/>
        </w:rPr>
        <w:t>bera</w:t>
      </w:r>
      <w:r w:rsidR="00336179" w:rsidRPr="00FA3092">
        <w:rPr>
          <w:rFonts w:ascii="Times New Roman" w:hAnsi="Times New Roman" w:cs="Times New Roman"/>
          <w:sz w:val="24"/>
          <w:szCs w:val="24"/>
        </w:rPr>
        <w:t>,2019</w:t>
      </w:r>
      <w:r w:rsidR="00850878" w:rsidRPr="00FA3092">
        <w:rPr>
          <w:rFonts w:ascii="Times New Roman" w:hAnsi="Times New Roman" w:cs="Times New Roman"/>
          <w:b/>
          <w:bCs/>
          <w:sz w:val="24"/>
          <w:szCs w:val="24"/>
        </w:rPr>
        <w:t xml:space="preserve">) </w:t>
      </w:r>
      <w:r w:rsidR="00850878" w:rsidRPr="00FA3092">
        <w:rPr>
          <w:rFonts w:ascii="Times New Roman" w:hAnsi="Times New Roman" w:cs="Times New Roman"/>
          <w:sz w:val="24"/>
          <w:szCs w:val="24"/>
        </w:rPr>
        <w:t xml:space="preserve">done on the evaluation of fungicides' efficacy against net blotch and leaf scald of barley in Ethiopia. </w:t>
      </w:r>
    </w:p>
    <w:p w14:paraId="0590308A" w14:textId="48235F2E" w:rsidR="00336179" w:rsidRPr="00FA3092" w:rsidRDefault="00336179" w:rsidP="009F29AA">
      <w:pPr>
        <w:spacing w:line="360" w:lineRule="auto"/>
        <w:jc w:val="both"/>
        <w:rPr>
          <w:rFonts w:ascii="Times New Roman" w:eastAsia="Times New Roman" w:hAnsi="Times New Roman" w:cs="Times New Roman"/>
          <w:kern w:val="0"/>
          <w:sz w:val="24"/>
          <w:szCs w:val="24"/>
          <w14:ligatures w14:val="none"/>
        </w:rPr>
      </w:pPr>
      <w:r w:rsidRPr="00FA3092">
        <w:rPr>
          <w:rFonts w:ascii="Times New Roman" w:hAnsi="Times New Roman" w:cs="Times New Roman"/>
          <w:sz w:val="24"/>
          <w:szCs w:val="24"/>
        </w:rPr>
        <w:t xml:space="preserve">Across experimental locations, the highest AUDPC for </w:t>
      </w:r>
      <w:r w:rsidR="00BF3704">
        <w:rPr>
          <w:rFonts w:ascii="Times New Roman" w:hAnsi="Times New Roman" w:cs="Times New Roman"/>
          <w:sz w:val="24"/>
          <w:szCs w:val="24"/>
        </w:rPr>
        <w:t>net blotch</w:t>
      </w:r>
      <w:r w:rsidRPr="00FA3092">
        <w:rPr>
          <w:rFonts w:ascii="Times New Roman" w:hAnsi="Times New Roman" w:cs="Times New Roman"/>
          <w:sz w:val="24"/>
          <w:szCs w:val="24"/>
        </w:rPr>
        <w:t xml:space="preserve"> and lower grain yield was noted from the unsprayed control plots. Conversely, AUDPC and the highest grain yield were noticed from the Rescue 430 SC sprayed plots, which showed no significant difference with Natura 250SC, but a significant difference in sprayed plots of Pajaro 420SC (Table 1). Rescue430 SC sprayed plots reduced </w:t>
      </w:r>
      <w:r w:rsidR="00BF3704">
        <w:rPr>
          <w:rFonts w:ascii="Times New Roman" w:hAnsi="Times New Roman" w:cs="Times New Roman"/>
          <w:sz w:val="24"/>
          <w:szCs w:val="24"/>
        </w:rPr>
        <w:t>leaf scald and net blotch</w:t>
      </w:r>
      <w:r w:rsidRPr="00FA3092">
        <w:rPr>
          <w:rFonts w:ascii="Times New Roman" w:hAnsi="Times New Roman" w:cs="Times New Roman"/>
          <w:sz w:val="24"/>
          <w:szCs w:val="24"/>
        </w:rPr>
        <w:t xml:space="preserve"> AUDPC and increased the grain yield of </w:t>
      </w:r>
      <w:r w:rsidR="00C423EB" w:rsidRPr="00FA3092">
        <w:rPr>
          <w:rFonts w:ascii="Times New Roman" w:hAnsi="Times New Roman" w:cs="Times New Roman"/>
          <w:sz w:val="24"/>
          <w:szCs w:val="24"/>
        </w:rPr>
        <w:t xml:space="preserve">malt barley </w:t>
      </w:r>
      <w:r w:rsidRPr="00FA3092">
        <w:rPr>
          <w:rFonts w:ascii="Times New Roman" w:hAnsi="Times New Roman" w:cs="Times New Roman"/>
          <w:sz w:val="24"/>
          <w:szCs w:val="24"/>
        </w:rPr>
        <w:t>when compared with other treatments. Across test sites, the lowest AUDPC recorded was on plots sprayed with Rescue 430 SC (</w:t>
      </w:r>
      <w:r w:rsidR="009C5BED" w:rsidRPr="00FA3092">
        <w:rPr>
          <w:rFonts w:ascii="Times New Roman" w:hAnsi="Times New Roman" w:cs="Times New Roman"/>
          <w:sz w:val="24"/>
          <w:szCs w:val="24"/>
        </w:rPr>
        <w:t>1138.7</w:t>
      </w:r>
      <w:r w:rsidRPr="00FA3092">
        <w:rPr>
          <w:rFonts w:ascii="Times New Roman" w:hAnsi="Times New Roman" w:cs="Times New Roman"/>
          <w:sz w:val="24"/>
          <w:szCs w:val="24"/>
        </w:rPr>
        <w:t xml:space="preserve"> days </w:t>
      </w:r>
      <w:r w:rsidR="009C5BED" w:rsidRPr="00FA3092">
        <w:rPr>
          <w:rFonts w:ascii="Times New Roman" w:hAnsi="Times New Roman" w:cs="Times New Roman"/>
          <w:sz w:val="24"/>
          <w:szCs w:val="24"/>
        </w:rPr>
        <w:t>unit) and 1213.3 days unit of Natura 250 SC</w:t>
      </w:r>
      <w:ins w:id="11" w:author="QTL Mapping Lab" w:date="2025-04-22T11:46:00Z">
        <w:r w:rsidR="00432E02">
          <w:rPr>
            <w:rFonts w:ascii="Times New Roman" w:hAnsi="Times New Roman" w:cs="Times New Roman"/>
            <w:sz w:val="24"/>
            <w:szCs w:val="24"/>
          </w:rPr>
          <w:t xml:space="preserve"> </w:t>
        </w:r>
      </w:ins>
      <w:r w:rsidR="009C5BED" w:rsidRPr="00FA3092">
        <w:rPr>
          <w:rFonts w:ascii="Times New Roman" w:hAnsi="Times New Roman" w:cs="Times New Roman"/>
          <w:sz w:val="24"/>
          <w:szCs w:val="24"/>
        </w:rPr>
        <w:t xml:space="preserve">and </w:t>
      </w:r>
      <w:r w:rsidRPr="00FA3092">
        <w:rPr>
          <w:rFonts w:ascii="Times New Roman" w:hAnsi="Times New Roman" w:cs="Times New Roman"/>
          <w:sz w:val="24"/>
          <w:szCs w:val="24"/>
        </w:rPr>
        <w:t xml:space="preserve">on </w:t>
      </w:r>
      <w:r w:rsidR="009C5BED" w:rsidRPr="00FA3092">
        <w:rPr>
          <w:rFonts w:ascii="Times New Roman" w:hAnsi="Times New Roman" w:cs="Times New Roman"/>
          <w:sz w:val="24"/>
          <w:szCs w:val="24"/>
        </w:rPr>
        <w:t>leaf scald</w:t>
      </w:r>
      <w:r w:rsidRPr="00FA3092">
        <w:rPr>
          <w:rFonts w:ascii="Times New Roman" w:hAnsi="Times New Roman" w:cs="Times New Roman"/>
          <w:sz w:val="24"/>
          <w:szCs w:val="24"/>
        </w:rPr>
        <w:t xml:space="preserve"> while the highest AUDPC was recorded from the unsprayed control plot: </w:t>
      </w:r>
      <w:r w:rsidR="009C5BED" w:rsidRPr="00FA3092">
        <w:rPr>
          <w:rFonts w:ascii="Times New Roman" w:hAnsi="Times New Roman" w:cs="Times New Roman"/>
          <w:sz w:val="24"/>
          <w:szCs w:val="24"/>
        </w:rPr>
        <w:t>2583.0</w:t>
      </w:r>
      <w:r w:rsidRPr="00FA3092">
        <w:rPr>
          <w:rFonts w:ascii="Times New Roman" w:hAnsi="Times New Roman" w:cs="Times New Roman"/>
          <w:sz w:val="24"/>
          <w:szCs w:val="24"/>
        </w:rPr>
        <w:t xml:space="preserve"> days unit and </w:t>
      </w:r>
      <w:r w:rsidR="009C5BED" w:rsidRPr="00FA3092">
        <w:rPr>
          <w:rFonts w:ascii="Times New Roman" w:hAnsi="Times New Roman" w:cs="Times New Roman"/>
          <w:sz w:val="24"/>
          <w:szCs w:val="24"/>
        </w:rPr>
        <w:t>2496.7</w:t>
      </w:r>
      <w:r w:rsidRPr="00FA3092">
        <w:rPr>
          <w:rFonts w:ascii="Times New Roman" w:hAnsi="Times New Roman" w:cs="Times New Roman"/>
          <w:sz w:val="24"/>
          <w:szCs w:val="24"/>
        </w:rPr>
        <w:t xml:space="preserve"> days unit for </w:t>
      </w:r>
      <w:r w:rsidR="009C5BED" w:rsidRPr="00FA3092">
        <w:rPr>
          <w:rFonts w:ascii="Times New Roman" w:hAnsi="Times New Roman" w:cs="Times New Roman"/>
          <w:sz w:val="24"/>
          <w:szCs w:val="24"/>
        </w:rPr>
        <w:t xml:space="preserve">net form net blotch and leaf scald </w:t>
      </w:r>
      <w:r w:rsidRPr="00FA3092">
        <w:rPr>
          <w:rFonts w:ascii="Times New Roman" w:hAnsi="Times New Roman" w:cs="Times New Roman"/>
          <w:sz w:val="24"/>
          <w:szCs w:val="24"/>
        </w:rPr>
        <w:t>diseases, respectively (Table 2). Generally, the significant difference in AUDPC among the evaluated fungicides might be due to the characteristic nature of the product formulations. The result of this study was similar to Lera (202</w:t>
      </w:r>
      <w:r w:rsidR="009C5BED" w:rsidRPr="00FA3092">
        <w:rPr>
          <w:rFonts w:ascii="Times New Roman" w:hAnsi="Times New Roman" w:cs="Times New Roman"/>
          <w:sz w:val="24"/>
          <w:szCs w:val="24"/>
        </w:rPr>
        <w:t>3</w:t>
      </w:r>
      <w:r w:rsidRPr="00FA3092">
        <w:rPr>
          <w:rFonts w:ascii="Times New Roman" w:hAnsi="Times New Roman" w:cs="Times New Roman"/>
          <w:sz w:val="24"/>
          <w:szCs w:val="24"/>
        </w:rPr>
        <w:t xml:space="preserve">) recent research finding on the effects of </w:t>
      </w:r>
      <w:r w:rsidR="009C5BED" w:rsidRPr="00FA3092">
        <w:rPr>
          <w:rFonts w:ascii="Times New Roman" w:hAnsi="Times New Roman" w:cs="Times New Roman"/>
          <w:sz w:val="24"/>
          <w:szCs w:val="24"/>
        </w:rPr>
        <w:t xml:space="preserve">Aleka </w:t>
      </w:r>
      <w:r w:rsidRPr="00FA3092">
        <w:rPr>
          <w:rFonts w:ascii="Times New Roman" w:hAnsi="Times New Roman" w:cs="Times New Roman"/>
          <w:sz w:val="24"/>
          <w:szCs w:val="24"/>
        </w:rPr>
        <w:t>3</w:t>
      </w:r>
      <w:r w:rsidR="0013259B" w:rsidRPr="00FA3092">
        <w:rPr>
          <w:rFonts w:ascii="Times New Roman" w:hAnsi="Times New Roman" w:cs="Times New Roman"/>
          <w:sz w:val="24"/>
          <w:szCs w:val="24"/>
        </w:rPr>
        <w:t>3%</w:t>
      </w:r>
      <w:r w:rsidRPr="00FA3092">
        <w:rPr>
          <w:rFonts w:ascii="Times New Roman" w:hAnsi="Times New Roman" w:cs="Times New Roman"/>
          <w:sz w:val="24"/>
          <w:szCs w:val="24"/>
        </w:rPr>
        <w:t xml:space="preserve"> EC fungicide </w:t>
      </w:r>
      <w:r w:rsidR="009C5BED" w:rsidRPr="00FA3092">
        <w:rPr>
          <w:rFonts w:ascii="Times New Roman" w:hAnsi="Times New Roman" w:cs="Times New Roman"/>
          <w:sz w:val="24"/>
          <w:szCs w:val="24"/>
        </w:rPr>
        <w:t>and Beyene and Abera's (2019</w:t>
      </w:r>
      <w:r w:rsidR="00C93306" w:rsidRPr="00FA3092">
        <w:rPr>
          <w:rFonts w:ascii="Times New Roman" w:hAnsi="Times New Roman" w:cs="Times New Roman"/>
          <w:sz w:val="24"/>
          <w:szCs w:val="24"/>
        </w:rPr>
        <w:t>) research</w:t>
      </w:r>
      <w:r w:rsidR="009C5BED" w:rsidRPr="00FA3092">
        <w:rPr>
          <w:rFonts w:ascii="Times New Roman" w:hAnsi="Times New Roman" w:cs="Times New Roman"/>
          <w:sz w:val="24"/>
          <w:szCs w:val="24"/>
        </w:rPr>
        <w:t xml:space="preserve"> conducted at </w:t>
      </w:r>
      <w:r w:rsidR="00C93306" w:rsidRPr="00FA3092">
        <w:rPr>
          <w:rFonts w:ascii="Times New Roman" w:hAnsi="Times New Roman" w:cs="Times New Roman"/>
          <w:sz w:val="24"/>
          <w:szCs w:val="24"/>
        </w:rPr>
        <w:t xml:space="preserve">West Showa Zone, Ethiopia, on </w:t>
      </w:r>
      <w:r w:rsidR="009C5BED" w:rsidRPr="00FA3092">
        <w:rPr>
          <w:rFonts w:ascii="Times New Roman" w:hAnsi="Times New Roman" w:cs="Times New Roman"/>
          <w:sz w:val="24"/>
          <w:szCs w:val="24"/>
        </w:rPr>
        <w:t>different fungicide verification trials.</w:t>
      </w:r>
    </w:p>
    <w:p w14:paraId="7DCD7D72" w14:textId="302540C9" w:rsidR="00364D21" w:rsidRPr="00FA3092" w:rsidRDefault="00364D21" w:rsidP="00364D21">
      <w:pPr>
        <w:jc w:val="both"/>
        <w:rPr>
          <w:rFonts w:ascii="Times New Roman" w:hAnsi="Times New Roman" w:cs="Times New Roman"/>
          <w:sz w:val="24"/>
          <w:szCs w:val="24"/>
        </w:rPr>
      </w:pPr>
      <w:r w:rsidRPr="00FA3092">
        <w:rPr>
          <w:rFonts w:ascii="Times New Roman" w:hAnsi="Times New Roman" w:cs="Times New Roman"/>
          <w:b/>
          <w:bCs/>
          <w:sz w:val="24"/>
          <w:szCs w:val="24"/>
        </w:rPr>
        <w:t xml:space="preserve">Table </w:t>
      </w:r>
      <w:r w:rsidR="00430D4B" w:rsidRPr="00FA3092">
        <w:rPr>
          <w:rFonts w:ascii="Times New Roman" w:hAnsi="Times New Roman" w:cs="Times New Roman"/>
          <w:b/>
          <w:bCs/>
          <w:sz w:val="24"/>
          <w:szCs w:val="24"/>
        </w:rPr>
        <w:t>2</w:t>
      </w:r>
      <w:r w:rsidRPr="00FA3092">
        <w:rPr>
          <w:rFonts w:ascii="Times New Roman" w:hAnsi="Times New Roman" w:cs="Times New Roman"/>
          <w:sz w:val="24"/>
          <w:szCs w:val="24"/>
        </w:rPr>
        <w:t xml:space="preserve">. Mean Effect of Severity Index Percentage (SI%) and Area Under Disease Progress Curve (AUDPC) of Leaf scald and net form net blotch of Malt barley at Sidama </w:t>
      </w:r>
      <w:r w:rsidR="00D947CA" w:rsidRPr="00FA3092">
        <w:rPr>
          <w:rFonts w:ascii="Times New Roman" w:hAnsi="Times New Roman" w:cs="Times New Roman"/>
          <w:sz w:val="24"/>
          <w:szCs w:val="24"/>
        </w:rPr>
        <w:t>highland</w:t>
      </w:r>
      <w:r w:rsidRPr="00FA3092">
        <w:rPr>
          <w:rFonts w:ascii="Times New Roman" w:hAnsi="Times New Roman" w:cs="Times New Roman"/>
          <w:sz w:val="24"/>
          <w:szCs w:val="24"/>
        </w:rPr>
        <w:t xml:space="preserve"> </w:t>
      </w:r>
      <w:r w:rsidR="00ED515A" w:rsidRPr="00FA3092">
        <w:rPr>
          <w:rFonts w:ascii="Times New Roman" w:hAnsi="Times New Roman" w:cs="Times New Roman"/>
          <w:sz w:val="24"/>
          <w:szCs w:val="24"/>
        </w:rPr>
        <w:t>in 2024</w:t>
      </w:r>
      <w:r w:rsidRPr="00FA3092">
        <w:rPr>
          <w:rFonts w:ascii="Times New Roman" w:hAnsi="Times New Roman" w:cs="Times New Roman"/>
          <w:sz w:val="24"/>
          <w:szCs w:val="24"/>
        </w:rPr>
        <w:t xml:space="preserve">/2025 main cropping season </w:t>
      </w:r>
    </w:p>
    <w:tbl>
      <w:tblPr>
        <w:tblStyle w:val="ListTable6Colorful-Accent1"/>
        <w:tblW w:w="9798" w:type="dxa"/>
        <w:tblLook w:val="06A0" w:firstRow="1" w:lastRow="0" w:firstColumn="1" w:lastColumn="0" w:noHBand="1" w:noVBand="1"/>
      </w:tblPr>
      <w:tblGrid>
        <w:gridCol w:w="1939"/>
        <w:gridCol w:w="1519"/>
        <w:gridCol w:w="1855"/>
        <w:gridCol w:w="1527"/>
        <w:gridCol w:w="2958"/>
      </w:tblGrid>
      <w:tr w:rsidR="00364D21" w:rsidRPr="00FA3092" w14:paraId="1EA71D5F" w14:textId="77777777" w:rsidTr="007E187E">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939" w:type="dxa"/>
          </w:tcPr>
          <w:p w14:paraId="4F527600"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 xml:space="preserve">Treatments    </w:t>
            </w:r>
          </w:p>
        </w:tc>
        <w:tc>
          <w:tcPr>
            <w:tcW w:w="3374" w:type="dxa"/>
            <w:gridSpan w:val="2"/>
          </w:tcPr>
          <w:p w14:paraId="2985B3F2" w14:textId="77777777" w:rsidR="00364D21" w:rsidRPr="00FA3092" w:rsidRDefault="00364D21" w:rsidP="007E187E">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 xml:space="preserve">       Leaf Scald </w:t>
            </w:r>
          </w:p>
        </w:tc>
        <w:tc>
          <w:tcPr>
            <w:tcW w:w="4485" w:type="dxa"/>
            <w:gridSpan w:val="2"/>
          </w:tcPr>
          <w:p w14:paraId="09550B82" w14:textId="77777777" w:rsidR="00364D21" w:rsidRPr="00FA3092" w:rsidRDefault="00364D21" w:rsidP="007E187E">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 xml:space="preserve"> Net form net blotch </w:t>
            </w:r>
          </w:p>
        </w:tc>
      </w:tr>
      <w:tr w:rsidR="00364D21" w:rsidRPr="00FA3092" w14:paraId="5E211D27" w14:textId="77777777" w:rsidTr="004622E0">
        <w:trPr>
          <w:trHeight w:val="238"/>
        </w:trPr>
        <w:tc>
          <w:tcPr>
            <w:cnfStyle w:val="001000000000" w:firstRow="0" w:lastRow="0" w:firstColumn="1" w:lastColumn="0" w:oddVBand="0" w:evenVBand="0" w:oddHBand="0" w:evenHBand="0" w:firstRowFirstColumn="0" w:firstRowLastColumn="0" w:lastRowFirstColumn="0" w:lastRowLastColumn="0"/>
            <w:tcW w:w="1939" w:type="dxa"/>
            <w:tcBorders>
              <w:bottom w:val="single" w:sz="4" w:space="0" w:color="auto"/>
            </w:tcBorders>
          </w:tcPr>
          <w:p w14:paraId="0C1E8042"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p>
        </w:tc>
        <w:tc>
          <w:tcPr>
            <w:tcW w:w="1519" w:type="dxa"/>
            <w:tcBorders>
              <w:bottom w:val="single" w:sz="4" w:space="0" w:color="auto"/>
            </w:tcBorders>
          </w:tcPr>
          <w:p w14:paraId="092B270B"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SI%</w:t>
            </w:r>
          </w:p>
        </w:tc>
        <w:tc>
          <w:tcPr>
            <w:tcW w:w="1855" w:type="dxa"/>
            <w:tcBorders>
              <w:bottom w:val="single" w:sz="4" w:space="0" w:color="auto"/>
            </w:tcBorders>
          </w:tcPr>
          <w:p w14:paraId="578573E9"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AUPC</w:t>
            </w:r>
          </w:p>
        </w:tc>
        <w:tc>
          <w:tcPr>
            <w:tcW w:w="1527" w:type="dxa"/>
            <w:tcBorders>
              <w:bottom w:val="single" w:sz="4" w:space="0" w:color="auto"/>
            </w:tcBorders>
          </w:tcPr>
          <w:p w14:paraId="35BCA436"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SI%</w:t>
            </w:r>
          </w:p>
        </w:tc>
        <w:tc>
          <w:tcPr>
            <w:tcW w:w="2958" w:type="dxa"/>
            <w:tcBorders>
              <w:bottom w:val="single" w:sz="4" w:space="0" w:color="auto"/>
            </w:tcBorders>
          </w:tcPr>
          <w:p w14:paraId="20F47B0B"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AUDPC</w:t>
            </w:r>
          </w:p>
        </w:tc>
      </w:tr>
      <w:tr w:rsidR="00364D21" w:rsidRPr="00FA3092" w14:paraId="392B56B1" w14:textId="77777777" w:rsidTr="004622E0">
        <w:trPr>
          <w:trHeight w:val="238"/>
        </w:trPr>
        <w:tc>
          <w:tcPr>
            <w:cnfStyle w:val="001000000000" w:firstRow="0" w:lastRow="0" w:firstColumn="1" w:lastColumn="0" w:oddVBand="0" w:evenVBand="0" w:oddHBand="0" w:evenHBand="0" w:firstRowFirstColumn="0" w:firstRowLastColumn="0" w:lastRowFirstColumn="0" w:lastRowLastColumn="0"/>
            <w:tcW w:w="1939" w:type="dxa"/>
            <w:tcBorders>
              <w:top w:val="single" w:sz="4" w:space="0" w:color="auto"/>
              <w:bottom w:val="nil"/>
            </w:tcBorders>
          </w:tcPr>
          <w:p w14:paraId="376837F0"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Rescue 430SC</w:t>
            </w:r>
          </w:p>
        </w:tc>
        <w:tc>
          <w:tcPr>
            <w:tcW w:w="1519" w:type="dxa"/>
            <w:tcBorders>
              <w:top w:val="single" w:sz="4" w:space="0" w:color="auto"/>
              <w:bottom w:val="nil"/>
            </w:tcBorders>
          </w:tcPr>
          <w:p w14:paraId="3436B2B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31.7c</w:t>
            </w:r>
          </w:p>
        </w:tc>
        <w:tc>
          <w:tcPr>
            <w:tcW w:w="1855" w:type="dxa"/>
            <w:tcBorders>
              <w:top w:val="single" w:sz="4" w:space="0" w:color="auto"/>
              <w:bottom w:val="nil"/>
            </w:tcBorders>
          </w:tcPr>
          <w:p w14:paraId="317265EE"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1138.7c</w:t>
            </w:r>
          </w:p>
        </w:tc>
        <w:tc>
          <w:tcPr>
            <w:tcW w:w="1527" w:type="dxa"/>
            <w:tcBorders>
              <w:top w:val="single" w:sz="4" w:space="0" w:color="auto"/>
              <w:bottom w:val="nil"/>
            </w:tcBorders>
          </w:tcPr>
          <w:p w14:paraId="0CBD1A5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36.7c</w:t>
            </w:r>
          </w:p>
        </w:tc>
        <w:tc>
          <w:tcPr>
            <w:tcW w:w="2958" w:type="dxa"/>
            <w:tcBorders>
              <w:top w:val="single" w:sz="4" w:space="0" w:color="auto"/>
              <w:bottom w:val="nil"/>
            </w:tcBorders>
          </w:tcPr>
          <w:p w14:paraId="4DA7CB3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1334.7c</w:t>
            </w:r>
          </w:p>
        </w:tc>
      </w:tr>
      <w:tr w:rsidR="00364D21" w:rsidRPr="00FA3092" w14:paraId="2E241AA2" w14:textId="77777777" w:rsidTr="004622E0">
        <w:trPr>
          <w:trHeight w:val="222"/>
        </w:trPr>
        <w:tc>
          <w:tcPr>
            <w:cnfStyle w:val="001000000000" w:firstRow="0" w:lastRow="0" w:firstColumn="1" w:lastColumn="0" w:oddVBand="0" w:evenVBand="0" w:oddHBand="0" w:evenHBand="0" w:firstRowFirstColumn="0" w:firstRowLastColumn="0" w:lastRowFirstColumn="0" w:lastRowLastColumn="0"/>
            <w:tcW w:w="1939" w:type="dxa"/>
            <w:tcBorders>
              <w:top w:val="nil"/>
            </w:tcBorders>
          </w:tcPr>
          <w:p w14:paraId="4EA9A51C"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 xml:space="preserve">Natura 250SC </w:t>
            </w:r>
          </w:p>
        </w:tc>
        <w:tc>
          <w:tcPr>
            <w:tcW w:w="1519" w:type="dxa"/>
            <w:tcBorders>
              <w:top w:val="nil"/>
            </w:tcBorders>
          </w:tcPr>
          <w:p w14:paraId="5D2FF0B9"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33.3c</w:t>
            </w:r>
          </w:p>
        </w:tc>
        <w:tc>
          <w:tcPr>
            <w:tcW w:w="1855" w:type="dxa"/>
            <w:tcBorders>
              <w:top w:val="nil"/>
            </w:tcBorders>
          </w:tcPr>
          <w:p w14:paraId="1332C2F9"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1213.3bc</w:t>
            </w:r>
          </w:p>
        </w:tc>
        <w:tc>
          <w:tcPr>
            <w:tcW w:w="1527" w:type="dxa"/>
            <w:tcBorders>
              <w:top w:val="nil"/>
            </w:tcBorders>
          </w:tcPr>
          <w:p w14:paraId="1D6E952A"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39.7c</w:t>
            </w:r>
          </w:p>
        </w:tc>
        <w:tc>
          <w:tcPr>
            <w:tcW w:w="2958" w:type="dxa"/>
            <w:tcBorders>
              <w:top w:val="nil"/>
            </w:tcBorders>
          </w:tcPr>
          <w:p w14:paraId="365D2368" w14:textId="2D0DC5F1"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1519</w:t>
            </w:r>
            <w:r w:rsidR="008C1B8B" w:rsidRPr="00FA3092">
              <w:rPr>
                <w:rFonts w:ascii="Times New Roman" w:hAnsi="Times New Roman" w:cs="Times New Roman"/>
                <w:color w:val="auto"/>
                <w:kern w:val="0"/>
                <w:sz w:val="24"/>
                <w:szCs w:val="24"/>
              </w:rPr>
              <w:t>.0</w:t>
            </w:r>
            <w:r w:rsidRPr="00FA3092">
              <w:rPr>
                <w:rFonts w:ascii="Times New Roman" w:hAnsi="Times New Roman" w:cs="Times New Roman"/>
                <w:color w:val="auto"/>
                <w:kern w:val="0"/>
                <w:sz w:val="24"/>
                <w:szCs w:val="24"/>
              </w:rPr>
              <w:t>bc</w:t>
            </w:r>
          </w:p>
        </w:tc>
      </w:tr>
      <w:tr w:rsidR="00364D21" w:rsidRPr="00FA3092" w14:paraId="645EE50F" w14:textId="77777777" w:rsidTr="004622E0">
        <w:trPr>
          <w:trHeight w:val="238"/>
        </w:trPr>
        <w:tc>
          <w:tcPr>
            <w:cnfStyle w:val="001000000000" w:firstRow="0" w:lastRow="0" w:firstColumn="1" w:lastColumn="0" w:oddVBand="0" w:evenVBand="0" w:oddHBand="0" w:evenHBand="0" w:firstRowFirstColumn="0" w:firstRowLastColumn="0" w:lastRowFirstColumn="0" w:lastRowLastColumn="0"/>
            <w:tcW w:w="1939" w:type="dxa"/>
          </w:tcPr>
          <w:p w14:paraId="3A1E8820"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 xml:space="preserve">Pajaro 420SC </w:t>
            </w:r>
          </w:p>
        </w:tc>
        <w:tc>
          <w:tcPr>
            <w:tcW w:w="1519" w:type="dxa"/>
          </w:tcPr>
          <w:p w14:paraId="40591435" w14:textId="69121FFF"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42</w:t>
            </w:r>
            <w:r w:rsidR="008C1B8B" w:rsidRPr="00FA3092">
              <w:rPr>
                <w:rFonts w:ascii="Times New Roman" w:hAnsi="Times New Roman" w:cs="Times New Roman"/>
                <w:color w:val="auto"/>
                <w:kern w:val="0"/>
                <w:sz w:val="24"/>
                <w:szCs w:val="24"/>
              </w:rPr>
              <w:t>.0</w:t>
            </w:r>
            <w:r w:rsidRPr="00FA3092">
              <w:rPr>
                <w:rFonts w:ascii="Times New Roman" w:hAnsi="Times New Roman" w:cs="Times New Roman"/>
                <w:color w:val="auto"/>
                <w:kern w:val="0"/>
                <w:sz w:val="24"/>
                <w:szCs w:val="24"/>
              </w:rPr>
              <w:t>b</w:t>
            </w:r>
          </w:p>
        </w:tc>
        <w:tc>
          <w:tcPr>
            <w:tcW w:w="1855" w:type="dxa"/>
          </w:tcPr>
          <w:p w14:paraId="3469144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1381.3ab</w:t>
            </w:r>
          </w:p>
        </w:tc>
        <w:tc>
          <w:tcPr>
            <w:tcW w:w="1527" w:type="dxa"/>
          </w:tcPr>
          <w:p w14:paraId="3E3B3478" w14:textId="171A081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53</w:t>
            </w:r>
            <w:r w:rsidR="008C1B8B" w:rsidRPr="00FA3092">
              <w:rPr>
                <w:rFonts w:ascii="Times New Roman" w:hAnsi="Times New Roman" w:cs="Times New Roman"/>
                <w:color w:val="auto"/>
                <w:kern w:val="0"/>
                <w:sz w:val="24"/>
                <w:szCs w:val="24"/>
              </w:rPr>
              <w:t>.0</w:t>
            </w:r>
            <w:r w:rsidRPr="00FA3092">
              <w:rPr>
                <w:rFonts w:ascii="Times New Roman" w:hAnsi="Times New Roman" w:cs="Times New Roman"/>
                <w:color w:val="auto"/>
                <w:kern w:val="0"/>
                <w:sz w:val="24"/>
                <w:szCs w:val="24"/>
              </w:rPr>
              <w:t>b</w:t>
            </w:r>
          </w:p>
        </w:tc>
        <w:tc>
          <w:tcPr>
            <w:tcW w:w="2958" w:type="dxa"/>
          </w:tcPr>
          <w:p w14:paraId="0058A92D"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1887.7b</w:t>
            </w:r>
          </w:p>
        </w:tc>
      </w:tr>
      <w:tr w:rsidR="00364D21" w:rsidRPr="00FA3092" w14:paraId="1948970C" w14:textId="77777777" w:rsidTr="004622E0">
        <w:trPr>
          <w:trHeight w:val="324"/>
        </w:trPr>
        <w:tc>
          <w:tcPr>
            <w:cnfStyle w:val="001000000000" w:firstRow="0" w:lastRow="0" w:firstColumn="1" w:lastColumn="0" w:oddVBand="0" w:evenVBand="0" w:oddHBand="0" w:evenHBand="0" w:firstRowFirstColumn="0" w:firstRowLastColumn="0" w:lastRowFirstColumn="0" w:lastRowLastColumn="0"/>
            <w:tcW w:w="1939" w:type="dxa"/>
          </w:tcPr>
          <w:p w14:paraId="278655C1"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Untreated (Nil)</w:t>
            </w:r>
          </w:p>
        </w:tc>
        <w:tc>
          <w:tcPr>
            <w:tcW w:w="1519" w:type="dxa"/>
          </w:tcPr>
          <w:p w14:paraId="6794A527"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71.7a</w:t>
            </w:r>
          </w:p>
        </w:tc>
        <w:tc>
          <w:tcPr>
            <w:tcW w:w="1855" w:type="dxa"/>
          </w:tcPr>
          <w:p w14:paraId="4C90B36A"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2496.7a</w:t>
            </w:r>
          </w:p>
        </w:tc>
        <w:tc>
          <w:tcPr>
            <w:tcW w:w="1527" w:type="dxa"/>
          </w:tcPr>
          <w:p w14:paraId="663FD913"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88.3a</w:t>
            </w:r>
          </w:p>
        </w:tc>
        <w:tc>
          <w:tcPr>
            <w:tcW w:w="2958" w:type="dxa"/>
          </w:tcPr>
          <w:p w14:paraId="3A779980" w14:textId="45F87430"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2583</w:t>
            </w:r>
            <w:r w:rsidR="008C1B8B" w:rsidRPr="00FA3092">
              <w:rPr>
                <w:rFonts w:ascii="Times New Roman" w:hAnsi="Times New Roman" w:cs="Times New Roman"/>
                <w:color w:val="auto"/>
                <w:kern w:val="0"/>
                <w:sz w:val="24"/>
                <w:szCs w:val="24"/>
              </w:rPr>
              <w:t>.0</w:t>
            </w:r>
            <w:r w:rsidRPr="00FA3092">
              <w:rPr>
                <w:rFonts w:ascii="Times New Roman" w:hAnsi="Times New Roman" w:cs="Times New Roman"/>
                <w:color w:val="auto"/>
                <w:kern w:val="0"/>
                <w:sz w:val="24"/>
                <w:szCs w:val="24"/>
              </w:rPr>
              <w:t>c</w:t>
            </w:r>
          </w:p>
        </w:tc>
      </w:tr>
      <w:tr w:rsidR="00364D21" w:rsidRPr="00FA3092" w14:paraId="532508C4" w14:textId="77777777" w:rsidTr="004622E0">
        <w:trPr>
          <w:trHeight w:val="238"/>
        </w:trPr>
        <w:tc>
          <w:tcPr>
            <w:cnfStyle w:val="001000000000" w:firstRow="0" w:lastRow="0" w:firstColumn="1" w:lastColumn="0" w:oddVBand="0" w:evenVBand="0" w:oddHBand="0" w:evenHBand="0" w:firstRowFirstColumn="0" w:firstRowLastColumn="0" w:lastRowFirstColumn="0" w:lastRowLastColumn="0"/>
            <w:tcW w:w="1939" w:type="dxa"/>
            <w:tcBorders>
              <w:bottom w:val="single" w:sz="4" w:space="0" w:color="auto"/>
            </w:tcBorders>
          </w:tcPr>
          <w:p w14:paraId="10D76F25"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 xml:space="preserve">Mean </w:t>
            </w:r>
          </w:p>
        </w:tc>
        <w:tc>
          <w:tcPr>
            <w:tcW w:w="1519" w:type="dxa"/>
            <w:tcBorders>
              <w:bottom w:val="single" w:sz="4" w:space="0" w:color="auto"/>
            </w:tcBorders>
          </w:tcPr>
          <w:p w14:paraId="33CF925E"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kern w:val="0"/>
                <w:sz w:val="24"/>
                <w:szCs w:val="24"/>
              </w:rPr>
            </w:pPr>
            <w:r w:rsidRPr="00FA3092">
              <w:rPr>
                <w:rFonts w:ascii="Times New Roman" w:hAnsi="Times New Roman" w:cs="Times New Roman"/>
                <w:b/>
                <w:bCs/>
                <w:color w:val="auto"/>
                <w:kern w:val="0"/>
                <w:sz w:val="24"/>
                <w:szCs w:val="24"/>
              </w:rPr>
              <w:t>44.7</w:t>
            </w:r>
          </w:p>
        </w:tc>
        <w:tc>
          <w:tcPr>
            <w:tcW w:w="1855" w:type="dxa"/>
            <w:tcBorders>
              <w:bottom w:val="single" w:sz="4" w:space="0" w:color="auto"/>
            </w:tcBorders>
          </w:tcPr>
          <w:p w14:paraId="3D2EF54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kern w:val="0"/>
                <w:sz w:val="24"/>
                <w:szCs w:val="24"/>
              </w:rPr>
            </w:pPr>
            <w:r w:rsidRPr="00FA3092">
              <w:rPr>
                <w:rFonts w:ascii="Times New Roman" w:hAnsi="Times New Roman" w:cs="Times New Roman"/>
                <w:b/>
                <w:bCs/>
                <w:color w:val="auto"/>
                <w:kern w:val="0"/>
                <w:sz w:val="24"/>
                <w:szCs w:val="24"/>
              </w:rPr>
              <w:t>1560.0</w:t>
            </w:r>
          </w:p>
        </w:tc>
        <w:tc>
          <w:tcPr>
            <w:tcW w:w="1527" w:type="dxa"/>
            <w:tcBorders>
              <w:bottom w:val="single" w:sz="4" w:space="0" w:color="auto"/>
            </w:tcBorders>
          </w:tcPr>
          <w:p w14:paraId="4D8418BB" w14:textId="70F049AB" w:rsidR="00364D21" w:rsidRPr="00FA3092" w:rsidRDefault="00C80B23"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kern w:val="0"/>
                <w:sz w:val="24"/>
                <w:szCs w:val="24"/>
              </w:rPr>
            </w:pPr>
            <w:r w:rsidRPr="00FA3092">
              <w:rPr>
                <w:rFonts w:ascii="Times New Roman" w:hAnsi="Times New Roman" w:cs="Times New Roman"/>
                <w:b/>
                <w:bCs/>
                <w:color w:val="auto"/>
                <w:kern w:val="0"/>
                <w:sz w:val="24"/>
                <w:szCs w:val="24"/>
              </w:rPr>
              <w:t>54.43</w:t>
            </w:r>
          </w:p>
        </w:tc>
        <w:tc>
          <w:tcPr>
            <w:tcW w:w="2958" w:type="dxa"/>
            <w:tcBorders>
              <w:bottom w:val="single" w:sz="4" w:space="0" w:color="auto"/>
            </w:tcBorders>
          </w:tcPr>
          <w:p w14:paraId="5FB58E68" w14:textId="2188E8B9" w:rsidR="00364D21" w:rsidRPr="00FA3092" w:rsidRDefault="00C80B23"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kern w:val="0"/>
                <w:sz w:val="24"/>
                <w:szCs w:val="24"/>
              </w:rPr>
            </w:pPr>
            <w:r w:rsidRPr="00FA3092">
              <w:rPr>
                <w:rFonts w:ascii="Times New Roman" w:hAnsi="Times New Roman" w:cs="Times New Roman"/>
                <w:b/>
                <w:bCs/>
                <w:color w:val="auto"/>
                <w:kern w:val="0"/>
                <w:sz w:val="24"/>
                <w:szCs w:val="24"/>
              </w:rPr>
              <w:t>1831.1</w:t>
            </w:r>
          </w:p>
        </w:tc>
      </w:tr>
      <w:tr w:rsidR="00364D21" w:rsidRPr="00FA3092" w14:paraId="30046244" w14:textId="77777777" w:rsidTr="004622E0">
        <w:trPr>
          <w:trHeight w:val="238"/>
        </w:trPr>
        <w:tc>
          <w:tcPr>
            <w:cnfStyle w:val="001000000000" w:firstRow="0" w:lastRow="0" w:firstColumn="1" w:lastColumn="0" w:oddVBand="0" w:evenVBand="0" w:oddHBand="0" w:evenHBand="0" w:firstRowFirstColumn="0" w:firstRowLastColumn="0" w:lastRowFirstColumn="0" w:lastRowLastColumn="0"/>
            <w:tcW w:w="1939" w:type="dxa"/>
            <w:tcBorders>
              <w:top w:val="single" w:sz="4" w:space="0" w:color="auto"/>
              <w:bottom w:val="nil"/>
            </w:tcBorders>
          </w:tcPr>
          <w:p w14:paraId="4ECE3100"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LSD α=0.05</w:t>
            </w:r>
          </w:p>
        </w:tc>
        <w:tc>
          <w:tcPr>
            <w:tcW w:w="1519" w:type="dxa"/>
            <w:tcBorders>
              <w:top w:val="single" w:sz="4" w:space="0" w:color="auto"/>
              <w:bottom w:val="nil"/>
            </w:tcBorders>
          </w:tcPr>
          <w:p w14:paraId="573AB91F"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7.6</w:t>
            </w:r>
          </w:p>
        </w:tc>
        <w:tc>
          <w:tcPr>
            <w:tcW w:w="1855" w:type="dxa"/>
            <w:tcBorders>
              <w:top w:val="single" w:sz="4" w:space="0" w:color="auto"/>
              <w:bottom w:val="nil"/>
            </w:tcBorders>
          </w:tcPr>
          <w:p w14:paraId="02DCB83A"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210.8</w:t>
            </w:r>
          </w:p>
        </w:tc>
        <w:tc>
          <w:tcPr>
            <w:tcW w:w="1527" w:type="dxa"/>
            <w:tcBorders>
              <w:top w:val="single" w:sz="4" w:space="0" w:color="auto"/>
              <w:bottom w:val="nil"/>
            </w:tcBorders>
          </w:tcPr>
          <w:p w14:paraId="6894340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6.15</w:t>
            </w:r>
          </w:p>
        </w:tc>
        <w:tc>
          <w:tcPr>
            <w:tcW w:w="2958" w:type="dxa"/>
            <w:tcBorders>
              <w:top w:val="single" w:sz="4" w:space="0" w:color="auto"/>
              <w:bottom w:val="nil"/>
            </w:tcBorders>
          </w:tcPr>
          <w:p w14:paraId="189BE748"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389.47</w:t>
            </w:r>
          </w:p>
        </w:tc>
      </w:tr>
      <w:tr w:rsidR="00364D21" w:rsidRPr="00FA3092" w14:paraId="0790D2C2" w14:textId="77777777" w:rsidTr="004622E0">
        <w:trPr>
          <w:trHeight w:val="238"/>
        </w:trPr>
        <w:tc>
          <w:tcPr>
            <w:cnfStyle w:val="001000000000" w:firstRow="0" w:lastRow="0" w:firstColumn="1" w:lastColumn="0" w:oddVBand="0" w:evenVBand="0" w:oddHBand="0" w:evenHBand="0" w:firstRowFirstColumn="0" w:firstRowLastColumn="0" w:lastRowFirstColumn="0" w:lastRowLastColumn="0"/>
            <w:tcW w:w="1939" w:type="dxa"/>
            <w:tcBorders>
              <w:top w:val="nil"/>
              <w:bottom w:val="single" w:sz="4" w:space="0" w:color="4472C4" w:themeColor="accent1"/>
            </w:tcBorders>
          </w:tcPr>
          <w:p w14:paraId="333A8B84"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CV%</w:t>
            </w:r>
          </w:p>
        </w:tc>
        <w:tc>
          <w:tcPr>
            <w:tcW w:w="1519" w:type="dxa"/>
            <w:tcBorders>
              <w:top w:val="nil"/>
              <w:bottom w:val="single" w:sz="4" w:space="0" w:color="4472C4" w:themeColor="accent1"/>
            </w:tcBorders>
          </w:tcPr>
          <w:p w14:paraId="6807255C" w14:textId="02122F3E" w:rsidR="00364D21" w:rsidRPr="00FA3092" w:rsidRDefault="00573E9B"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8.47</w:t>
            </w:r>
          </w:p>
        </w:tc>
        <w:tc>
          <w:tcPr>
            <w:tcW w:w="1855" w:type="dxa"/>
            <w:tcBorders>
              <w:top w:val="nil"/>
              <w:bottom w:val="single" w:sz="4" w:space="0" w:color="4472C4" w:themeColor="accent1"/>
            </w:tcBorders>
          </w:tcPr>
          <w:p w14:paraId="75313587" w14:textId="282F1B22" w:rsidR="00364D21" w:rsidRPr="00FA3092" w:rsidRDefault="00573E9B"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6.75</w:t>
            </w:r>
          </w:p>
        </w:tc>
        <w:tc>
          <w:tcPr>
            <w:tcW w:w="1527" w:type="dxa"/>
            <w:tcBorders>
              <w:top w:val="nil"/>
              <w:bottom w:val="single" w:sz="4" w:space="0" w:color="4472C4" w:themeColor="accent1"/>
            </w:tcBorders>
          </w:tcPr>
          <w:p w14:paraId="7BDF6696"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5.66</w:t>
            </w:r>
          </w:p>
        </w:tc>
        <w:tc>
          <w:tcPr>
            <w:tcW w:w="2958" w:type="dxa"/>
            <w:tcBorders>
              <w:top w:val="nil"/>
              <w:bottom w:val="single" w:sz="4" w:space="0" w:color="4472C4" w:themeColor="accent1"/>
            </w:tcBorders>
          </w:tcPr>
          <w:p w14:paraId="446F9415"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10.65</w:t>
            </w:r>
          </w:p>
        </w:tc>
      </w:tr>
    </w:tbl>
    <w:p w14:paraId="679B57F0" w14:textId="08E5AFEC" w:rsidR="00FA3092" w:rsidRPr="00FA3092" w:rsidRDefault="004622E0" w:rsidP="00FA3092">
      <w:pPr>
        <w:jc w:val="both"/>
        <w:rPr>
          <w:rFonts w:ascii="Times New Roman" w:hAnsi="Times New Roman" w:cs="Times New Roman"/>
          <w:i/>
          <w:iCs/>
          <w:sz w:val="24"/>
          <w:szCs w:val="24"/>
        </w:rPr>
      </w:pPr>
      <w:r w:rsidRPr="00FA3092">
        <w:rPr>
          <w:rFonts w:ascii="Times New Roman" w:hAnsi="Times New Roman" w:cs="Times New Roman"/>
          <w:i/>
          <w:iCs/>
          <w:sz w:val="24"/>
          <w:szCs w:val="24"/>
        </w:rPr>
        <w:t>SI% %: severity index percentage; AUDPC: area under progress curve; LSD: list significant difference; and CV: coefficient variation.</w:t>
      </w:r>
    </w:p>
    <w:p w14:paraId="356E177D" w14:textId="4D96CFB8" w:rsidR="00401A74" w:rsidRPr="002E3F10" w:rsidRDefault="006E0ABE" w:rsidP="002E3F10">
      <w:pPr>
        <w:pStyle w:val="ListParagraph"/>
        <w:numPr>
          <w:ilvl w:val="1"/>
          <w:numId w:val="8"/>
        </w:numPr>
        <w:spacing w:before="240" w:after="0" w:line="360" w:lineRule="auto"/>
        <w:jc w:val="both"/>
        <w:rPr>
          <w:rFonts w:ascii="Times New Roman" w:hAnsi="Times New Roman" w:cs="Times New Roman"/>
          <w:b/>
          <w:bCs/>
        </w:rPr>
      </w:pPr>
      <w:r>
        <w:rPr>
          <w:rFonts w:ascii="Times New Roman" w:hAnsi="Times New Roman" w:cs="Times New Roman"/>
          <w:b/>
          <w:bCs/>
        </w:rPr>
        <w:t xml:space="preserve"> </w:t>
      </w:r>
      <w:r w:rsidR="00F43B7C" w:rsidRPr="00FA3092">
        <w:rPr>
          <w:rFonts w:ascii="Times New Roman" w:hAnsi="Times New Roman" w:cs="Times New Roman"/>
          <w:b/>
          <w:bCs/>
        </w:rPr>
        <w:t xml:space="preserve">Effect of Fungicides on Grain Yield and Yield Component </w:t>
      </w:r>
    </w:p>
    <w:p w14:paraId="207E99D8" w14:textId="1A6CE80F" w:rsidR="00F43B7C" w:rsidRPr="00FA3092" w:rsidRDefault="00F43B7C" w:rsidP="000A011D">
      <w:pPr>
        <w:pStyle w:val="ListParagraph"/>
        <w:numPr>
          <w:ilvl w:val="2"/>
          <w:numId w:val="8"/>
        </w:numPr>
        <w:spacing w:line="360" w:lineRule="auto"/>
        <w:jc w:val="both"/>
        <w:rPr>
          <w:rFonts w:ascii="Times New Roman" w:hAnsi="Times New Roman" w:cs="Times New Roman"/>
          <w:b/>
          <w:bCs/>
        </w:rPr>
      </w:pPr>
      <w:r w:rsidRPr="00FA3092">
        <w:rPr>
          <w:rFonts w:ascii="Times New Roman" w:hAnsi="Times New Roman" w:cs="Times New Roman"/>
        </w:rPr>
        <w:t xml:space="preserve"> </w:t>
      </w:r>
      <w:r w:rsidRPr="00FA3092">
        <w:rPr>
          <w:rFonts w:ascii="Times New Roman" w:hAnsi="Times New Roman" w:cs="Times New Roman"/>
          <w:b/>
          <w:bCs/>
        </w:rPr>
        <w:t>Plant Height</w:t>
      </w:r>
    </w:p>
    <w:p w14:paraId="33E0B7F4" w14:textId="461A8EBB" w:rsidR="00F43B7C"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The statistical analysis showed that there was a significant effect observed among fungicide treatments and untreated plots on plant height across study areas of Sidama highland woredas during the 2024/2025 crop growing season. (Tables 3). This study was similar to (</w:t>
      </w:r>
      <w:r w:rsidR="00B65D1D" w:rsidRPr="00FA3092">
        <w:rPr>
          <w:rFonts w:ascii="Times New Roman" w:hAnsi="Times New Roman" w:cs="Times New Roman"/>
          <w:sz w:val="24"/>
          <w:szCs w:val="24"/>
        </w:rPr>
        <w:t xml:space="preserve">Lera,2023; Beyene and Abera, 2020; </w:t>
      </w:r>
      <w:r w:rsidRPr="00FA3092">
        <w:rPr>
          <w:rFonts w:ascii="Times New Roman" w:hAnsi="Times New Roman" w:cs="Times New Roman"/>
          <w:sz w:val="24"/>
          <w:szCs w:val="24"/>
        </w:rPr>
        <w:t xml:space="preserve">Tamene and Zerihun,2020) research report from the Bale zone, plant height was not statistically significant; rather plant it is genetically determined.   </w:t>
      </w:r>
    </w:p>
    <w:p w14:paraId="0C44BA3D" w14:textId="77777777" w:rsidR="006E0ABE" w:rsidRDefault="006E0ABE" w:rsidP="00F43B7C">
      <w:pPr>
        <w:spacing w:line="360" w:lineRule="auto"/>
        <w:jc w:val="both"/>
        <w:rPr>
          <w:rFonts w:ascii="Times New Roman" w:hAnsi="Times New Roman" w:cs="Times New Roman"/>
          <w:sz w:val="24"/>
          <w:szCs w:val="24"/>
        </w:rPr>
      </w:pPr>
    </w:p>
    <w:p w14:paraId="17BC4EF3" w14:textId="77777777" w:rsidR="006E0ABE" w:rsidRDefault="006E0ABE" w:rsidP="00F43B7C">
      <w:pPr>
        <w:spacing w:line="360" w:lineRule="auto"/>
        <w:jc w:val="both"/>
        <w:rPr>
          <w:rFonts w:ascii="Times New Roman" w:hAnsi="Times New Roman" w:cs="Times New Roman"/>
          <w:sz w:val="24"/>
          <w:szCs w:val="24"/>
        </w:rPr>
      </w:pPr>
    </w:p>
    <w:p w14:paraId="252DF1B4" w14:textId="77777777" w:rsidR="006E0ABE" w:rsidRPr="00FA3092" w:rsidRDefault="006E0ABE" w:rsidP="00F43B7C">
      <w:pPr>
        <w:spacing w:line="360" w:lineRule="auto"/>
        <w:jc w:val="both"/>
        <w:rPr>
          <w:rFonts w:ascii="Times New Roman" w:hAnsi="Times New Roman" w:cs="Times New Roman"/>
          <w:sz w:val="24"/>
          <w:szCs w:val="24"/>
        </w:rPr>
      </w:pPr>
    </w:p>
    <w:p w14:paraId="4EFDE63A" w14:textId="77777777" w:rsidR="00F43B7C" w:rsidRPr="00FA3092" w:rsidRDefault="00F43B7C" w:rsidP="000A011D">
      <w:pPr>
        <w:numPr>
          <w:ilvl w:val="2"/>
          <w:numId w:val="8"/>
        </w:numPr>
        <w:spacing w:line="360" w:lineRule="auto"/>
        <w:jc w:val="both"/>
        <w:rPr>
          <w:rFonts w:ascii="Times New Roman" w:hAnsi="Times New Roman" w:cs="Times New Roman"/>
          <w:b/>
          <w:bCs/>
          <w:sz w:val="24"/>
          <w:szCs w:val="24"/>
        </w:rPr>
      </w:pPr>
      <w:r w:rsidRPr="00FA3092">
        <w:rPr>
          <w:rFonts w:ascii="Times New Roman" w:hAnsi="Times New Roman" w:cs="Times New Roman"/>
          <w:b/>
          <w:bCs/>
          <w:sz w:val="24"/>
          <w:szCs w:val="24"/>
        </w:rPr>
        <w:t xml:space="preserve">Tiller numbers </w:t>
      </w:r>
    </w:p>
    <w:p w14:paraId="7D76300F" w14:textId="6A825EB0" w:rsidR="00F43B7C" w:rsidRPr="00FA3092"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The statistical analysis showed that there was a significant effect observed among fungicide treatments and untreated plots on plant height across study areas of Sidama highland woredas during the 2024/2025 crop growing season. (Tables 3).</w:t>
      </w:r>
      <w:r w:rsidR="00D55D30" w:rsidRPr="00FA3092">
        <w:rPr>
          <w:rFonts w:ascii="Times New Roman" w:hAnsi="Times New Roman" w:cs="Times New Roman"/>
          <w:sz w:val="24"/>
          <w:szCs w:val="24"/>
        </w:rPr>
        <w:t xml:space="preserve"> </w:t>
      </w:r>
      <w:r w:rsidR="00B65D1D" w:rsidRPr="00FA3092">
        <w:rPr>
          <w:rFonts w:ascii="Times New Roman" w:hAnsi="Times New Roman" w:cs="Times New Roman"/>
          <w:sz w:val="24"/>
          <w:szCs w:val="24"/>
        </w:rPr>
        <w:t>Productive</w:t>
      </w:r>
      <w:r w:rsidRPr="00FA3092">
        <w:rPr>
          <w:rFonts w:ascii="Times New Roman" w:hAnsi="Times New Roman" w:cs="Times New Roman"/>
          <w:sz w:val="24"/>
          <w:szCs w:val="24"/>
        </w:rPr>
        <w:t xml:space="preserve"> tiller numbers were </w:t>
      </w:r>
      <w:r w:rsidR="00D55D30" w:rsidRPr="00FA3092">
        <w:rPr>
          <w:rFonts w:ascii="Times New Roman" w:hAnsi="Times New Roman" w:cs="Times New Roman"/>
          <w:sz w:val="24"/>
          <w:szCs w:val="24"/>
        </w:rPr>
        <w:t xml:space="preserve">significantly different between the treatment and the control(nil) plot. The maximum tiller number (9.8) was observed on Rescue 430 SC and followed (9.7) by Natura 250SC, while the minimum productive tiller number (8.3) was recorded on the Untreated plot, </w:t>
      </w:r>
      <w:r w:rsidRPr="00FA3092">
        <w:rPr>
          <w:rFonts w:ascii="Times New Roman" w:hAnsi="Times New Roman" w:cs="Times New Roman"/>
          <w:sz w:val="24"/>
          <w:szCs w:val="24"/>
        </w:rPr>
        <w:t>statistically significant</w:t>
      </w:r>
      <w:r w:rsidR="00D55D30" w:rsidRPr="00FA3092">
        <w:rPr>
          <w:rFonts w:ascii="Times New Roman" w:hAnsi="Times New Roman" w:cs="Times New Roman"/>
          <w:sz w:val="24"/>
          <w:szCs w:val="24"/>
        </w:rPr>
        <w:t>,</w:t>
      </w:r>
      <w:r w:rsidRPr="00FA3092">
        <w:rPr>
          <w:rFonts w:ascii="Times New Roman" w:hAnsi="Times New Roman" w:cs="Times New Roman"/>
          <w:sz w:val="24"/>
          <w:szCs w:val="24"/>
        </w:rPr>
        <w:t xml:space="preserve"> </w:t>
      </w:r>
      <w:r w:rsidR="00D55D30" w:rsidRPr="00FA3092">
        <w:rPr>
          <w:rFonts w:ascii="Times New Roman" w:hAnsi="Times New Roman" w:cs="Times New Roman"/>
          <w:sz w:val="24"/>
          <w:szCs w:val="24"/>
        </w:rPr>
        <w:t>not only impacted by genetic</w:t>
      </w:r>
      <w:r w:rsidRPr="00FA3092">
        <w:rPr>
          <w:rFonts w:ascii="Times New Roman" w:hAnsi="Times New Roman" w:cs="Times New Roman"/>
          <w:sz w:val="24"/>
          <w:szCs w:val="24"/>
        </w:rPr>
        <w:t xml:space="preserve"> and soil nutrients determinants. </w:t>
      </w:r>
      <w:r w:rsidR="00D55D30" w:rsidRPr="00FA3092">
        <w:rPr>
          <w:rFonts w:ascii="Times New Roman" w:hAnsi="Times New Roman" w:cs="Times New Roman"/>
          <w:sz w:val="24"/>
          <w:szCs w:val="24"/>
        </w:rPr>
        <w:t>This study was similar to (Lera,2023; Beyene and Abera, 2020; Tamene and Zerihun,2020) research reports from different Ethiopian regions</w:t>
      </w:r>
    </w:p>
    <w:p w14:paraId="3A1EAC5B" w14:textId="77777777" w:rsidR="00F43B7C" w:rsidRPr="00FA3092" w:rsidRDefault="00F43B7C" w:rsidP="000A011D">
      <w:pPr>
        <w:numPr>
          <w:ilvl w:val="2"/>
          <w:numId w:val="8"/>
        </w:numPr>
        <w:spacing w:line="360" w:lineRule="auto"/>
        <w:jc w:val="both"/>
        <w:rPr>
          <w:rFonts w:ascii="Times New Roman" w:hAnsi="Times New Roman" w:cs="Times New Roman"/>
          <w:b/>
          <w:bCs/>
          <w:sz w:val="24"/>
          <w:szCs w:val="24"/>
        </w:rPr>
      </w:pPr>
      <w:r w:rsidRPr="00FA3092">
        <w:rPr>
          <w:rFonts w:ascii="Times New Roman" w:hAnsi="Times New Roman" w:cs="Times New Roman"/>
          <w:b/>
          <w:bCs/>
          <w:sz w:val="24"/>
          <w:szCs w:val="24"/>
        </w:rPr>
        <w:t>Spike Length (cm)</w:t>
      </w:r>
    </w:p>
    <w:p w14:paraId="1FD85AB4" w14:textId="7375CA7A" w:rsidR="004622E0" w:rsidRPr="00FA3092"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Statistical analysis revealed a significant (P &lt; 0.05) effect of the treatment combination on spike length of study areas (Tables 3).  The greatest spike length of 8.</w:t>
      </w:r>
      <w:r w:rsidR="00885BED" w:rsidRPr="00FA3092">
        <w:rPr>
          <w:rFonts w:ascii="Times New Roman" w:hAnsi="Times New Roman" w:cs="Times New Roman"/>
          <w:sz w:val="24"/>
          <w:szCs w:val="24"/>
        </w:rPr>
        <w:t>8</w:t>
      </w:r>
      <w:r w:rsidRPr="00FA3092">
        <w:rPr>
          <w:rFonts w:ascii="Times New Roman" w:hAnsi="Times New Roman" w:cs="Times New Roman"/>
          <w:sz w:val="24"/>
          <w:szCs w:val="24"/>
        </w:rPr>
        <w:t xml:space="preserve"> cm was obtained from the plot treated with Rescue 430 SC, followed by the plot sprayed with Natura250 SC fungicide (</w:t>
      </w:r>
      <w:r w:rsidR="00885BED" w:rsidRPr="00FA3092">
        <w:rPr>
          <w:rFonts w:ascii="Times New Roman" w:hAnsi="Times New Roman" w:cs="Times New Roman"/>
          <w:sz w:val="24"/>
          <w:szCs w:val="24"/>
        </w:rPr>
        <w:t>8.3</w:t>
      </w:r>
      <w:r w:rsidRPr="00FA3092">
        <w:rPr>
          <w:rFonts w:ascii="Times New Roman" w:hAnsi="Times New Roman" w:cs="Times New Roman"/>
          <w:sz w:val="24"/>
          <w:szCs w:val="24"/>
        </w:rPr>
        <w:t xml:space="preserve">cm). On the other hand, the shortest spike lengths of </w:t>
      </w:r>
      <w:r w:rsidR="00885BED" w:rsidRPr="00FA3092">
        <w:rPr>
          <w:rFonts w:ascii="Times New Roman" w:hAnsi="Times New Roman" w:cs="Times New Roman"/>
          <w:sz w:val="24"/>
          <w:szCs w:val="24"/>
        </w:rPr>
        <w:t>7.4</w:t>
      </w:r>
      <w:r w:rsidRPr="00FA3092">
        <w:rPr>
          <w:rFonts w:ascii="Times New Roman" w:hAnsi="Times New Roman" w:cs="Times New Roman"/>
          <w:sz w:val="24"/>
          <w:szCs w:val="24"/>
        </w:rPr>
        <w:t xml:space="preserve">cm were obtained from the untreated plots (Tables 3). Spike length is considered an important yield-contributing trait. The reductions in spike length due to </w:t>
      </w:r>
      <w:r w:rsidR="00C423EB" w:rsidRPr="00FA3092">
        <w:rPr>
          <w:rFonts w:ascii="Times New Roman" w:hAnsi="Times New Roman" w:cs="Times New Roman"/>
          <w:sz w:val="24"/>
          <w:szCs w:val="24"/>
        </w:rPr>
        <w:t>barley</w:t>
      </w:r>
      <w:r w:rsidRPr="00FA3092">
        <w:rPr>
          <w:rFonts w:ascii="Times New Roman" w:hAnsi="Times New Roman" w:cs="Times New Roman"/>
          <w:sz w:val="24"/>
          <w:szCs w:val="24"/>
        </w:rPr>
        <w:t xml:space="preserve"> </w:t>
      </w:r>
      <w:r w:rsidR="00C423EB" w:rsidRPr="00FA3092">
        <w:rPr>
          <w:rFonts w:ascii="Times New Roman" w:hAnsi="Times New Roman" w:cs="Times New Roman"/>
          <w:sz w:val="24"/>
          <w:szCs w:val="24"/>
        </w:rPr>
        <w:t>leaf scald and net form net blotch</w:t>
      </w:r>
      <w:r w:rsidRPr="00FA3092">
        <w:rPr>
          <w:rFonts w:ascii="Times New Roman" w:hAnsi="Times New Roman" w:cs="Times New Roman"/>
          <w:sz w:val="24"/>
          <w:szCs w:val="24"/>
        </w:rPr>
        <w:t xml:space="preserve"> contributed to the lowest grain yield. However, significant increases in spike length were obtained due to the application of fungicide. Analysis of the statistics result showed that the spike length of the protected plots was greater than that of the infected/unprotected plots during the study season. The application of fungicides suppresses disease development and protects the crop canopy, which is vital for dry matter accumulation and yield</w:t>
      </w:r>
      <w:r w:rsidR="000B1379" w:rsidRPr="00FA3092">
        <w:rPr>
          <w:rFonts w:ascii="Times New Roman" w:hAnsi="Times New Roman" w:cs="Times New Roman"/>
          <w:sz w:val="24"/>
          <w:szCs w:val="24"/>
        </w:rPr>
        <w:t xml:space="preserve">. </w:t>
      </w:r>
      <w:r w:rsidRPr="00FA3092">
        <w:rPr>
          <w:rFonts w:ascii="Times New Roman" w:hAnsi="Times New Roman" w:cs="Times New Roman"/>
          <w:sz w:val="24"/>
          <w:szCs w:val="24"/>
        </w:rPr>
        <w:t xml:space="preserve">Likewise, </w:t>
      </w:r>
      <w:r w:rsidR="000B1379" w:rsidRPr="00FA3092">
        <w:rPr>
          <w:rFonts w:ascii="Times New Roman" w:hAnsi="Times New Roman" w:cs="Times New Roman"/>
          <w:sz w:val="24"/>
          <w:szCs w:val="24"/>
        </w:rPr>
        <w:t>(Lera,2023; Beyene and Abera, 2020; Tamene and Zerihun,2020)</w:t>
      </w:r>
      <w:r w:rsidRPr="00FA3092">
        <w:rPr>
          <w:rFonts w:ascii="Times New Roman" w:hAnsi="Times New Roman" w:cs="Times New Roman"/>
          <w:sz w:val="24"/>
          <w:szCs w:val="24"/>
        </w:rPr>
        <w:t xml:space="preserve"> </w:t>
      </w:r>
      <w:r w:rsidR="000B1379" w:rsidRPr="00FA3092">
        <w:rPr>
          <w:rFonts w:ascii="Times New Roman" w:hAnsi="Times New Roman" w:cs="Times New Roman"/>
          <w:sz w:val="24"/>
          <w:szCs w:val="24"/>
        </w:rPr>
        <w:t xml:space="preserve">a </w:t>
      </w:r>
      <w:r w:rsidRPr="00FA3092">
        <w:rPr>
          <w:rFonts w:ascii="Times New Roman" w:hAnsi="Times New Roman" w:cs="Times New Roman"/>
          <w:sz w:val="24"/>
          <w:szCs w:val="24"/>
        </w:rPr>
        <w:t xml:space="preserve">recent report finds that spike length significantly affects fungicide application and contributes to grain yield and quality. </w:t>
      </w:r>
    </w:p>
    <w:p w14:paraId="69CEC2D4" w14:textId="77777777" w:rsidR="00F43B7C" w:rsidRPr="00FA3092" w:rsidRDefault="00F43B7C" w:rsidP="000A011D">
      <w:pPr>
        <w:numPr>
          <w:ilvl w:val="2"/>
          <w:numId w:val="8"/>
        </w:numPr>
        <w:spacing w:line="360" w:lineRule="auto"/>
        <w:jc w:val="both"/>
        <w:rPr>
          <w:rFonts w:ascii="Times New Roman" w:hAnsi="Times New Roman" w:cs="Times New Roman"/>
          <w:b/>
          <w:bCs/>
          <w:sz w:val="24"/>
          <w:szCs w:val="24"/>
        </w:rPr>
      </w:pPr>
      <w:r w:rsidRPr="00FA3092">
        <w:rPr>
          <w:rFonts w:ascii="Times New Roman" w:hAnsi="Times New Roman" w:cs="Times New Roman"/>
          <w:b/>
          <w:bCs/>
          <w:sz w:val="24"/>
          <w:szCs w:val="24"/>
        </w:rPr>
        <w:t>Kernel Per Spike</w:t>
      </w:r>
    </w:p>
    <w:p w14:paraId="3C153315" w14:textId="4EC2ADCA" w:rsidR="00F43B7C" w:rsidRPr="00FA3092"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The current study revealed that fungicide application frequency and combination had a significant (P 0.05) effect on the number of kernels per spike (Tables 3). The highest numbers of kernels per spike, </w:t>
      </w:r>
      <w:r w:rsidR="00FA3092" w:rsidRPr="00FA3092">
        <w:rPr>
          <w:rFonts w:ascii="Times New Roman" w:hAnsi="Times New Roman" w:cs="Times New Roman"/>
          <w:sz w:val="24"/>
          <w:szCs w:val="24"/>
        </w:rPr>
        <w:t>25.5 with</w:t>
      </w:r>
      <w:r w:rsidRPr="00FA3092">
        <w:rPr>
          <w:rFonts w:ascii="Times New Roman" w:hAnsi="Times New Roman" w:cs="Times New Roman"/>
          <w:sz w:val="24"/>
          <w:szCs w:val="24"/>
        </w:rPr>
        <w:t xml:space="preserve"> Test fungicide </w:t>
      </w:r>
      <w:r w:rsidR="00BE428C" w:rsidRPr="00FA3092">
        <w:rPr>
          <w:rFonts w:ascii="Times New Roman" w:hAnsi="Times New Roman" w:cs="Times New Roman"/>
          <w:sz w:val="24"/>
          <w:szCs w:val="24"/>
        </w:rPr>
        <w:t>Natura 250 SL</w:t>
      </w:r>
      <w:r w:rsidRPr="00FA3092">
        <w:rPr>
          <w:rFonts w:ascii="Times New Roman" w:hAnsi="Times New Roman" w:cs="Times New Roman"/>
          <w:sz w:val="24"/>
          <w:szCs w:val="24"/>
        </w:rPr>
        <w:t xml:space="preserve">, followed by </w:t>
      </w:r>
      <w:r w:rsidR="00BE428C" w:rsidRPr="00FA3092">
        <w:rPr>
          <w:rFonts w:ascii="Times New Roman" w:hAnsi="Times New Roman" w:cs="Times New Roman"/>
          <w:sz w:val="24"/>
          <w:szCs w:val="24"/>
        </w:rPr>
        <w:t>25.4</w:t>
      </w:r>
      <w:r w:rsidRPr="00FA3092">
        <w:rPr>
          <w:rFonts w:ascii="Times New Roman" w:hAnsi="Times New Roman" w:cs="Times New Roman"/>
          <w:sz w:val="24"/>
          <w:szCs w:val="24"/>
        </w:rPr>
        <w:t xml:space="preserve"> with </w:t>
      </w:r>
      <w:r w:rsidR="00BE428C" w:rsidRPr="00FA3092">
        <w:rPr>
          <w:rFonts w:ascii="Times New Roman" w:hAnsi="Times New Roman" w:cs="Times New Roman"/>
          <w:sz w:val="24"/>
          <w:szCs w:val="24"/>
        </w:rPr>
        <w:t>test fungicide Rescue 430S</w:t>
      </w:r>
      <w:r w:rsidRPr="00FA3092">
        <w:rPr>
          <w:rFonts w:ascii="Times New Roman" w:hAnsi="Times New Roman" w:cs="Times New Roman"/>
          <w:sz w:val="24"/>
          <w:szCs w:val="24"/>
        </w:rPr>
        <w:t xml:space="preserve">C fungicide treated, while the lowest numbers of kernels per spike, </w:t>
      </w:r>
      <w:r w:rsidR="00BE428C" w:rsidRPr="00FA3092">
        <w:rPr>
          <w:rFonts w:ascii="Times New Roman" w:hAnsi="Times New Roman" w:cs="Times New Roman"/>
          <w:sz w:val="24"/>
          <w:szCs w:val="24"/>
        </w:rPr>
        <w:t>20.0</w:t>
      </w:r>
      <w:r w:rsidRPr="00FA3092">
        <w:rPr>
          <w:rFonts w:ascii="Times New Roman" w:hAnsi="Times New Roman" w:cs="Times New Roman"/>
          <w:sz w:val="24"/>
          <w:szCs w:val="24"/>
        </w:rPr>
        <w:t>, were obtained from the untreated plot.</w:t>
      </w:r>
      <w:r w:rsidR="00BE428C" w:rsidRPr="00FA3092">
        <w:rPr>
          <w:rFonts w:ascii="Times New Roman" w:hAnsi="Times New Roman" w:cs="Times New Roman"/>
          <w:sz w:val="24"/>
          <w:szCs w:val="24"/>
        </w:rPr>
        <w:t xml:space="preserve"> No significant difference was observed among fungicides, but there was a significant difference between the control or untreated plot compared with treated plot by fungicides.</w:t>
      </w:r>
      <w:r w:rsidRPr="00FA3092">
        <w:rPr>
          <w:rFonts w:ascii="Times New Roman" w:hAnsi="Times New Roman" w:cs="Times New Roman"/>
          <w:sz w:val="24"/>
          <w:szCs w:val="24"/>
        </w:rPr>
        <w:t xml:space="preserve"> The number of kernels per spike is one of the most important yield parameters (</w:t>
      </w:r>
      <w:r w:rsidR="002177A8" w:rsidRPr="00FA3092">
        <w:rPr>
          <w:rFonts w:ascii="Times New Roman" w:hAnsi="Times New Roman" w:cs="Times New Roman"/>
          <w:sz w:val="24"/>
          <w:szCs w:val="24"/>
        </w:rPr>
        <w:t>Lera,</w:t>
      </w:r>
      <w:ins w:id="12" w:author="QTL Mapping Lab" w:date="2025-04-22T11:48:00Z">
        <w:r w:rsidR="00432E02">
          <w:rPr>
            <w:rFonts w:ascii="Times New Roman" w:hAnsi="Times New Roman" w:cs="Times New Roman"/>
            <w:sz w:val="24"/>
            <w:szCs w:val="24"/>
          </w:rPr>
          <w:t xml:space="preserve"> </w:t>
        </w:r>
      </w:ins>
      <w:r w:rsidR="002177A8" w:rsidRPr="00FA3092">
        <w:rPr>
          <w:rFonts w:ascii="Times New Roman" w:hAnsi="Times New Roman" w:cs="Times New Roman"/>
          <w:sz w:val="24"/>
          <w:szCs w:val="24"/>
        </w:rPr>
        <w:t>2023; Tamene and Zerihun,2020</w:t>
      </w:r>
      <w:r w:rsidRPr="00FA3092">
        <w:rPr>
          <w:rFonts w:ascii="Times New Roman" w:hAnsi="Times New Roman" w:cs="Times New Roman"/>
          <w:sz w:val="24"/>
          <w:szCs w:val="24"/>
        </w:rPr>
        <w:t xml:space="preserve">).  </w:t>
      </w:r>
      <w:r w:rsidR="00F55232" w:rsidRPr="00FA3092">
        <w:rPr>
          <w:rFonts w:ascii="Times New Roman" w:hAnsi="Times New Roman" w:cs="Times New Roman"/>
          <w:sz w:val="24"/>
          <w:szCs w:val="24"/>
        </w:rPr>
        <w:t>Leaf scald and net blotch</w:t>
      </w:r>
      <w:r w:rsidRPr="00FA3092">
        <w:rPr>
          <w:rFonts w:ascii="Times New Roman" w:hAnsi="Times New Roman" w:cs="Times New Roman"/>
          <w:sz w:val="24"/>
          <w:szCs w:val="24"/>
        </w:rPr>
        <w:t xml:space="preserve"> </w:t>
      </w:r>
      <w:r w:rsidR="00F55232" w:rsidRPr="00FA3092">
        <w:rPr>
          <w:rFonts w:ascii="Times New Roman" w:hAnsi="Times New Roman" w:cs="Times New Roman"/>
          <w:sz w:val="24"/>
          <w:szCs w:val="24"/>
        </w:rPr>
        <w:t>attack</w:t>
      </w:r>
      <w:r w:rsidRPr="00FA3092">
        <w:rPr>
          <w:rFonts w:ascii="Times New Roman" w:hAnsi="Times New Roman" w:cs="Times New Roman"/>
          <w:sz w:val="24"/>
          <w:szCs w:val="24"/>
        </w:rPr>
        <w:t xml:space="preserve"> the glumes and awns of </w:t>
      </w:r>
      <w:r w:rsidR="002B20D2">
        <w:rPr>
          <w:rFonts w:ascii="Times New Roman" w:hAnsi="Times New Roman" w:cs="Times New Roman"/>
          <w:sz w:val="24"/>
          <w:szCs w:val="24"/>
        </w:rPr>
        <w:t>barley</w:t>
      </w:r>
      <w:r w:rsidRPr="00FA3092">
        <w:rPr>
          <w:rFonts w:ascii="Times New Roman" w:hAnsi="Times New Roman" w:cs="Times New Roman"/>
          <w:sz w:val="24"/>
          <w:szCs w:val="24"/>
        </w:rPr>
        <w:t xml:space="preserve">, </w:t>
      </w:r>
      <w:r w:rsidR="000A011D" w:rsidRPr="00FA3092">
        <w:rPr>
          <w:rFonts w:ascii="Times New Roman" w:hAnsi="Times New Roman" w:cs="Times New Roman"/>
          <w:sz w:val="24"/>
          <w:szCs w:val="24"/>
        </w:rPr>
        <w:t>accumulating</w:t>
      </w:r>
      <w:r w:rsidRPr="00FA3092">
        <w:rPr>
          <w:rFonts w:ascii="Times New Roman" w:hAnsi="Times New Roman" w:cs="Times New Roman"/>
          <w:sz w:val="24"/>
          <w:szCs w:val="24"/>
        </w:rPr>
        <w:t xml:space="preserve"> spores on the florets and the surface of the developing grain. These situations contributed to the minimum number of kernels of the variety tested. A reduction in grain number and size reduces the dry matter content of </w:t>
      </w:r>
      <w:r w:rsidR="00BE428C" w:rsidRPr="00FA3092">
        <w:rPr>
          <w:rFonts w:ascii="Times New Roman" w:hAnsi="Times New Roman" w:cs="Times New Roman"/>
          <w:sz w:val="24"/>
          <w:szCs w:val="24"/>
        </w:rPr>
        <w:t>malt barley</w:t>
      </w:r>
      <w:r w:rsidRPr="00FA3092">
        <w:rPr>
          <w:rFonts w:ascii="Times New Roman" w:hAnsi="Times New Roman" w:cs="Times New Roman"/>
          <w:sz w:val="24"/>
          <w:szCs w:val="24"/>
        </w:rPr>
        <w:t xml:space="preserve"> grains by affecting the sugar supply to developing seeds, which directly results in a large yield loss </w:t>
      </w:r>
      <w:r w:rsidR="002177A8" w:rsidRPr="00FA3092">
        <w:rPr>
          <w:rFonts w:ascii="Times New Roman" w:hAnsi="Times New Roman" w:cs="Times New Roman"/>
          <w:sz w:val="24"/>
          <w:szCs w:val="24"/>
        </w:rPr>
        <w:t>(Lera,</w:t>
      </w:r>
      <w:ins w:id="13" w:author="QTL Mapping Lab" w:date="2025-04-22T11:48:00Z">
        <w:r w:rsidR="00432E02">
          <w:rPr>
            <w:rFonts w:ascii="Times New Roman" w:hAnsi="Times New Roman" w:cs="Times New Roman"/>
            <w:sz w:val="24"/>
            <w:szCs w:val="24"/>
          </w:rPr>
          <w:t xml:space="preserve"> </w:t>
        </w:r>
      </w:ins>
      <w:r w:rsidR="002177A8" w:rsidRPr="00FA3092">
        <w:rPr>
          <w:rFonts w:ascii="Times New Roman" w:hAnsi="Times New Roman" w:cs="Times New Roman"/>
          <w:sz w:val="24"/>
          <w:szCs w:val="24"/>
        </w:rPr>
        <w:t>2023; Beyene and Abera, 2020). However</w:t>
      </w:r>
      <w:r w:rsidRPr="00FA3092">
        <w:rPr>
          <w:rFonts w:ascii="Times New Roman" w:hAnsi="Times New Roman" w:cs="Times New Roman"/>
          <w:sz w:val="24"/>
          <w:szCs w:val="24"/>
        </w:rPr>
        <w:t>, healthy and robust grains resulting from the application of foliar fungicides contribute to overall grain yield. Fungicide applications protect the flag leaf from infection until after the kernels have filled. The application of fungicide as per the manufacturer's recommendation at the proper time and rate increased the number of kernels per spike by reducing the disease pressure to the lowest level.</w:t>
      </w:r>
    </w:p>
    <w:p w14:paraId="3951FEC4" w14:textId="36DE6972" w:rsidR="000A011D" w:rsidRPr="00FA3092" w:rsidRDefault="000A011D" w:rsidP="00401A74">
      <w:pPr>
        <w:spacing w:line="360" w:lineRule="auto"/>
        <w:jc w:val="both"/>
        <w:rPr>
          <w:rFonts w:ascii="Times New Roman" w:hAnsi="Times New Roman" w:cs="Times New Roman"/>
          <w:sz w:val="24"/>
          <w:szCs w:val="24"/>
        </w:rPr>
      </w:pPr>
      <w:r w:rsidRPr="00FA3092">
        <w:rPr>
          <w:rFonts w:ascii="Times New Roman" w:hAnsi="Times New Roman" w:cs="Times New Roman"/>
          <w:b/>
          <w:bCs/>
          <w:sz w:val="24"/>
          <w:szCs w:val="24"/>
        </w:rPr>
        <w:t>Table 3.</w:t>
      </w:r>
      <w:r w:rsidRPr="00FA3092">
        <w:rPr>
          <w:rFonts w:ascii="Times New Roman" w:hAnsi="Times New Roman" w:cs="Times New Roman"/>
          <w:sz w:val="24"/>
          <w:szCs w:val="24"/>
        </w:rPr>
        <w:t xml:space="preserve">  Effects of fungicides on Plant height, spike length, number of seeds per spike, and kernel number per spikelet of Malt Barley at Sidama Highland in 2024/2025 Main Cropping Season </w:t>
      </w:r>
    </w:p>
    <w:tbl>
      <w:tblPr>
        <w:tblStyle w:val="PlainTable2"/>
        <w:tblW w:w="9455" w:type="dxa"/>
        <w:tblLook w:val="06A0" w:firstRow="1" w:lastRow="0" w:firstColumn="1" w:lastColumn="0" w:noHBand="1" w:noVBand="1"/>
      </w:tblPr>
      <w:tblGrid>
        <w:gridCol w:w="1710"/>
        <w:gridCol w:w="1800"/>
        <w:gridCol w:w="1890"/>
        <w:gridCol w:w="1440"/>
        <w:gridCol w:w="2615"/>
      </w:tblGrid>
      <w:tr w:rsidR="000A011D" w:rsidRPr="00FA3092" w14:paraId="5EF82DB5" w14:textId="77777777" w:rsidTr="009F4FC2">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10" w:type="dxa"/>
          </w:tcPr>
          <w:p w14:paraId="1FDD1AB5"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Treatments</w:t>
            </w:r>
          </w:p>
        </w:tc>
        <w:tc>
          <w:tcPr>
            <w:tcW w:w="1800" w:type="dxa"/>
          </w:tcPr>
          <w:p w14:paraId="00566095" w14:textId="77777777" w:rsidR="000A011D" w:rsidRPr="00FA3092" w:rsidRDefault="000A011D" w:rsidP="009F4FC2">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Plant height (cm)</w:t>
            </w:r>
          </w:p>
        </w:tc>
        <w:tc>
          <w:tcPr>
            <w:tcW w:w="1890" w:type="dxa"/>
          </w:tcPr>
          <w:p w14:paraId="0CC3EAE8" w14:textId="77777777" w:rsidR="000A011D" w:rsidRPr="00FA3092" w:rsidRDefault="000A011D" w:rsidP="009F4FC2">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Spike length (cm)</w:t>
            </w:r>
          </w:p>
        </w:tc>
        <w:tc>
          <w:tcPr>
            <w:tcW w:w="1440" w:type="dxa"/>
          </w:tcPr>
          <w:p w14:paraId="5317714A" w14:textId="77777777" w:rsidR="000A011D" w:rsidRPr="00FA3092" w:rsidRDefault="000A011D" w:rsidP="009F4FC2">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Tiller number</w:t>
            </w:r>
          </w:p>
        </w:tc>
        <w:tc>
          <w:tcPr>
            <w:tcW w:w="2615" w:type="dxa"/>
          </w:tcPr>
          <w:p w14:paraId="45621624" w14:textId="77777777" w:rsidR="000A011D" w:rsidRPr="00FA3092" w:rsidRDefault="000A011D" w:rsidP="009F4FC2">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Kernel numbers per spike</w:t>
            </w:r>
          </w:p>
        </w:tc>
      </w:tr>
      <w:tr w:rsidR="000A011D" w:rsidRPr="00FA3092" w14:paraId="7ACB2C3E" w14:textId="77777777" w:rsidTr="009F4FC2">
        <w:trPr>
          <w:trHeight w:val="244"/>
        </w:trPr>
        <w:tc>
          <w:tcPr>
            <w:cnfStyle w:val="001000000000" w:firstRow="0" w:lastRow="0" w:firstColumn="1" w:lastColumn="0" w:oddVBand="0" w:evenVBand="0" w:oddHBand="0" w:evenHBand="0" w:firstRowFirstColumn="0" w:firstRowLastColumn="0" w:lastRowFirstColumn="0" w:lastRowLastColumn="0"/>
            <w:tcW w:w="1710" w:type="dxa"/>
          </w:tcPr>
          <w:p w14:paraId="71FE4F4B"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Rescue 430SC</w:t>
            </w:r>
          </w:p>
        </w:tc>
        <w:tc>
          <w:tcPr>
            <w:tcW w:w="1800" w:type="dxa"/>
          </w:tcPr>
          <w:p w14:paraId="4434E895"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66.9a</w:t>
            </w:r>
          </w:p>
        </w:tc>
        <w:tc>
          <w:tcPr>
            <w:tcW w:w="1890" w:type="dxa"/>
          </w:tcPr>
          <w:p w14:paraId="3CCB6B2E"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8.8a</w:t>
            </w:r>
          </w:p>
        </w:tc>
        <w:tc>
          <w:tcPr>
            <w:tcW w:w="1440" w:type="dxa"/>
          </w:tcPr>
          <w:p w14:paraId="62DB8F63"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9.8a</w:t>
            </w:r>
          </w:p>
        </w:tc>
        <w:tc>
          <w:tcPr>
            <w:tcW w:w="2615" w:type="dxa"/>
          </w:tcPr>
          <w:p w14:paraId="1C18B457"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25.4a</w:t>
            </w:r>
          </w:p>
        </w:tc>
      </w:tr>
      <w:tr w:rsidR="000A011D" w:rsidRPr="00FA3092" w14:paraId="26B4D576" w14:textId="77777777" w:rsidTr="009F4FC2">
        <w:trPr>
          <w:trHeight w:val="203"/>
        </w:trPr>
        <w:tc>
          <w:tcPr>
            <w:cnfStyle w:val="001000000000" w:firstRow="0" w:lastRow="0" w:firstColumn="1" w:lastColumn="0" w:oddVBand="0" w:evenVBand="0" w:oddHBand="0" w:evenHBand="0" w:firstRowFirstColumn="0" w:firstRowLastColumn="0" w:lastRowFirstColumn="0" w:lastRowLastColumn="0"/>
            <w:tcW w:w="1710" w:type="dxa"/>
          </w:tcPr>
          <w:p w14:paraId="5F6D4108"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 xml:space="preserve">Natura 250SC </w:t>
            </w:r>
          </w:p>
        </w:tc>
        <w:tc>
          <w:tcPr>
            <w:tcW w:w="1800" w:type="dxa"/>
          </w:tcPr>
          <w:p w14:paraId="7D64A924"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65.9a</w:t>
            </w:r>
          </w:p>
        </w:tc>
        <w:tc>
          <w:tcPr>
            <w:tcW w:w="1890" w:type="dxa"/>
          </w:tcPr>
          <w:p w14:paraId="19B9D719"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8.3ab</w:t>
            </w:r>
          </w:p>
        </w:tc>
        <w:tc>
          <w:tcPr>
            <w:tcW w:w="1440" w:type="dxa"/>
          </w:tcPr>
          <w:p w14:paraId="097D87DE"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9.7ab</w:t>
            </w:r>
          </w:p>
        </w:tc>
        <w:tc>
          <w:tcPr>
            <w:tcW w:w="2615" w:type="dxa"/>
          </w:tcPr>
          <w:p w14:paraId="2FD20273"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25.5a</w:t>
            </w:r>
          </w:p>
        </w:tc>
      </w:tr>
      <w:tr w:rsidR="000A011D" w:rsidRPr="00FA3092" w14:paraId="60053728" w14:textId="77777777" w:rsidTr="009F4FC2">
        <w:trPr>
          <w:trHeight w:val="219"/>
        </w:trPr>
        <w:tc>
          <w:tcPr>
            <w:cnfStyle w:val="001000000000" w:firstRow="0" w:lastRow="0" w:firstColumn="1" w:lastColumn="0" w:oddVBand="0" w:evenVBand="0" w:oddHBand="0" w:evenHBand="0" w:firstRowFirstColumn="0" w:firstRowLastColumn="0" w:lastRowFirstColumn="0" w:lastRowLastColumn="0"/>
            <w:tcW w:w="1710" w:type="dxa"/>
          </w:tcPr>
          <w:p w14:paraId="026DE7FD"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 xml:space="preserve">Pajaro 420SC </w:t>
            </w:r>
          </w:p>
        </w:tc>
        <w:tc>
          <w:tcPr>
            <w:tcW w:w="1800" w:type="dxa"/>
          </w:tcPr>
          <w:p w14:paraId="4D697966"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65.8a</w:t>
            </w:r>
          </w:p>
        </w:tc>
        <w:tc>
          <w:tcPr>
            <w:tcW w:w="1890" w:type="dxa"/>
          </w:tcPr>
          <w:p w14:paraId="62632981"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8.0a</w:t>
            </w:r>
          </w:p>
        </w:tc>
        <w:tc>
          <w:tcPr>
            <w:tcW w:w="1440" w:type="dxa"/>
          </w:tcPr>
          <w:p w14:paraId="113C167A"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8.6ab</w:t>
            </w:r>
          </w:p>
        </w:tc>
        <w:tc>
          <w:tcPr>
            <w:tcW w:w="2615" w:type="dxa"/>
          </w:tcPr>
          <w:p w14:paraId="49370D47"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24.1a</w:t>
            </w:r>
          </w:p>
        </w:tc>
      </w:tr>
      <w:tr w:rsidR="000A011D" w:rsidRPr="00FA3092" w14:paraId="2079FEE4" w14:textId="77777777" w:rsidTr="009F4FC2">
        <w:trPr>
          <w:trHeight w:val="298"/>
        </w:trPr>
        <w:tc>
          <w:tcPr>
            <w:cnfStyle w:val="001000000000" w:firstRow="0" w:lastRow="0" w:firstColumn="1" w:lastColumn="0" w:oddVBand="0" w:evenVBand="0" w:oddHBand="0" w:evenHBand="0" w:firstRowFirstColumn="0" w:firstRowLastColumn="0" w:lastRowFirstColumn="0" w:lastRowLastColumn="0"/>
            <w:tcW w:w="1710" w:type="dxa"/>
          </w:tcPr>
          <w:p w14:paraId="4321D59E"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Untreated (Nil)</w:t>
            </w:r>
          </w:p>
        </w:tc>
        <w:tc>
          <w:tcPr>
            <w:tcW w:w="1800" w:type="dxa"/>
          </w:tcPr>
          <w:p w14:paraId="040CF14F"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64.6a</w:t>
            </w:r>
          </w:p>
        </w:tc>
        <w:tc>
          <w:tcPr>
            <w:tcW w:w="1890" w:type="dxa"/>
          </w:tcPr>
          <w:p w14:paraId="7F920E2E"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7.4b</w:t>
            </w:r>
          </w:p>
        </w:tc>
        <w:tc>
          <w:tcPr>
            <w:tcW w:w="1440" w:type="dxa"/>
          </w:tcPr>
          <w:p w14:paraId="2136FA8A"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8.3b</w:t>
            </w:r>
          </w:p>
        </w:tc>
        <w:tc>
          <w:tcPr>
            <w:tcW w:w="2615" w:type="dxa"/>
          </w:tcPr>
          <w:p w14:paraId="5536557A"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20.0b</w:t>
            </w:r>
          </w:p>
        </w:tc>
      </w:tr>
      <w:tr w:rsidR="000A011D" w:rsidRPr="00FA3092" w14:paraId="13A569A1" w14:textId="77777777" w:rsidTr="009F4FC2">
        <w:trPr>
          <w:trHeight w:val="219"/>
        </w:trPr>
        <w:tc>
          <w:tcPr>
            <w:cnfStyle w:val="001000000000" w:firstRow="0" w:lastRow="0" w:firstColumn="1" w:lastColumn="0" w:oddVBand="0" w:evenVBand="0" w:oddHBand="0" w:evenHBand="0" w:firstRowFirstColumn="0" w:firstRowLastColumn="0" w:lastRowFirstColumn="0" w:lastRowLastColumn="0"/>
            <w:tcW w:w="1710" w:type="dxa"/>
            <w:tcBorders>
              <w:bottom w:val="single" w:sz="4" w:space="0" w:color="auto"/>
            </w:tcBorders>
          </w:tcPr>
          <w:p w14:paraId="033434F1"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kern w:val="0"/>
                <w:sz w:val="24"/>
                <w:szCs w:val="24"/>
              </w:rPr>
            </w:pPr>
            <w:r w:rsidRPr="00FA3092">
              <w:rPr>
                <w:rFonts w:ascii="Times New Roman" w:hAnsi="Times New Roman" w:cs="Times New Roman"/>
                <w:kern w:val="0"/>
                <w:sz w:val="24"/>
                <w:szCs w:val="24"/>
              </w:rPr>
              <w:t xml:space="preserve">Mean </w:t>
            </w:r>
          </w:p>
        </w:tc>
        <w:tc>
          <w:tcPr>
            <w:tcW w:w="1800" w:type="dxa"/>
            <w:tcBorders>
              <w:bottom w:val="single" w:sz="4" w:space="0" w:color="auto"/>
            </w:tcBorders>
          </w:tcPr>
          <w:p w14:paraId="04DFB94D"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65.8</w:t>
            </w:r>
          </w:p>
        </w:tc>
        <w:tc>
          <w:tcPr>
            <w:tcW w:w="1890" w:type="dxa"/>
            <w:tcBorders>
              <w:bottom w:val="single" w:sz="4" w:space="0" w:color="auto"/>
            </w:tcBorders>
          </w:tcPr>
          <w:p w14:paraId="15D477D9"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8.13</w:t>
            </w:r>
          </w:p>
        </w:tc>
        <w:tc>
          <w:tcPr>
            <w:tcW w:w="1440" w:type="dxa"/>
            <w:tcBorders>
              <w:bottom w:val="single" w:sz="4" w:space="0" w:color="auto"/>
            </w:tcBorders>
          </w:tcPr>
          <w:p w14:paraId="13068522"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 xml:space="preserve"> 9.1</w:t>
            </w:r>
          </w:p>
        </w:tc>
        <w:tc>
          <w:tcPr>
            <w:tcW w:w="2615" w:type="dxa"/>
            <w:tcBorders>
              <w:bottom w:val="single" w:sz="4" w:space="0" w:color="auto"/>
            </w:tcBorders>
          </w:tcPr>
          <w:p w14:paraId="7C2E349D"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23.8</w:t>
            </w:r>
          </w:p>
        </w:tc>
      </w:tr>
      <w:tr w:rsidR="000A011D" w:rsidRPr="00FA3092" w14:paraId="1EC20F56" w14:textId="77777777" w:rsidTr="009F4FC2">
        <w:trPr>
          <w:trHeight w:val="219"/>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bottom w:val="nil"/>
            </w:tcBorders>
          </w:tcPr>
          <w:p w14:paraId="4BD207A6"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LSD α=0.05</w:t>
            </w:r>
          </w:p>
        </w:tc>
        <w:tc>
          <w:tcPr>
            <w:tcW w:w="1800" w:type="dxa"/>
            <w:tcBorders>
              <w:top w:val="single" w:sz="4" w:space="0" w:color="auto"/>
              <w:bottom w:val="nil"/>
            </w:tcBorders>
          </w:tcPr>
          <w:p w14:paraId="537C540E" w14:textId="2648353D" w:rsidR="000A011D" w:rsidRPr="00FA3092" w:rsidRDefault="004622E0"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N</w:t>
            </w:r>
            <w:r w:rsidR="000A011D" w:rsidRPr="00FA3092">
              <w:rPr>
                <w:rFonts w:ascii="Times New Roman" w:hAnsi="Times New Roman" w:cs="Times New Roman"/>
                <w:kern w:val="0"/>
                <w:sz w:val="24"/>
                <w:szCs w:val="24"/>
              </w:rPr>
              <w:t>s</w:t>
            </w:r>
          </w:p>
        </w:tc>
        <w:tc>
          <w:tcPr>
            <w:tcW w:w="1890" w:type="dxa"/>
            <w:tcBorders>
              <w:top w:val="single" w:sz="4" w:space="0" w:color="auto"/>
              <w:bottom w:val="nil"/>
            </w:tcBorders>
          </w:tcPr>
          <w:p w14:paraId="63B17460"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1.14</w:t>
            </w:r>
          </w:p>
        </w:tc>
        <w:tc>
          <w:tcPr>
            <w:tcW w:w="1440" w:type="dxa"/>
            <w:tcBorders>
              <w:top w:val="single" w:sz="4" w:space="0" w:color="auto"/>
              <w:bottom w:val="nil"/>
            </w:tcBorders>
          </w:tcPr>
          <w:p w14:paraId="29CA782B"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1.46</w:t>
            </w:r>
          </w:p>
        </w:tc>
        <w:tc>
          <w:tcPr>
            <w:tcW w:w="2615" w:type="dxa"/>
            <w:tcBorders>
              <w:top w:val="single" w:sz="4" w:space="0" w:color="auto"/>
              <w:bottom w:val="nil"/>
            </w:tcBorders>
          </w:tcPr>
          <w:p w14:paraId="5770D5AC"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3.61</w:t>
            </w:r>
          </w:p>
        </w:tc>
      </w:tr>
      <w:tr w:rsidR="000A011D" w:rsidRPr="00FA3092" w14:paraId="0A1FF63D" w14:textId="77777777" w:rsidTr="009F4FC2">
        <w:trPr>
          <w:trHeight w:val="219"/>
        </w:trPr>
        <w:tc>
          <w:tcPr>
            <w:cnfStyle w:val="001000000000" w:firstRow="0" w:lastRow="0" w:firstColumn="1" w:lastColumn="0" w:oddVBand="0" w:evenVBand="0" w:oddHBand="0" w:evenHBand="0" w:firstRowFirstColumn="0" w:firstRowLastColumn="0" w:lastRowFirstColumn="0" w:lastRowLastColumn="0"/>
            <w:tcW w:w="1710" w:type="dxa"/>
            <w:tcBorders>
              <w:top w:val="nil"/>
            </w:tcBorders>
          </w:tcPr>
          <w:p w14:paraId="15D326A5"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CV%</w:t>
            </w:r>
          </w:p>
        </w:tc>
        <w:tc>
          <w:tcPr>
            <w:tcW w:w="1800" w:type="dxa"/>
            <w:tcBorders>
              <w:top w:val="nil"/>
            </w:tcBorders>
          </w:tcPr>
          <w:p w14:paraId="607E3798"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2.22</w:t>
            </w:r>
          </w:p>
        </w:tc>
        <w:tc>
          <w:tcPr>
            <w:tcW w:w="1890" w:type="dxa"/>
            <w:tcBorders>
              <w:top w:val="nil"/>
            </w:tcBorders>
          </w:tcPr>
          <w:p w14:paraId="6527B023"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7.04</w:t>
            </w:r>
          </w:p>
        </w:tc>
        <w:tc>
          <w:tcPr>
            <w:tcW w:w="1440" w:type="dxa"/>
            <w:tcBorders>
              <w:top w:val="nil"/>
            </w:tcBorders>
          </w:tcPr>
          <w:p w14:paraId="3E9D1A76"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8.02</w:t>
            </w:r>
          </w:p>
        </w:tc>
        <w:tc>
          <w:tcPr>
            <w:tcW w:w="2615" w:type="dxa"/>
            <w:tcBorders>
              <w:top w:val="nil"/>
            </w:tcBorders>
          </w:tcPr>
          <w:p w14:paraId="2C0D025A"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7.51</w:t>
            </w:r>
          </w:p>
        </w:tc>
      </w:tr>
    </w:tbl>
    <w:p w14:paraId="2831F6FD" w14:textId="15B52527" w:rsidR="000A011D" w:rsidRPr="00FA3092" w:rsidRDefault="004622E0" w:rsidP="00F43B7C">
      <w:pPr>
        <w:spacing w:line="360" w:lineRule="auto"/>
        <w:jc w:val="both"/>
        <w:rPr>
          <w:rFonts w:ascii="Times New Roman" w:hAnsi="Times New Roman" w:cs="Times New Roman"/>
          <w:sz w:val="24"/>
          <w:szCs w:val="24"/>
        </w:rPr>
      </w:pPr>
      <w:r w:rsidRPr="00FA3092">
        <w:rPr>
          <w:rFonts w:ascii="Times New Roman" w:hAnsi="Times New Roman" w:cs="Times New Roman"/>
          <w:i/>
          <w:iCs/>
          <w:sz w:val="24"/>
          <w:szCs w:val="24"/>
        </w:rPr>
        <w:t xml:space="preserve">LSD: list significant differences and CV: coefficient of variation </w:t>
      </w:r>
    </w:p>
    <w:p w14:paraId="64F05920" w14:textId="77777777" w:rsidR="00F43B7C" w:rsidRPr="00FA3092" w:rsidRDefault="00F43B7C" w:rsidP="000A011D">
      <w:pPr>
        <w:pStyle w:val="ListParagraph"/>
        <w:numPr>
          <w:ilvl w:val="2"/>
          <w:numId w:val="8"/>
        </w:numPr>
        <w:spacing w:line="256" w:lineRule="auto"/>
        <w:jc w:val="both"/>
        <w:rPr>
          <w:rFonts w:ascii="Times New Roman" w:hAnsi="Times New Roman" w:cs="Times New Roman"/>
        </w:rPr>
      </w:pPr>
      <w:r w:rsidRPr="00FA3092">
        <w:rPr>
          <w:rFonts w:ascii="Times New Roman" w:hAnsi="Times New Roman" w:cs="Times New Roman"/>
          <w:b/>
          <w:bCs/>
        </w:rPr>
        <w:t>Thousand</w:t>
      </w:r>
      <w:r w:rsidRPr="00FA3092">
        <w:rPr>
          <w:rFonts w:ascii="Times New Roman" w:hAnsi="Times New Roman" w:cs="Times New Roman"/>
        </w:rPr>
        <w:t xml:space="preserve"> </w:t>
      </w:r>
      <w:r w:rsidRPr="00FA3092">
        <w:rPr>
          <w:rFonts w:ascii="Times New Roman" w:hAnsi="Times New Roman" w:cs="Times New Roman"/>
          <w:b/>
          <w:bCs/>
        </w:rPr>
        <w:t>Kernel Weight (g)</w:t>
      </w:r>
    </w:p>
    <w:p w14:paraId="7397FCB6" w14:textId="77C042A1" w:rsidR="00F43B7C" w:rsidRPr="00FA3092"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The statistical analysis revealed that there was a nonsignificant effect observed among the fungicide treatments and the untreated plot on 1000-kernel weight along the study areas (Tables 4). However, there was a significant effect observed among the fungicide treatments and the untreated plot on 1000-kernel weight, there was a non-significant effect observed among the fungicide. However, there was a significant effect observed among the fungicide treatments compared to the untreated plot on 1000-kernel weight. The result revealed that rescue 430S and Natura 250 SC fungicide applications significantly increased 1000-kernel weight compared to the untreated plot (Table 4). The test fungicides significantly increased thousand kernel weight compared to the control, but did not significantly differ from the standard check Natura 250SC, except for Pajaro 420SC statistically significant. These current findings are in agreement with the work by </w:t>
      </w:r>
      <w:r w:rsidR="002177A8" w:rsidRPr="00FA3092">
        <w:rPr>
          <w:rFonts w:ascii="Times New Roman" w:hAnsi="Times New Roman" w:cs="Times New Roman"/>
          <w:sz w:val="24"/>
          <w:szCs w:val="24"/>
        </w:rPr>
        <w:t>Lera</w:t>
      </w:r>
      <w:r w:rsidR="00382934" w:rsidRPr="00FA3092">
        <w:rPr>
          <w:rFonts w:ascii="Times New Roman" w:hAnsi="Times New Roman" w:cs="Times New Roman"/>
          <w:sz w:val="24"/>
          <w:szCs w:val="24"/>
        </w:rPr>
        <w:t xml:space="preserve"> (</w:t>
      </w:r>
      <w:r w:rsidR="002177A8" w:rsidRPr="00FA3092">
        <w:rPr>
          <w:rFonts w:ascii="Times New Roman" w:hAnsi="Times New Roman" w:cs="Times New Roman"/>
          <w:sz w:val="24"/>
          <w:szCs w:val="24"/>
        </w:rPr>
        <w:t>2023</w:t>
      </w:r>
      <w:r w:rsidRPr="00FA3092">
        <w:rPr>
          <w:rFonts w:ascii="Times New Roman" w:hAnsi="Times New Roman" w:cs="Times New Roman"/>
          <w:sz w:val="24"/>
          <w:szCs w:val="24"/>
        </w:rPr>
        <w:t xml:space="preserve">) that a highly significant effect was observed among test fungicides and nil application for the increment of thousand kernel weights. The highest thousand kernel weight was obtained from Rescue 430SC </w:t>
      </w:r>
      <w:r w:rsidRPr="00FA3092">
        <w:rPr>
          <w:rFonts w:ascii="Times New Roman" w:hAnsi="Times New Roman" w:cs="Times New Roman"/>
          <w:sz w:val="24"/>
          <w:szCs w:val="24"/>
          <w:shd w:val="clear" w:color="auto" w:fill="FFFFFF" w:themeFill="background1"/>
        </w:rPr>
        <w:t>(4</w:t>
      </w:r>
      <w:r w:rsidR="002177A8" w:rsidRPr="00FA3092">
        <w:rPr>
          <w:rFonts w:ascii="Times New Roman" w:hAnsi="Times New Roman" w:cs="Times New Roman"/>
          <w:sz w:val="24"/>
          <w:szCs w:val="24"/>
          <w:shd w:val="clear" w:color="auto" w:fill="FFFFFF" w:themeFill="background1"/>
        </w:rPr>
        <w:t>6.8</w:t>
      </w:r>
      <w:r w:rsidRPr="00FA3092">
        <w:rPr>
          <w:rFonts w:ascii="Times New Roman" w:hAnsi="Times New Roman" w:cs="Times New Roman"/>
          <w:sz w:val="24"/>
          <w:szCs w:val="24"/>
          <w:shd w:val="clear" w:color="auto" w:fill="FFFFFF" w:themeFill="background1"/>
        </w:rPr>
        <w:t>g), followed by Natura 250 SC (4</w:t>
      </w:r>
      <w:r w:rsidR="002177A8" w:rsidRPr="00FA3092">
        <w:rPr>
          <w:rFonts w:ascii="Times New Roman" w:hAnsi="Times New Roman" w:cs="Times New Roman"/>
          <w:sz w:val="24"/>
          <w:szCs w:val="24"/>
          <w:shd w:val="clear" w:color="auto" w:fill="FFFFFF" w:themeFill="background1"/>
        </w:rPr>
        <w:t>2.1</w:t>
      </w:r>
      <w:r w:rsidRPr="00FA3092">
        <w:rPr>
          <w:rFonts w:ascii="Times New Roman" w:hAnsi="Times New Roman" w:cs="Times New Roman"/>
          <w:sz w:val="24"/>
          <w:szCs w:val="24"/>
          <w:shd w:val="clear" w:color="auto" w:fill="FFFFFF" w:themeFill="background1"/>
        </w:rPr>
        <w:t>g) and Pajaro 420 SC (</w:t>
      </w:r>
      <w:r w:rsidR="002177A8" w:rsidRPr="00FA3092">
        <w:rPr>
          <w:rFonts w:ascii="Times New Roman" w:hAnsi="Times New Roman" w:cs="Times New Roman"/>
          <w:sz w:val="24"/>
          <w:szCs w:val="24"/>
          <w:shd w:val="clear" w:color="auto" w:fill="FFFFFF" w:themeFill="background1"/>
        </w:rPr>
        <w:t>40.4</w:t>
      </w:r>
      <w:r w:rsidRPr="00FA3092">
        <w:rPr>
          <w:rFonts w:ascii="Times New Roman" w:hAnsi="Times New Roman" w:cs="Times New Roman"/>
          <w:sz w:val="24"/>
          <w:szCs w:val="24"/>
          <w:shd w:val="clear" w:color="auto" w:fill="FFFFFF" w:themeFill="background1"/>
        </w:rPr>
        <w:t>g) applications, whereas the lowest was obtained from the untreated plot (3</w:t>
      </w:r>
      <w:r w:rsidR="002177A8" w:rsidRPr="00FA3092">
        <w:rPr>
          <w:rFonts w:ascii="Times New Roman" w:hAnsi="Times New Roman" w:cs="Times New Roman"/>
          <w:sz w:val="24"/>
          <w:szCs w:val="24"/>
          <w:shd w:val="clear" w:color="auto" w:fill="FFFFFF" w:themeFill="background1"/>
        </w:rPr>
        <w:t>9.3</w:t>
      </w:r>
      <w:r w:rsidRPr="00FA3092">
        <w:rPr>
          <w:rFonts w:ascii="Times New Roman" w:hAnsi="Times New Roman" w:cs="Times New Roman"/>
          <w:sz w:val="24"/>
          <w:szCs w:val="24"/>
          <w:shd w:val="clear" w:color="auto" w:fill="FFFFFF" w:themeFill="background1"/>
        </w:rPr>
        <w:t xml:space="preserve">g) </w:t>
      </w:r>
      <w:r w:rsidRPr="00FA3092">
        <w:rPr>
          <w:rFonts w:ascii="Times New Roman" w:hAnsi="Times New Roman" w:cs="Times New Roman"/>
          <w:sz w:val="24"/>
          <w:szCs w:val="24"/>
        </w:rPr>
        <w:t>application (Table 4).  The Pajaro 420 SC applied plot and the control(nil) plot were not statistically different. Though fungicide application significantly increased the amount of thousand-kernel weight. Similarly, it was previously reported that the fungicide treatments had a strong impact on the control of infection of increased kernel yield in variable disease infection conditions (</w:t>
      </w:r>
      <w:r w:rsidR="002177A8" w:rsidRPr="00FA3092">
        <w:rPr>
          <w:rFonts w:ascii="Times New Roman" w:hAnsi="Times New Roman" w:cs="Times New Roman"/>
          <w:sz w:val="24"/>
          <w:szCs w:val="24"/>
        </w:rPr>
        <w:t>Tamene and Zerihun,2020)</w:t>
      </w:r>
      <w:r w:rsidRPr="00FA3092">
        <w:rPr>
          <w:rFonts w:ascii="Times New Roman" w:hAnsi="Times New Roman" w:cs="Times New Roman"/>
          <w:sz w:val="24"/>
          <w:szCs w:val="24"/>
        </w:rPr>
        <w:t xml:space="preserve">. </w:t>
      </w:r>
    </w:p>
    <w:p w14:paraId="28C6B506" w14:textId="77777777" w:rsidR="00F43B7C" w:rsidRPr="00FA3092" w:rsidRDefault="00F43B7C" w:rsidP="000A011D">
      <w:pPr>
        <w:pStyle w:val="ListParagraph"/>
        <w:numPr>
          <w:ilvl w:val="2"/>
          <w:numId w:val="8"/>
        </w:numPr>
        <w:spacing w:line="256" w:lineRule="auto"/>
        <w:ind w:left="360" w:hanging="360"/>
        <w:jc w:val="both"/>
        <w:rPr>
          <w:rFonts w:ascii="Times New Roman" w:hAnsi="Times New Roman" w:cs="Times New Roman"/>
        </w:rPr>
      </w:pPr>
      <w:r w:rsidRPr="00FA3092">
        <w:rPr>
          <w:rFonts w:ascii="Times New Roman" w:hAnsi="Times New Roman" w:cs="Times New Roman"/>
          <w:b/>
          <w:bCs/>
        </w:rPr>
        <w:t>Grain yield (t/ha)</w:t>
      </w:r>
    </w:p>
    <w:p w14:paraId="6A1B7806" w14:textId="1D5CB024" w:rsidR="00F43B7C" w:rsidRPr="00FA3092"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Analysis of variance revealed a significant (P &lt; 0.05) effect of fungicide application frequency on grain yield across study areas (Table 4). The maximum grain yield of </w:t>
      </w:r>
      <w:r w:rsidR="00BC637E" w:rsidRPr="00FA3092">
        <w:rPr>
          <w:rFonts w:ascii="Times New Roman" w:hAnsi="Times New Roman" w:cs="Times New Roman"/>
          <w:sz w:val="24"/>
          <w:szCs w:val="24"/>
        </w:rPr>
        <w:t>2.9</w:t>
      </w:r>
      <w:r w:rsidRPr="00FA3092">
        <w:rPr>
          <w:rFonts w:ascii="Times New Roman" w:hAnsi="Times New Roman" w:cs="Times New Roman"/>
          <w:sz w:val="24"/>
          <w:szCs w:val="24"/>
        </w:rPr>
        <w:t xml:space="preserve"> t/ha was obtained from the treatment with the new Rescue 430 SC test fungicide, followed by the </w:t>
      </w:r>
      <w:r w:rsidR="00BC637E" w:rsidRPr="00FA3092">
        <w:rPr>
          <w:rFonts w:ascii="Times New Roman" w:hAnsi="Times New Roman" w:cs="Times New Roman"/>
          <w:sz w:val="24"/>
          <w:szCs w:val="24"/>
        </w:rPr>
        <w:t>Pajaro 420</w:t>
      </w:r>
      <w:r w:rsidRPr="00FA3092">
        <w:rPr>
          <w:rFonts w:ascii="Times New Roman" w:hAnsi="Times New Roman" w:cs="Times New Roman"/>
          <w:sz w:val="24"/>
          <w:szCs w:val="24"/>
        </w:rPr>
        <w:t xml:space="preserve"> SC fungicide (2.</w:t>
      </w:r>
      <w:r w:rsidR="00BC637E" w:rsidRPr="00FA3092">
        <w:rPr>
          <w:rFonts w:ascii="Times New Roman" w:hAnsi="Times New Roman" w:cs="Times New Roman"/>
          <w:sz w:val="24"/>
          <w:szCs w:val="24"/>
        </w:rPr>
        <w:t>3</w:t>
      </w:r>
      <w:r w:rsidRPr="00FA3092">
        <w:rPr>
          <w:rFonts w:ascii="Times New Roman" w:hAnsi="Times New Roman" w:cs="Times New Roman"/>
          <w:sz w:val="24"/>
          <w:szCs w:val="24"/>
        </w:rPr>
        <w:t xml:space="preserve"> t/ha).  The lowest grain yield of 1.</w:t>
      </w:r>
      <w:r w:rsidR="00BC637E" w:rsidRPr="00FA3092">
        <w:rPr>
          <w:rFonts w:ascii="Times New Roman" w:hAnsi="Times New Roman" w:cs="Times New Roman"/>
          <w:sz w:val="24"/>
          <w:szCs w:val="24"/>
        </w:rPr>
        <w:t>8</w:t>
      </w:r>
      <w:r w:rsidRPr="00FA3092">
        <w:rPr>
          <w:rFonts w:ascii="Times New Roman" w:hAnsi="Times New Roman" w:cs="Times New Roman"/>
          <w:sz w:val="24"/>
          <w:szCs w:val="24"/>
        </w:rPr>
        <w:t xml:space="preserve"> t/ha was observed in the untreated plots. Grain yield differences and losses were most pronounced across the experimental site due to severe disease pressure. Similarly, </w:t>
      </w:r>
      <w:r w:rsidR="00382934" w:rsidRPr="00FA3092">
        <w:rPr>
          <w:rFonts w:ascii="Times New Roman" w:hAnsi="Times New Roman" w:cs="Times New Roman"/>
          <w:sz w:val="24"/>
          <w:szCs w:val="24"/>
        </w:rPr>
        <w:t>Lera</w:t>
      </w:r>
      <w:r w:rsidRPr="00FA3092">
        <w:rPr>
          <w:rFonts w:ascii="Times New Roman" w:hAnsi="Times New Roman" w:cs="Times New Roman"/>
          <w:sz w:val="24"/>
          <w:szCs w:val="24"/>
        </w:rPr>
        <w:t xml:space="preserve"> (202</w:t>
      </w:r>
      <w:r w:rsidR="00382934" w:rsidRPr="00FA3092">
        <w:rPr>
          <w:rFonts w:ascii="Times New Roman" w:hAnsi="Times New Roman" w:cs="Times New Roman"/>
          <w:sz w:val="24"/>
          <w:szCs w:val="24"/>
        </w:rPr>
        <w:t>3</w:t>
      </w:r>
      <w:r w:rsidRPr="00FA3092">
        <w:rPr>
          <w:rFonts w:ascii="Times New Roman" w:hAnsi="Times New Roman" w:cs="Times New Roman"/>
          <w:sz w:val="24"/>
          <w:szCs w:val="24"/>
        </w:rPr>
        <w:t xml:space="preserve">) and </w:t>
      </w:r>
      <w:r w:rsidR="00382934" w:rsidRPr="00FA3092">
        <w:rPr>
          <w:rFonts w:ascii="Times New Roman" w:hAnsi="Times New Roman" w:cs="Times New Roman"/>
          <w:sz w:val="24"/>
          <w:szCs w:val="24"/>
        </w:rPr>
        <w:t>Tamene and Zerihun</w:t>
      </w:r>
      <w:r w:rsidRPr="00FA3092">
        <w:rPr>
          <w:rFonts w:ascii="Times New Roman" w:hAnsi="Times New Roman" w:cs="Times New Roman"/>
          <w:sz w:val="24"/>
          <w:szCs w:val="24"/>
        </w:rPr>
        <w:t xml:space="preserve"> (202</w:t>
      </w:r>
      <w:r w:rsidR="00382934" w:rsidRPr="00FA3092">
        <w:rPr>
          <w:rFonts w:ascii="Times New Roman" w:hAnsi="Times New Roman" w:cs="Times New Roman"/>
          <w:sz w:val="24"/>
          <w:szCs w:val="24"/>
        </w:rPr>
        <w:t>0</w:t>
      </w:r>
      <w:r w:rsidRPr="00FA3092">
        <w:rPr>
          <w:rFonts w:ascii="Times New Roman" w:hAnsi="Times New Roman" w:cs="Times New Roman"/>
          <w:sz w:val="24"/>
          <w:szCs w:val="24"/>
        </w:rPr>
        <w:t xml:space="preserve">) suggested that variability in yield depends on the extent of disease pressure. A contrary relationship was found between disease severity and grain yield, implying that </w:t>
      </w:r>
      <w:r w:rsidR="00382934" w:rsidRPr="00FA3092">
        <w:rPr>
          <w:rFonts w:ascii="Times New Roman" w:hAnsi="Times New Roman" w:cs="Times New Roman"/>
          <w:sz w:val="24"/>
          <w:szCs w:val="24"/>
        </w:rPr>
        <w:t>leaf scald and net form net blotch diseases</w:t>
      </w:r>
      <w:r w:rsidRPr="00FA3092">
        <w:rPr>
          <w:rFonts w:ascii="Times New Roman" w:hAnsi="Times New Roman" w:cs="Times New Roman"/>
          <w:sz w:val="24"/>
          <w:szCs w:val="24"/>
        </w:rPr>
        <w:t xml:space="preserve"> directly affect kernel quality, causing </w:t>
      </w:r>
      <w:r w:rsidR="001B28BA">
        <w:rPr>
          <w:rFonts w:ascii="Times New Roman" w:hAnsi="Times New Roman" w:cs="Times New Roman"/>
          <w:sz w:val="24"/>
          <w:szCs w:val="24"/>
        </w:rPr>
        <w:t xml:space="preserve">barley </w:t>
      </w:r>
      <w:r w:rsidRPr="00FA3092">
        <w:rPr>
          <w:rFonts w:ascii="Times New Roman" w:hAnsi="Times New Roman" w:cs="Times New Roman"/>
          <w:sz w:val="24"/>
          <w:szCs w:val="24"/>
        </w:rPr>
        <w:t xml:space="preserve">grains to shrink. The newly tested fungicides and both standard checks outperformed the untreated control concerning grain yield. The use of Rescue 430 SC reduced disease severity while increasing grain yield. Several previous studies across different regions have confirmed yield increases in </w:t>
      </w:r>
      <w:r w:rsidR="00382934" w:rsidRPr="00FA3092">
        <w:rPr>
          <w:rFonts w:ascii="Times New Roman" w:hAnsi="Times New Roman" w:cs="Times New Roman"/>
          <w:sz w:val="24"/>
          <w:szCs w:val="24"/>
        </w:rPr>
        <w:t xml:space="preserve">barley </w:t>
      </w:r>
      <w:r w:rsidRPr="00FA3092">
        <w:rPr>
          <w:rFonts w:ascii="Times New Roman" w:hAnsi="Times New Roman" w:cs="Times New Roman"/>
          <w:sz w:val="24"/>
          <w:szCs w:val="24"/>
        </w:rPr>
        <w:t>attributed to fungicide application (</w:t>
      </w:r>
      <w:r w:rsidR="00B2033D" w:rsidRPr="00FA3092">
        <w:rPr>
          <w:rFonts w:ascii="Times New Roman" w:hAnsi="Times New Roman" w:cs="Times New Roman"/>
          <w:sz w:val="24"/>
          <w:szCs w:val="24"/>
        </w:rPr>
        <w:t xml:space="preserve">Mark </w:t>
      </w:r>
      <w:r w:rsidR="00B2033D" w:rsidRPr="00FA3092">
        <w:rPr>
          <w:rFonts w:ascii="Times New Roman" w:hAnsi="Times New Roman" w:cs="Times New Roman"/>
          <w:i/>
          <w:iCs/>
          <w:sz w:val="24"/>
          <w:szCs w:val="24"/>
        </w:rPr>
        <w:t>et al.,</w:t>
      </w:r>
      <w:r w:rsidR="00B2033D" w:rsidRPr="00FA3092">
        <w:rPr>
          <w:rFonts w:ascii="Times New Roman" w:hAnsi="Times New Roman" w:cs="Times New Roman"/>
          <w:sz w:val="24"/>
          <w:szCs w:val="24"/>
        </w:rPr>
        <w:t>2019</w:t>
      </w:r>
      <w:r w:rsidRPr="00FA3092">
        <w:rPr>
          <w:rFonts w:ascii="Times New Roman" w:hAnsi="Times New Roman" w:cs="Times New Roman"/>
          <w:sz w:val="24"/>
          <w:szCs w:val="24"/>
        </w:rPr>
        <w:t xml:space="preserve">), which revealed that applying foliar fungicides to </w:t>
      </w:r>
      <w:r w:rsidR="001B28BA">
        <w:rPr>
          <w:rFonts w:ascii="Times New Roman" w:hAnsi="Times New Roman" w:cs="Times New Roman"/>
          <w:sz w:val="24"/>
          <w:szCs w:val="24"/>
        </w:rPr>
        <w:t xml:space="preserve">barley </w:t>
      </w:r>
      <w:r w:rsidRPr="00FA3092">
        <w:rPr>
          <w:rFonts w:ascii="Times New Roman" w:hAnsi="Times New Roman" w:cs="Times New Roman"/>
          <w:sz w:val="24"/>
          <w:szCs w:val="24"/>
        </w:rPr>
        <w:t xml:space="preserve">prevented up to </w:t>
      </w:r>
      <w:r w:rsidR="00B2033D" w:rsidRPr="00FA3092">
        <w:rPr>
          <w:rFonts w:ascii="Times New Roman" w:hAnsi="Times New Roman" w:cs="Times New Roman"/>
          <w:sz w:val="24"/>
          <w:szCs w:val="24"/>
        </w:rPr>
        <w:t>23</w:t>
      </w:r>
      <w:r w:rsidRPr="00FA3092">
        <w:rPr>
          <w:rFonts w:ascii="Times New Roman" w:hAnsi="Times New Roman" w:cs="Times New Roman"/>
          <w:sz w:val="24"/>
          <w:szCs w:val="24"/>
        </w:rPr>
        <w:t xml:space="preserve">% yield loss. Likewise, </w:t>
      </w:r>
      <w:r w:rsidR="00B2033D" w:rsidRPr="00FA3092">
        <w:rPr>
          <w:rFonts w:ascii="Times New Roman" w:hAnsi="Times New Roman" w:cs="Times New Roman"/>
          <w:sz w:val="24"/>
          <w:szCs w:val="24"/>
        </w:rPr>
        <w:t>Lera</w:t>
      </w:r>
      <w:r w:rsidRPr="00FA3092">
        <w:rPr>
          <w:rFonts w:ascii="Times New Roman" w:hAnsi="Times New Roman" w:cs="Times New Roman"/>
          <w:sz w:val="24"/>
          <w:szCs w:val="24"/>
        </w:rPr>
        <w:t xml:space="preserve"> (202</w:t>
      </w:r>
      <w:r w:rsidR="00B2033D" w:rsidRPr="00FA3092">
        <w:rPr>
          <w:rFonts w:ascii="Times New Roman" w:hAnsi="Times New Roman" w:cs="Times New Roman"/>
          <w:sz w:val="24"/>
          <w:szCs w:val="24"/>
        </w:rPr>
        <w:t>3</w:t>
      </w:r>
      <w:r w:rsidRPr="00FA3092">
        <w:rPr>
          <w:rFonts w:ascii="Times New Roman" w:hAnsi="Times New Roman" w:cs="Times New Roman"/>
          <w:sz w:val="24"/>
          <w:szCs w:val="24"/>
        </w:rPr>
        <w:t xml:space="preserve">) reported that fungicide-treated plots remained almost free of </w:t>
      </w:r>
      <w:r w:rsidR="00B2033D" w:rsidRPr="00FA3092">
        <w:rPr>
          <w:rFonts w:ascii="Times New Roman" w:hAnsi="Times New Roman" w:cs="Times New Roman"/>
          <w:sz w:val="24"/>
          <w:szCs w:val="24"/>
        </w:rPr>
        <w:t>Leaf scald and net blotch leaf diseases of barley</w:t>
      </w:r>
      <w:r w:rsidRPr="00FA3092">
        <w:rPr>
          <w:rFonts w:ascii="Times New Roman" w:hAnsi="Times New Roman" w:cs="Times New Roman"/>
          <w:sz w:val="24"/>
          <w:szCs w:val="24"/>
        </w:rPr>
        <w:t xml:space="preserve">. Nevertheless, the fungicides Rescue 430 SC and Natura 250 SC do not show significant differences in effectiveness, while Pajaro 420 SC differs significantly. The tested and standard check fungicides provided better control of </w:t>
      </w:r>
      <w:r w:rsidR="000D3263" w:rsidRPr="00FA3092">
        <w:rPr>
          <w:rFonts w:ascii="Times New Roman" w:hAnsi="Times New Roman" w:cs="Times New Roman"/>
          <w:sz w:val="24"/>
          <w:szCs w:val="24"/>
        </w:rPr>
        <w:t>leaf scald and net blotch of leaf diseases of barley</w:t>
      </w:r>
      <w:r w:rsidRPr="00FA3092">
        <w:rPr>
          <w:rFonts w:ascii="Times New Roman" w:hAnsi="Times New Roman" w:cs="Times New Roman"/>
          <w:sz w:val="24"/>
          <w:szCs w:val="24"/>
        </w:rPr>
        <w:t xml:space="preserve"> compared to no application. In general, the current study clearly shows that in Ethiopia, growing susceptible to moderately susceptible </w:t>
      </w:r>
      <w:r w:rsidR="00377A99" w:rsidRPr="00FA3092">
        <w:rPr>
          <w:rFonts w:ascii="Times New Roman" w:hAnsi="Times New Roman" w:cs="Times New Roman"/>
          <w:sz w:val="24"/>
          <w:szCs w:val="24"/>
        </w:rPr>
        <w:t xml:space="preserve">malt barley </w:t>
      </w:r>
      <w:r w:rsidRPr="00FA3092">
        <w:rPr>
          <w:rFonts w:ascii="Times New Roman" w:hAnsi="Times New Roman" w:cs="Times New Roman"/>
          <w:sz w:val="24"/>
          <w:szCs w:val="24"/>
        </w:rPr>
        <w:t xml:space="preserve">varieties without fungicide application </w:t>
      </w:r>
      <w:r w:rsidR="00D051BE" w:rsidRPr="00FA3092">
        <w:rPr>
          <w:rFonts w:ascii="Times New Roman" w:hAnsi="Times New Roman" w:cs="Times New Roman"/>
          <w:sz w:val="24"/>
          <w:szCs w:val="24"/>
        </w:rPr>
        <w:t>were</w:t>
      </w:r>
      <w:r w:rsidRPr="00FA3092">
        <w:rPr>
          <w:rFonts w:ascii="Times New Roman" w:hAnsi="Times New Roman" w:cs="Times New Roman"/>
          <w:sz w:val="24"/>
          <w:szCs w:val="24"/>
        </w:rPr>
        <w:t xml:space="preserve"> not feasible in areas where </w:t>
      </w:r>
      <w:r w:rsidR="00377A99" w:rsidRPr="00FA3092">
        <w:rPr>
          <w:rFonts w:ascii="Times New Roman" w:hAnsi="Times New Roman" w:cs="Times New Roman"/>
          <w:sz w:val="24"/>
          <w:szCs w:val="24"/>
        </w:rPr>
        <w:t xml:space="preserve">leaf diseases of barley </w:t>
      </w:r>
      <w:r w:rsidRPr="00FA3092">
        <w:rPr>
          <w:rFonts w:ascii="Times New Roman" w:hAnsi="Times New Roman" w:cs="Times New Roman"/>
          <w:sz w:val="24"/>
          <w:szCs w:val="24"/>
        </w:rPr>
        <w:t xml:space="preserve">are a major concern, especially in the highland </w:t>
      </w:r>
      <w:r w:rsidR="00377A99" w:rsidRPr="00FA3092">
        <w:rPr>
          <w:rFonts w:ascii="Times New Roman" w:hAnsi="Times New Roman" w:cs="Times New Roman"/>
          <w:sz w:val="24"/>
          <w:szCs w:val="24"/>
        </w:rPr>
        <w:t>malt and food barley</w:t>
      </w:r>
      <w:r w:rsidRPr="00FA3092">
        <w:rPr>
          <w:rFonts w:ascii="Times New Roman" w:hAnsi="Times New Roman" w:cs="Times New Roman"/>
          <w:sz w:val="24"/>
          <w:szCs w:val="24"/>
        </w:rPr>
        <w:t xml:space="preserve">-growing regions of </w:t>
      </w:r>
      <w:r w:rsidR="00377A99" w:rsidRPr="00FA3092">
        <w:rPr>
          <w:rFonts w:ascii="Times New Roman" w:hAnsi="Times New Roman" w:cs="Times New Roman"/>
          <w:sz w:val="24"/>
          <w:szCs w:val="24"/>
        </w:rPr>
        <w:t xml:space="preserve">the </w:t>
      </w:r>
      <w:r w:rsidRPr="00FA3092">
        <w:rPr>
          <w:rFonts w:ascii="Times New Roman" w:hAnsi="Times New Roman" w:cs="Times New Roman"/>
          <w:sz w:val="24"/>
          <w:szCs w:val="24"/>
        </w:rPr>
        <w:t>Sidam</w:t>
      </w:r>
      <w:r w:rsidR="00377A99" w:rsidRPr="00FA3092">
        <w:rPr>
          <w:rFonts w:ascii="Times New Roman" w:hAnsi="Times New Roman" w:cs="Times New Roman"/>
          <w:sz w:val="24"/>
          <w:szCs w:val="24"/>
        </w:rPr>
        <w:t xml:space="preserve">a highlands of Ethiopia. </w:t>
      </w:r>
    </w:p>
    <w:p w14:paraId="3AD87E02" w14:textId="77777777" w:rsidR="00F43B7C" w:rsidRPr="00FA3092" w:rsidRDefault="00F43B7C" w:rsidP="000A011D">
      <w:pPr>
        <w:pStyle w:val="ListParagraph"/>
        <w:numPr>
          <w:ilvl w:val="2"/>
          <w:numId w:val="8"/>
        </w:numPr>
        <w:spacing w:line="256" w:lineRule="auto"/>
        <w:jc w:val="both"/>
        <w:rPr>
          <w:rFonts w:ascii="Times New Roman" w:hAnsi="Times New Roman" w:cs="Times New Roman"/>
          <w:b/>
          <w:bCs/>
        </w:rPr>
      </w:pPr>
      <w:r w:rsidRPr="00FA3092">
        <w:rPr>
          <w:rFonts w:ascii="Times New Roman" w:hAnsi="Times New Roman" w:cs="Times New Roman"/>
          <w:b/>
          <w:bCs/>
        </w:rPr>
        <w:t xml:space="preserve">Biological and straw or biomass yield(t/ha) </w:t>
      </w:r>
    </w:p>
    <w:p w14:paraId="1E66E7EC" w14:textId="230CE34B" w:rsidR="00F43B7C" w:rsidRPr="00FA3092" w:rsidRDefault="00F43B7C" w:rsidP="00F43B7C">
      <w:pPr>
        <w:spacing w:line="360" w:lineRule="auto"/>
        <w:jc w:val="both"/>
        <w:rPr>
          <w:rFonts w:ascii="Times New Roman" w:hAnsi="Times New Roman" w:cs="Times New Roman"/>
          <w:b/>
          <w:bCs/>
          <w:sz w:val="24"/>
          <w:szCs w:val="24"/>
        </w:rPr>
      </w:pPr>
      <w:r w:rsidRPr="00FA3092">
        <w:rPr>
          <w:rFonts w:ascii="Times New Roman" w:eastAsia="Times New Roman" w:hAnsi="Times New Roman" w:cs="Times New Roman"/>
          <w:color w:val="000000"/>
          <w:kern w:val="0"/>
          <w:sz w:val="24"/>
          <w:szCs w:val="24"/>
        </w:rPr>
        <w:t>A significant effect (P&lt;0.05) was observed among the fungicide treatments and the untreated plot regarding grain biomass and straw yield across the locations (Table 4). The maximum biological and straw or biomass yield (</w:t>
      </w:r>
      <w:r w:rsidR="00CB3293" w:rsidRPr="00FA3092">
        <w:rPr>
          <w:rFonts w:ascii="Times New Roman" w:eastAsia="Times New Roman" w:hAnsi="Times New Roman" w:cs="Times New Roman"/>
          <w:color w:val="000000"/>
          <w:kern w:val="0"/>
          <w:sz w:val="24"/>
          <w:szCs w:val="24"/>
        </w:rPr>
        <w:t>7.5</w:t>
      </w:r>
      <w:r w:rsidRPr="00FA3092">
        <w:rPr>
          <w:rFonts w:ascii="Times New Roman" w:eastAsia="Times New Roman" w:hAnsi="Times New Roman" w:cs="Times New Roman"/>
          <w:color w:val="000000"/>
          <w:kern w:val="0"/>
          <w:sz w:val="24"/>
          <w:szCs w:val="24"/>
        </w:rPr>
        <w:t xml:space="preserve">t/ha and </w:t>
      </w:r>
      <w:r w:rsidR="00CB3293" w:rsidRPr="00FA3092">
        <w:rPr>
          <w:rFonts w:ascii="Times New Roman" w:eastAsia="Times New Roman" w:hAnsi="Times New Roman" w:cs="Times New Roman"/>
          <w:color w:val="000000"/>
          <w:kern w:val="0"/>
          <w:sz w:val="24"/>
          <w:szCs w:val="24"/>
        </w:rPr>
        <w:t>4.4</w:t>
      </w:r>
      <w:r w:rsidRPr="00FA3092">
        <w:rPr>
          <w:rFonts w:ascii="Times New Roman" w:eastAsia="Times New Roman" w:hAnsi="Times New Roman" w:cs="Times New Roman"/>
          <w:color w:val="000000"/>
          <w:kern w:val="0"/>
          <w:sz w:val="24"/>
          <w:szCs w:val="24"/>
        </w:rPr>
        <w:t>t/ha) occurred with fungicide Rescue 430SC treatments, followed by Natura 250SC (6.</w:t>
      </w:r>
      <w:r w:rsidR="00CB3293" w:rsidRPr="00FA3092">
        <w:rPr>
          <w:rFonts w:ascii="Times New Roman" w:eastAsia="Times New Roman" w:hAnsi="Times New Roman" w:cs="Times New Roman"/>
          <w:color w:val="000000"/>
          <w:kern w:val="0"/>
          <w:sz w:val="24"/>
          <w:szCs w:val="24"/>
        </w:rPr>
        <w:t>5</w:t>
      </w:r>
      <w:r w:rsidRPr="00FA3092">
        <w:rPr>
          <w:rFonts w:ascii="Times New Roman" w:eastAsia="Times New Roman" w:hAnsi="Times New Roman" w:cs="Times New Roman"/>
          <w:color w:val="000000"/>
          <w:kern w:val="0"/>
          <w:sz w:val="24"/>
          <w:szCs w:val="24"/>
        </w:rPr>
        <w:t xml:space="preserve"> t/ha and </w:t>
      </w:r>
      <w:r w:rsidR="00CB3293" w:rsidRPr="00FA3092">
        <w:rPr>
          <w:rFonts w:ascii="Times New Roman" w:eastAsia="Times New Roman" w:hAnsi="Times New Roman" w:cs="Times New Roman"/>
          <w:color w:val="000000"/>
          <w:kern w:val="0"/>
          <w:sz w:val="24"/>
          <w:szCs w:val="24"/>
        </w:rPr>
        <w:t>3.2</w:t>
      </w:r>
      <w:r w:rsidRPr="00FA3092">
        <w:rPr>
          <w:rFonts w:ascii="Times New Roman" w:eastAsia="Times New Roman" w:hAnsi="Times New Roman" w:cs="Times New Roman"/>
          <w:color w:val="000000"/>
          <w:kern w:val="0"/>
          <w:sz w:val="24"/>
          <w:szCs w:val="24"/>
        </w:rPr>
        <w:t xml:space="preserve">t/ha) for biological and biomass yield, respectively. The untreated plot yielded </w:t>
      </w:r>
      <w:r w:rsidR="00CB3293" w:rsidRPr="00FA3092">
        <w:rPr>
          <w:rFonts w:ascii="Times New Roman" w:eastAsia="Times New Roman" w:hAnsi="Times New Roman" w:cs="Times New Roman"/>
          <w:color w:val="000000"/>
          <w:kern w:val="0"/>
          <w:sz w:val="24"/>
          <w:szCs w:val="24"/>
        </w:rPr>
        <w:t>5.2</w:t>
      </w:r>
      <w:r w:rsidRPr="00FA3092">
        <w:rPr>
          <w:rFonts w:ascii="Times New Roman" w:eastAsia="Times New Roman" w:hAnsi="Times New Roman" w:cs="Times New Roman"/>
          <w:color w:val="000000"/>
          <w:kern w:val="0"/>
          <w:sz w:val="24"/>
          <w:szCs w:val="24"/>
        </w:rPr>
        <w:t xml:space="preserve"> t/ha and </w:t>
      </w:r>
      <w:r w:rsidR="00CB3293" w:rsidRPr="00FA3092">
        <w:rPr>
          <w:rFonts w:ascii="Times New Roman" w:eastAsia="Times New Roman" w:hAnsi="Times New Roman" w:cs="Times New Roman"/>
          <w:color w:val="000000"/>
          <w:kern w:val="0"/>
          <w:sz w:val="24"/>
          <w:szCs w:val="24"/>
        </w:rPr>
        <w:t>2.1</w:t>
      </w:r>
      <w:r w:rsidRPr="00FA3092">
        <w:rPr>
          <w:rFonts w:ascii="Times New Roman" w:eastAsia="Times New Roman" w:hAnsi="Times New Roman" w:cs="Times New Roman"/>
          <w:color w:val="000000"/>
          <w:kern w:val="0"/>
          <w:sz w:val="24"/>
          <w:szCs w:val="24"/>
        </w:rPr>
        <w:t>t/ha for biomass and straw yield, respectively. However, there was a significant effect observed among the fungicide treatments and the untreated plot for biological and biomass yield in tons per hectare (Table 4).</w:t>
      </w:r>
      <w:r w:rsidR="00F540CA" w:rsidRPr="00FA3092">
        <w:rPr>
          <w:rFonts w:ascii="Times New Roman" w:eastAsia="Times New Roman" w:hAnsi="Times New Roman" w:cs="Times New Roman"/>
          <w:color w:val="000000"/>
          <w:kern w:val="0"/>
          <w:sz w:val="24"/>
          <w:szCs w:val="24"/>
        </w:rPr>
        <w:t xml:space="preserve"> The current finding is similar to the report of Tamene and Zerihun (2020), the research done on blotch and leaf rust </w:t>
      </w:r>
      <w:r w:rsidR="00D051BE" w:rsidRPr="00FA3092">
        <w:rPr>
          <w:rFonts w:ascii="Times New Roman" w:eastAsia="Times New Roman" w:hAnsi="Times New Roman" w:cs="Times New Roman"/>
          <w:color w:val="000000"/>
          <w:kern w:val="0"/>
          <w:sz w:val="24"/>
          <w:szCs w:val="24"/>
        </w:rPr>
        <w:t>in</w:t>
      </w:r>
      <w:r w:rsidR="00F540CA" w:rsidRPr="00FA3092">
        <w:rPr>
          <w:rFonts w:ascii="Times New Roman" w:eastAsia="Times New Roman" w:hAnsi="Times New Roman" w:cs="Times New Roman"/>
          <w:color w:val="000000"/>
          <w:kern w:val="0"/>
          <w:sz w:val="24"/>
          <w:szCs w:val="24"/>
        </w:rPr>
        <w:t xml:space="preserve"> the Bale zone of Ethiopia. </w:t>
      </w:r>
    </w:p>
    <w:p w14:paraId="6CDC105D" w14:textId="77777777" w:rsidR="00F43B7C" w:rsidRPr="00FA3092" w:rsidRDefault="00F43B7C" w:rsidP="000A011D">
      <w:pPr>
        <w:pStyle w:val="ListParagraph"/>
        <w:numPr>
          <w:ilvl w:val="2"/>
          <w:numId w:val="8"/>
        </w:numPr>
        <w:spacing w:line="256" w:lineRule="auto"/>
        <w:jc w:val="both"/>
        <w:rPr>
          <w:rFonts w:ascii="Times New Roman" w:hAnsi="Times New Roman" w:cs="Times New Roman"/>
          <w:b/>
          <w:bCs/>
        </w:rPr>
      </w:pPr>
      <w:r w:rsidRPr="00FA3092">
        <w:rPr>
          <w:rFonts w:ascii="Times New Roman" w:hAnsi="Times New Roman" w:cs="Times New Roman"/>
          <w:b/>
          <w:bCs/>
        </w:rPr>
        <w:t xml:space="preserve">Harvest index </w:t>
      </w:r>
    </w:p>
    <w:p w14:paraId="6F618EEA" w14:textId="3CF739EB" w:rsidR="00FA3092" w:rsidRPr="00FA3092"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The application of different herbicides showed no significant difference(P&lt;0.05) compared to the untreated (nil)plot in harvest index (Table 4). The application of all fungicides showed statistically no significant differences. The maximum number of harvest </w:t>
      </w:r>
      <w:r w:rsidR="00403C7F" w:rsidRPr="00FA3092">
        <w:rPr>
          <w:rFonts w:ascii="Times New Roman" w:hAnsi="Times New Roman" w:cs="Times New Roman"/>
          <w:sz w:val="24"/>
          <w:szCs w:val="24"/>
        </w:rPr>
        <w:t>indexes (43.7%)</w:t>
      </w:r>
      <w:r w:rsidRPr="00FA3092">
        <w:rPr>
          <w:rFonts w:ascii="Times New Roman" w:hAnsi="Times New Roman" w:cs="Times New Roman"/>
          <w:sz w:val="24"/>
          <w:szCs w:val="24"/>
        </w:rPr>
        <w:t xml:space="preserve"> at </w:t>
      </w:r>
      <w:r w:rsidR="00403C7F" w:rsidRPr="00FA3092">
        <w:rPr>
          <w:rFonts w:ascii="Times New Roman" w:hAnsi="Times New Roman" w:cs="Times New Roman"/>
          <w:sz w:val="24"/>
          <w:szCs w:val="24"/>
        </w:rPr>
        <w:t>Rescue 430</w:t>
      </w:r>
      <w:r w:rsidRPr="00FA3092">
        <w:rPr>
          <w:rFonts w:ascii="Times New Roman" w:hAnsi="Times New Roman" w:cs="Times New Roman"/>
          <w:sz w:val="24"/>
          <w:szCs w:val="24"/>
        </w:rPr>
        <w:t xml:space="preserve"> SL might be related to higher total biomass production</w:t>
      </w:r>
      <w:r w:rsidR="00403C7F" w:rsidRPr="00FA3092">
        <w:rPr>
          <w:rFonts w:ascii="Times New Roman" w:hAnsi="Times New Roman" w:cs="Times New Roman"/>
          <w:sz w:val="24"/>
          <w:szCs w:val="24"/>
        </w:rPr>
        <w:t>, while the minimum Harvest index (40.3%) was recorded on the Untreated plot.</w:t>
      </w:r>
      <w:r w:rsidRPr="00FA3092">
        <w:rPr>
          <w:rFonts w:ascii="Times New Roman" w:hAnsi="Times New Roman" w:cs="Times New Roman"/>
          <w:sz w:val="24"/>
          <w:szCs w:val="24"/>
        </w:rPr>
        <w:t xml:space="preserve"> The result also clearly indicated that the harvest index was lower at higher total biomass production. Similar findings were reported by Amare </w:t>
      </w:r>
      <w:r w:rsidRPr="00FA3092">
        <w:rPr>
          <w:rFonts w:ascii="Times New Roman" w:hAnsi="Times New Roman" w:cs="Times New Roman"/>
          <w:i/>
          <w:iCs/>
          <w:sz w:val="24"/>
          <w:szCs w:val="24"/>
        </w:rPr>
        <w:t>et al</w:t>
      </w:r>
      <w:r w:rsidRPr="00FA3092">
        <w:rPr>
          <w:rFonts w:ascii="Times New Roman" w:hAnsi="Times New Roman" w:cs="Times New Roman"/>
          <w:sz w:val="24"/>
          <w:szCs w:val="24"/>
        </w:rPr>
        <w:t xml:space="preserve">. (2014) concluded that the harvest index increased with a decrease in disease infection. </w:t>
      </w:r>
    </w:p>
    <w:p w14:paraId="5208B5EF" w14:textId="77777777" w:rsidR="00F43B7C" w:rsidRPr="00FA3092" w:rsidRDefault="00F43B7C" w:rsidP="000A011D">
      <w:pPr>
        <w:pStyle w:val="ListParagraph"/>
        <w:numPr>
          <w:ilvl w:val="2"/>
          <w:numId w:val="8"/>
        </w:numPr>
        <w:spacing w:line="256" w:lineRule="auto"/>
        <w:jc w:val="both"/>
        <w:rPr>
          <w:rFonts w:ascii="Times New Roman" w:hAnsi="Times New Roman" w:cs="Times New Roman"/>
          <w:b/>
          <w:bCs/>
        </w:rPr>
      </w:pPr>
      <w:r w:rsidRPr="00FA3092">
        <w:rPr>
          <w:rFonts w:ascii="Times New Roman" w:hAnsi="Times New Roman" w:cs="Times New Roman"/>
          <w:b/>
          <w:bCs/>
        </w:rPr>
        <w:t xml:space="preserve">Yield loss </w:t>
      </w:r>
    </w:p>
    <w:p w14:paraId="6F945E28" w14:textId="0CB8DF8B" w:rsidR="002E3F10" w:rsidRPr="00FA3092" w:rsidRDefault="00F43B7C" w:rsidP="000A011D">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The different fungicide applications were highly significant in the yield loss of </w:t>
      </w:r>
      <w:r w:rsidR="001B28BA">
        <w:rPr>
          <w:rFonts w:ascii="Times New Roman" w:hAnsi="Times New Roman" w:cs="Times New Roman"/>
          <w:sz w:val="24"/>
          <w:szCs w:val="24"/>
        </w:rPr>
        <w:t>barley</w:t>
      </w:r>
      <w:r w:rsidRPr="00FA3092">
        <w:rPr>
          <w:rFonts w:ascii="Times New Roman" w:hAnsi="Times New Roman" w:cs="Times New Roman"/>
          <w:sz w:val="24"/>
          <w:szCs w:val="24"/>
        </w:rPr>
        <w:t xml:space="preserve"> at P&lt;0.05 comparison level. The use of Rescue 430 SL gave the lowest yield loss (</w:t>
      </w:r>
      <w:r w:rsidR="00B653DD" w:rsidRPr="00FA3092">
        <w:rPr>
          <w:rFonts w:ascii="Times New Roman" w:hAnsi="Times New Roman" w:cs="Times New Roman"/>
          <w:sz w:val="24"/>
          <w:szCs w:val="24"/>
        </w:rPr>
        <w:t>16.2</w:t>
      </w:r>
      <w:r w:rsidRPr="00FA3092">
        <w:rPr>
          <w:rFonts w:ascii="Times New Roman" w:hAnsi="Times New Roman" w:cs="Times New Roman"/>
          <w:sz w:val="24"/>
          <w:szCs w:val="24"/>
        </w:rPr>
        <w:t xml:space="preserve">%) as compared to other tested fungicides, but a maximum yield loss of </w:t>
      </w:r>
      <w:r w:rsidR="00B653DD" w:rsidRPr="00FA3092">
        <w:rPr>
          <w:rFonts w:ascii="Times New Roman" w:hAnsi="Times New Roman" w:cs="Times New Roman"/>
          <w:sz w:val="24"/>
          <w:szCs w:val="24"/>
        </w:rPr>
        <w:t>49.5</w:t>
      </w:r>
      <w:r w:rsidRPr="00FA3092">
        <w:rPr>
          <w:rFonts w:ascii="Times New Roman" w:hAnsi="Times New Roman" w:cs="Times New Roman"/>
          <w:sz w:val="24"/>
          <w:szCs w:val="24"/>
        </w:rPr>
        <w:t xml:space="preserve">% was obtained from the untreated plot (Table 4). The application of all fungicides revealed statistically no significant differences among them, there were significant differences compared to </w:t>
      </w:r>
      <w:commentRangeStart w:id="14"/>
      <w:r w:rsidRPr="00432E02">
        <w:rPr>
          <w:rFonts w:ascii="Times New Roman" w:hAnsi="Times New Roman" w:cs="Times New Roman"/>
          <w:color w:val="FF0000"/>
          <w:sz w:val="24"/>
          <w:szCs w:val="24"/>
          <w:rPrChange w:id="15" w:author="QTL Mapping Lab" w:date="2025-04-22T11:50:00Z">
            <w:rPr>
              <w:rFonts w:ascii="Times New Roman" w:hAnsi="Times New Roman" w:cs="Times New Roman"/>
              <w:sz w:val="24"/>
              <w:szCs w:val="24"/>
            </w:rPr>
          </w:rPrChange>
        </w:rPr>
        <w:t xml:space="preserve">the nil plot. </w:t>
      </w:r>
      <w:commentRangeEnd w:id="14"/>
      <w:r w:rsidR="00432E02">
        <w:rPr>
          <w:rStyle w:val="CommentReference"/>
        </w:rPr>
        <w:commentReference w:id="14"/>
      </w:r>
      <w:r w:rsidRPr="00FA3092">
        <w:rPr>
          <w:rFonts w:ascii="Times New Roman" w:hAnsi="Times New Roman" w:cs="Times New Roman"/>
          <w:sz w:val="24"/>
          <w:szCs w:val="24"/>
        </w:rPr>
        <w:t xml:space="preserve">The lowest yield loss at Rescue430 SL could be related to higher </w:t>
      </w:r>
      <w:r w:rsidR="00F1412C">
        <w:rPr>
          <w:rFonts w:ascii="Times New Roman" w:hAnsi="Times New Roman" w:cs="Times New Roman"/>
          <w:sz w:val="24"/>
          <w:szCs w:val="24"/>
        </w:rPr>
        <w:t>barley leaf scald and n</w:t>
      </w:r>
      <w:ins w:id="16" w:author="QTL Mapping Lab" w:date="2025-04-22T11:51:00Z">
        <w:r w:rsidR="00432E02">
          <w:rPr>
            <w:rFonts w:ascii="Times New Roman" w:hAnsi="Times New Roman" w:cs="Times New Roman"/>
            <w:sz w:val="24"/>
            <w:szCs w:val="24"/>
          </w:rPr>
          <w:t xml:space="preserve"> </w:t>
        </w:r>
      </w:ins>
      <w:r w:rsidR="00F1412C">
        <w:rPr>
          <w:rFonts w:ascii="Times New Roman" w:hAnsi="Times New Roman" w:cs="Times New Roman"/>
          <w:sz w:val="24"/>
          <w:szCs w:val="24"/>
        </w:rPr>
        <w:t>et blotch reduction</w:t>
      </w:r>
      <w:r w:rsidRPr="00FA3092">
        <w:rPr>
          <w:rFonts w:ascii="Times New Roman" w:hAnsi="Times New Roman" w:cs="Times New Roman"/>
          <w:sz w:val="24"/>
          <w:szCs w:val="24"/>
        </w:rPr>
        <w:t xml:space="preserve"> or control, more yield components, and better crop growing conditions to produce higher yields. In contrast, higher </w:t>
      </w:r>
      <w:r w:rsidR="00D87778">
        <w:rPr>
          <w:rFonts w:ascii="Times New Roman" w:hAnsi="Times New Roman" w:cs="Times New Roman"/>
          <w:sz w:val="24"/>
          <w:szCs w:val="24"/>
        </w:rPr>
        <w:t>barley leaf scald and net blotch</w:t>
      </w:r>
      <w:r w:rsidRPr="00FA3092">
        <w:rPr>
          <w:rFonts w:ascii="Times New Roman" w:hAnsi="Times New Roman" w:cs="Times New Roman"/>
          <w:sz w:val="24"/>
          <w:szCs w:val="24"/>
        </w:rPr>
        <w:t xml:space="preserve"> severity percentage resulted in the greatest yield reduction due to infecting </w:t>
      </w:r>
      <w:r w:rsidR="00B653DD" w:rsidRPr="00FA3092">
        <w:rPr>
          <w:rFonts w:ascii="Times New Roman" w:hAnsi="Times New Roman" w:cs="Times New Roman"/>
          <w:sz w:val="24"/>
          <w:szCs w:val="24"/>
        </w:rPr>
        <w:t>barley</w:t>
      </w:r>
      <w:r w:rsidRPr="00FA3092">
        <w:rPr>
          <w:rFonts w:ascii="Times New Roman" w:hAnsi="Times New Roman" w:cs="Times New Roman"/>
          <w:sz w:val="24"/>
          <w:szCs w:val="24"/>
        </w:rPr>
        <w:t xml:space="preserve"> at the growing stage and affecting the grain kernel weight and quality in the plots. The highest yield loss was obtained from control or nil plots as a result of higher disease severity and rate of progress. The finding conformed with the work of Amare </w:t>
      </w:r>
      <w:r w:rsidRPr="00FA3092">
        <w:rPr>
          <w:rFonts w:ascii="Times New Roman" w:hAnsi="Times New Roman" w:cs="Times New Roman"/>
          <w:i/>
          <w:iCs/>
          <w:sz w:val="24"/>
          <w:szCs w:val="24"/>
        </w:rPr>
        <w:t xml:space="preserve">et al. </w:t>
      </w:r>
      <w:r w:rsidRPr="00FA3092">
        <w:rPr>
          <w:rFonts w:ascii="Times New Roman" w:hAnsi="Times New Roman" w:cs="Times New Roman"/>
          <w:sz w:val="24"/>
          <w:szCs w:val="24"/>
        </w:rPr>
        <w:t xml:space="preserve">(2014) reported that the highest yield loss was at the control. On the other hand, yield reduction </w:t>
      </w:r>
      <w:r w:rsidR="00D87778">
        <w:rPr>
          <w:rFonts w:ascii="Times New Roman" w:hAnsi="Times New Roman" w:cs="Times New Roman"/>
          <w:sz w:val="24"/>
          <w:szCs w:val="24"/>
        </w:rPr>
        <w:t>is</w:t>
      </w:r>
      <w:r w:rsidRPr="00FA3092">
        <w:rPr>
          <w:rFonts w:ascii="Times New Roman" w:hAnsi="Times New Roman" w:cs="Times New Roman"/>
          <w:sz w:val="24"/>
          <w:szCs w:val="24"/>
        </w:rPr>
        <w:t xml:space="preserve"> high in </w:t>
      </w:r>
      <w:r w:rsidR="00D87778">
        <w:rPr>
          <w:rFonts w:ascii="Times New Roman" w:hAnsi="Times New Roman" w:cs="Times New Roman"/>
          <w:sz w:val="24"/>
          <w:szCs w:val="24"/>
        </w:rPr>
        <w:t>barley</w:t>
      </w:r>
      <w:r w:rsidRPr="00FA3092">
        <w:rPr>
          <w:rFonts w:ascii="Times New Roman" w:hAnsi="Times New Roman" w:cs="Times New Roman"/>
          <w:sz w:val="24"/>
          <w:szCs w:val="24"/>
        </w:rPr>
        <w:t xml:space="preserve"> due to numerous </w:t>
      </w:r>
      <w:r w:rsidR="00B653DD" w:rsidRPr="00FA3092">
        <w:rPr>
          <w:rFonts w:ascii="Times New Roman" w:hAnsi="Times New Roman" w:cs="Times New Roman"/>
          <w:sz w:val="24"/>
          <w:szCs w:val="24"/>
        </w:rPr>
        <w:t xml:space="preserve">barley </w:t>
      </w:r>
      <w:r w:rsidRPr="00FA3092">
        <w:rPr>
          <w:rFonts w:ascii="Times New Roman" w:hAnsi="Times New Roman" w:cs="Times New Roman"/>
          <w:sz w:val="24"/>
          <w:szCs w:val="24"/>
        </w:rPr>
        <w:t xml:space="preserve">diseases, including </w:t>
      </w:r>
      <w:r w:rsidR="00B653DD" w:rsidRPr="00FA3092">
        <w:rPr>
          <w:rFonts w:ascii="Times New Roman" w:hAnsi="Times New Roman" w:cs="Times New Roman"/>
          <w:sz w:val="24"/>
          <w:szCs w:val="24"/>
        </w:rPr>
        <w:t xml:space="preserve">leaf scald and net form net blotch </w:t>
      </w:r>
      <w:r w:rsidRPr="00FA3092">
        <w:rPr>
          <w:rFonts w:ascii="Times New Roman" w:hAnsi="Times New Roman" w:cs="Times New Roman"/>
          <w:sz w:val="24"/>
          <w:szCs w:val="24"/>
        </w:rPr>
        <w:t>throughout the crop-growing season.</w:t>
      </w:r>
    </w:p>
    <w:p w14:paraId="3571FFCA" w14:textId="045C8CDA" w:rsidR="00364D21" w:rsidRPr="00FA3092" w:rsidRDefault="00364D21" w:rsidP="000A011D">
      <w:pPr>
        <w:spacing w:line="360" w:lineRule="auto"/>
        <w:jc w:val="both"/>
        <w:rPr>
          <w:rFonts w:ascii="Times New Roman" w:hAnsi="Times New Roman" w:cs="Times New Roman"/>
          <w:sz w:val="24"/>
          <w:szCs w:val="24"/>
        </w:rPr>
      </w:pPr>
      <w:r w:rsidRPr="00FA3092">
        <w:rPr>
          <w:rFonts w:ascii="Times New Roman" w:hAnsi="Times New Roman" w:cs="Times New Roman"/>
          <w:b/>
          <w:bCs/>
          <w:sz w:val="24"/>
          <w:szCs w:val="24"/>
        </w:rPr>
        <w:t xml:space="preserve">Table </w:t>
      </w:r>
      <w:r w:rsidR="000A011D" w:rsidRPr="00FA3092">
        <w:rPr>
          <w:rFonts w:ascii="Times New Roman" w:hAnsi="Times New Roman" w:cs="Times New Roman"/>
          <w:b/>
          <w:bCs/>
          <w:sz w:val="24"/>
          <w:szCs w:val="24"/>
        </w:rPr>
        <w:t>4</w:t>
      </w:r>
      <w:r w:rsidRPr="00FA3092">
        <w:rPr>
          <w:rFonts w:ascii="Times New Roman" w:hAnsi="Times New Roman" w:cs="Times New Roman"/>
          <w:sz w:val="24"/>
          <w:szCs w:val="24"/>
        </w:rPr>
        <w:t xml:space="preserve">. Mean Effect of Rescue 430SC on Grain Yield, Biological Yield, Biomass Yield, Harvest Index, and Yield Loss of Malt Barley at Sidama </w:t>
      </w:r>
      <w:r w:rsidR="001F45F0" w:rsidRPr="00FA3092">
        <w:rPr>
          <w:rFonts w:ascii="Times New Roman" w:hAnsi="Times New Roman" w:cs="Times New Roman"/>
          <w:sz w:val="24"/>
          <w:szCs w:val="24"/>
        </w:rPr>
        <w:t>Highland</w:t>
      </w:r>
      <w:r w:rsidRPr="00FA3092">
        <w:rPr>
          <w:rFonts w:ascii="Times New Roman" w:hAnsi="Times New Roman" w:cs="Times New Roman"/>
          <w:sz w:val="24"/>
          <w:szCs w:val="24"/>
        </w:rPr>
        <w:t xml:space="preserve"> in 2024/2025 Main Cropping Season </w:t>
      </w:r>
    </w:p>
    <w:tbl>
      <w:tblPr>
        <w:tblStyle w:val="ListTable6Colorful"/>
        <w:tblW w:w="10165" w:type="dxa"/>
        <w:tblInd w:w="-270" w:type="dxa"/>
        <w:tblLook w:val="06A0" w:firstRow="1" w:lastRow="0" w:firstColumn="1" w:lastColumn="0" w:noHBand="1" w:noVBand="1"/>
      </w:tblPr>
      <w:tblGrid>
        <w:gridCol w:w="1620"/>
        <w:gridCol w:w="1170"/>
        <w:gridCol w:w="1440"/>
        <w:gridCol w:w="1620"/>
        <w:gridCol w:w="1170"/>
        <w:gridCol w:w="1705"/>
        <w:gridCol w:w="1440"/>
      </w:tblGrid>
      <w:tr w:rsidR="00364D21" w:rsidRPr="00FA3092" w14:paraId="32FA5C17" w14:textId="77777777" w:rsidTr="007E187E">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20" w:type="dxa"/>
          </w:tcPr>
          <w:p w14:paraId="716EB64E"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 xml:space="preserve">Treatments    </w:t>
            </w:r>
          </w:p>
        </w:tc>
        <w:tc>
          <w:tcPr>
            <w:tcW w:w="8545" w:type="dxa"/>
            <w:gridSpan w:val="6"/>
          </w:tcPr>
          <w:p w14:paraId="3F54CAF1" w14:textId="77777777" w:rsidR="00364D21" w:rsidRPr="00FA3092" w:rsidRDefault="00364D21" w:rsidP="007E187E">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b w:val="0"/>
                <w:bCs w:val="0"/>
                <w:kern w:val="0"/>
                <w:sz w:val="24"/>
                <w:szCs w:val="24"/>
              </w:rPr>
              <w:t xml:space="preserve">       </w:t>
            </w:r>
            <w:r w:rsidRPr="00FA3092">
              <w:rPr>
                <w:rFonts w:ascii="Times New Roman" w:hAnsi="Times New Roman" w:cs="Times New Roman"/>
                <w:kern w:val="0"/>
                <w:sz w:val="24"/>
                <w:szCs w:val="24"/>
              </w:rPr>
              <w:t xml:space="preserve">Grain yield, Yield components, and Yield loss of malt barley </w:t>
            </w:r>
          </w:p>
        </w:tc>
      </w:tr>
      <w:tr w:rsidR="00364D21" w:rsidRPr="00FA3092" w14:paraId="55BDAD09" w14:textId="77777777" w:rsidTr="007E187E">
        <w:trPr>
          <w:trHeight w:val="238"/>
        </w:trPr>
        <w:tc>
          <w:tcPr>
            <w:cnfStyle w:val="001000000000" w:firstRow="0" w:lastRow="0" w:firstColumn="1" w:lastColumn="0" w:oddVBand="0" w:evenVBand="0" w:oddHBand="0" w:evenHBand="0" w:firstRowFirstColumn="0" w:firstRowLastColumn="0" w:lastRowFirstColumn="0" w:lastRowLastColumn="0"/>
            <w:tcW w:w="1620" w:type="dxa"/>
            <w:tcBorders>
              <w:bottom w:val="single" w:sz="4" w:space="0" w:color="auto"/>
            </w:tcBorders>
          </w:tcPr>
          <w:p w14:paraId="49AB9E58"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p>
        </w:tc>
        <w:tc>
          <w:tcPr>
            <w:tcW w:w="1170" w:type="dxa"/>
            <w:tcBorders>
              <w:bottom w:val="single" w:sz="4" w:space="0" w:color="auto"/>
            </w:tcBorders>
          </w:tcPr>
          <w:p w14:paraId="57E6747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TKW (gm)</w:t>
            </w:r>
          </w:p>
        </w:tc>
        <w:tc>
          <w:tcPr>
            <w:tcW w:w="1440" w:type="dxa"/>
            <w:tcBorders>
              <w:bottom w:val="single" w:sz="4" w:space="0" w:color="auto"/>
            </w:tcBorders>
          </w:tcPr>
          <w:p w14:paraId="3F0E61DA"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BWY (t ha</w:t>
            </w:r>
            <w:r w:rsidRPr="00FA3092">
              <w:rPr>
                <w:rFonts w:ascii="Times New Roman" w:hAnsi="Times New Roman" w:cs="Times New Roman"/>
                <w:kern w:val="0"/>
                <w:sz w:val="24"/>
                <w:szCs w:val="24"/>
                <w:vertAlign w:val="superscript"/>
              </w:rPr>
              <w:t>-1</w:t>
            </w:r>
            <w:r w:rsidRPr="00FA3092">
              <w:rPr>
                <w:rFonts w:ascii="Times New Roman" w:hAnsi="Times New Roman" w:cs="Times New Roman"/>
                <w:kern w:val="0"/>
                <w:sz w:val="24"/>
                <w:szCs w:val="24"/>
              </w:rPr>
              <w:t>)</w:t>
            </w:r>
          </w:p>
        </w:tc>
        <w:tc>
          <w:tcPr>
            <w:tcW w:w="1620" w:type="dxa"/>
            <w:tcBorders>
              <w:bottom w:val="single" w:sz="4" w:space="0" w:color="auto"/>
            </w:tcBorders>
          </w:tcPr>
          <w:p w14:paraId="25CCCEA0"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BMWY (t ha</w:t>
            </w:r>
            <w:r w:rsidRPr="00FA3092">
              <w:rPr>
                <w:rFonts w:ascii="Times New Roman" w:hAnsi="Times New Roman" w:cs="Times New Roman"/>
                <w:kern w:val="0"/>
                <w:sz w:val="24"/>
                <w:szCs w:val="24"/>
                <w:vertAlign w:val="superscript"/>
              </w:rPr>
              <w:t>-1</w:t>
            </w:r>
            <w:r w:rsidRPr="00FA3092">
              <w:rPr>
                <w:rFonts w:ascii="Times New Roman" w:hAnsi="Times New Roman" w:cs="Times New Roman"/>
                <w:kern w:val="0"/>
                <w:sz w:val="24"/>
                <w:szCs w:val="24"/>
              </w:rPr>
              <w:t>)</w:t>
            </w:r>
          </w:p>
        </w:tc>
        <w:tc>
          <w:tcPr>
            <w:tcW w:w="1170" w:type="dxa"/>
            <w:tcBorders>
              <w:bottom w:val="single" w:sz="4" w:space="0" w:color="auto"/>
            </w:tcBorders>
          </w:tcPr>
          <w:p w14:paraId="3D1F8F37"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GY (t ha</w:t>
            </w:r>
            <w:r w:rsidRPr="00FA3092">
              <w:rPr>
                <w:rFonts w:ascii="Times New Roman" w:hAnsi="Times New Roman" w:cs="Times New Roman"/>
                <w:kern w:val="0"/>
                <w:sz w:val="24"/>
                <w:szCs w:val="24"/>
                <w:vertAlign w:val="superscript"/>
              </w:rPr>
              <w:t>-1</w:t>
            </w:r>
            <w:r w:rsidRPr="00FA3092">
              <w:rPr>
                <w:rFonts w:ascii="Times New Roman" w:hAnsi="Times New Roman" w:cs="Times New Roman"/>
                <w:kern w:val="0"/>
                <w:sz w:val="24"/>
                <w:szCs w:val="24"/>
              </w:rPr>
              <w:t>)</w:t>
            </w:r>
          </w:p>
        </w:tc>
        <w:tc>
          <w:tcPr>
            <w:tcW w:w="1705" w:type="dxa"/>
            <w:tcBorders>
              <w:bottom w:val="single" w:sz="4" w:space="0" w:color="auto"/>
            </w:tcBorders>
          </w:tcPr>
          <w:p w14:paraId="7EC6089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Harvest index (%)</w:t>
            </w:r>
          </w:p>
        </w:tc>
        <w:tc>
          <w:tcPr>
            <w:tcW w:w="1440" w:type="dxa"/>
            <w:tcBorders>
              <w:bottom w:val="single" w:sz="4" w:space="0" w:color="auto"/>
            </w:tcBorders>
          </w:tcPr>
          <w:p w14:paraId="0E43AFD8"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Yield loss (%)</w:t>
            </w:r>
          </w:p>
        </w:tc>
      </w:tr>
      <w:tr w:rsidR="00364D21" w:rsidRPr="00FA3092" w14:paraId="4C87DEEF" w14:textId="77777777" w:rsidTr="007E187E">
        <w:trPr>
          <w:trHeight w:val="238"/>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nil"/>
            </w:tcBorders>
          </w:tcPr>
          <w:p w14:paraId="68A41B9E"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Rescue 430SC</w:t>
            </w:r>
          </w:p>
        </w:tc>
        <w:tc>
          <w:tcPr>
            <w:tcW w:w="1170" w:type="dxa"/>
            <w:tcBorders>
              <w:top w:val="single" w:sz="4" w:space="0" w:color="auto"/>
              <w:bottom w:val="nil"/>
            </w:tcBorders>
          </w:tcPr>
          <w:p w14:paraId="7AC46512"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46.8a</w:t>
            </w:r>
          </w:p>
        </w:tc>
        <w:tc>
          <w:tcPr>
            <w:tcW w:w="1440" w:type="dxa"/>
            <w:tcBorders>
              <w:top w:val="single" w:sz="4" w:space="0" w:color="auto"/>
              <w:bottom w:val="nil"/>
            </w:tcBorders>
          </w:tcPr>
          <w:p w14:paraId="5B665A39"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7.5a</w:t>
            </w:r>
          </w:p>
        </w:tc>
        <w:tc>
          <w:tcPr>
            <w:tcW w:w="1620" w:type="dxa"/>
            <w:tcBorders>
              <w:top w:val="single" w:sz="4" w:space="0" w:color="auto"/>
              <w:bottom w:val="nil"/>
            </w:tcBorders>
          </w:tcPr>
          <w:p w14:paraId="00A03220"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4.4a</w:t>
            </w:r>
          </w:p>
        </w:tc>
        <w:tc>
          <w:tcPr>
            <w:tcW w:w="1170" w:type="dxa"/>
            <w:tcBorders>
              <w:top w:val="single" w:sz="4" w:space="0" w:color="auto"/>
              <w:bottom w:val="nil"/>
            </w:tcBorders>
          </w:tcPr>
          <w:p w14:paraId="1CAF9AF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2.9a</w:t>
            </w:r>
          </w:p>
        </w:tc>
        <w:tc>
          <w:tcPr>
            <w:tcW w:w="1705" w:type="dxa"/>
            <w:tcBorders>
              <w:top w:val="single" w:sz="4" w:space="0" w:color="auto"/>
              <w:bottom w:val="nil"/>
            </w:tcBorders>
          </w:tcPr>
          <w:p w14:paraId="17D7D490"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43.7a</w:t>
            </w:r>
          </w:p>
        </w:tc>
        <w:tc>
          <w:tcPr>
            <w:tcW w:w="1440" w:type="dxa"/>
            <w:tcBorders>
              <w:top w:val="single" w:sz="4" w:space="0" w:color="auto"/>
              <w:bottom w:val="nil"/>
            </w:tcBorders>
          </w:tcPr>
          <w:p w14:paraId="4E02627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16.2b</w:t>
            </w:r>
          </w:p>
        </w:tc>
      </w:tr>
      <w:tr w:rsidR="00364D21" w:rsidRPr="00FA3092" w14:paraId="3A2F1A74" w14:textId="77777777" w:rsidTr="007E187E">
        <w:trPr>
          <w:trHeight w:val="222"/>
        </w:trPr>
        <w:tc>
          <w:tcPr>
            <w:cnfStyle w:val="001000000000" w:firstRow="0" w:lastRow="0" w:firstColumn="1" w:lastColumn="0" w:oddVBand="0" w:evenVBand="0" w:oddHBand="0" w:evenHBand="0" w:firstRowFirstColumn="0" w:firstRowLastColumn="0" w:lastRowFirstColumn="0" w:lastRowLastColumn="0"/>
            <w:tcW w:w="1620" w:type="dxa"/>
            <w:tcBorders>
              <w:top w:val="nil"/>
            </w:tcBorders>
          </w:tcPr>
          <w:p w14:paraId="13805071"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 xml:space="preserve">Natura 250SC </w:t>
            </w:r>
          </w:p>
        </w:tc>
        <w:tc>
          <w:tcPr>
            <w:tcW w:w="1170" w:type="dxa"/>
            <w:tcBorders>
              <w:top w:val="nil"/>
            </w:tcBorders>
          </w:tcPr>
          <w:p w14:paraId="3C9ABBD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42.1ab</w:t>
            </w:r>
          </w:p>
        </w:tc>
        <w:tc>
          <w:tcPr>
            <w:tcW w:w="1440" w:type="dxa"/>
            <w:tcBorders>
              <w:top w:val="nil"/>
            </w:tcBorders>
          </w:tcPr>
          <w:p w14:paraId="172426AE"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6.5ab</w:t>
            </w:r>
          </w:p>
        </w:tc>
        <w:tc>
          <w:tcPr>
            <w:tcW w:w="1620" w:type="dxa"/>
            <w:tcBorders>
              <w:top w:val="nil"/>
            </w:tcBorders>
          </w:tcPr>
          <w:p w14:paraId="60ECAE4F"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3.2b</w:t>
            </w:r>
          </w:p>
        </w:tc>
        <w:tc>
          <w:tcPr>
            <w:tcW w:w="1170" w:type="dxa"/>
            <w:tcBorders>
              <w:top w:val="nil"/>
            </w:tcBorders>
          </w:tcPr>
          <w:p w14:paraId="72E8096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2.2b</w:t>
            </w:r>
          </w:p>
        </w:tc>
        <w:tc>
          <w:tcPr>
            <w:tcW w:w="1705" w:type="dxa"/>
            <w:tcBorders>
              <w:top w:val="nil"/>
            </w:tcBorders>
          </w:tcPr>
          <w:p w14:paraId="4ABCB1AB"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42.8a</w:t>
            </w:r>
          </w:p>
        </w:tc>
        <w:tc>
          <w:tcPr>
            <w:tcW w:w="1440" w:type="dxa"/>
            <w:tcBorders>
              <w:top w:val="nil"/>
            </w:tcBorders>
          </w:tcPr>
          <w:p w14:paraId="43F8C875"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33.3ab</w:t>
            </w:r>
          </w:p>
        </w:tc>
      </w:tr>
      <w:tr w:rsidR="00364D21" w:rsidRPr="00FA3092" w14:paraId="6CF78460" w14:textId="77777777" w:rsidTr="007E187E">
        <w:trPr>
          <w:trHeight w:val="238"/>
        </w:trPr>
        <w:tc>
          <w:tcPr>
            <w:cnfStyle w:val="001000000000" w:firstRow="0" w:lastRow="0" w:firstColumn="1" w:lastColumn="0" w:oddVBand="0" w:evenVBand="0" w:oddHBand="0" w:evenHBand="0" w:firstRowFirstColumn="0" w:firstRowLastColumn="0" w:lastRowFirstColumn="0" w:lastRowLastColumn="0"/>
            <w:tcW w:w="1620" w:type="dxa"/>
          </w:tcPr>
          <w:p w14:paraId="3C16A7D6"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 xml:space="preserve">Pajaro 420SC </w:t>
            </w:r>
          </w:p>
        </w:tc>
        <w:tc>
          <w:tcPr>
            <w:tcW w:w="1170" w:type="dxa"/>
          </w:tcPr>
          <w:p w14:paraId="4C319276"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40.4b</w:t>
            </w:r>
          </w:p>
        </w:tc>
        <w:tc>
          <w:tcPr>
            <w:tcW w:w="1440" w:type="dxa"/>
          </w:tcPr>
          <w:p w14:paraId="24CC8AEA"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6.1ab</w:t>
            </w:r>
          </w:p>
        </w:tc>
        <w:tc>
          <w:tcPr>
            <w:tcW w:w="1620" w:type="dxa"/>
          </w:tcPr>
          <w:p w14:paraId="55FA08E0"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3.1b</w:t>
            </w:r>
          </w:p>
        </w:tc>
        <w:tc>
          <w:tcPr>
            <w:tcW w:w="1170" w:type="dxa"/>
          </w:tcPr>
          <w:p w14:paraId="7433595B"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2.3b</w:t>
            </w:r>
          </w:p>
        </w:tc>
        <w:tc>
          <w:tcPr>
            <w:tcW w:w="1705" w:type="dxa"/>
          </w:tcPr>
          <w:p w14:paraId="70F7EC0C"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40.8a</w:t>
            </w:r>
          </w:p>
        </w:tc>
        <w:tc>
          <w:tcPr>
            <w:tcW w:w="1440" w:type="dxa"/>
          </w:tcPr>
          <w:p w14:paraId="72276917"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36.2ab</w:t>
            </w:r>
          </w:p>
        </w:tc>
      </w:tr>
      <w:tr w:rsidR="00364D21" w:rsidRPr="00FA3092" w14:paraId="10FDA11A" w14:textId="77777777" w:rsidTr="007E187E">
        <w:trPr>
          <w:trHeight w:val="324"/>
        </w:trPr>
        <w:tc>
          <w:tcPr>
            <w:cnfStyle w:val="001000000000" w:firstRow="0" w:lastRow="0" w:firstColumn="1" w:lastColumn="0" w:oddVBand="0" w:evenVBand="0" w:oddHBand="0" w:evenHBand="0" w:firstRowFirstColumn="0" w:firstRowLastColumn="0" w:lastRowFirstColumn="0" w:lastRowLastColumn="0"/>
            <w:tcW w:w="1620" w:type="dxa"/>
          </w:tcPr>
          <w:p w14:paraId="6E9E3BCD"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Untreated (Nil)</w:t>
            </w:r>
          </w:p>
        </w:tc>
        <w:tc>
          <w:tcPr>
            <w:tcW w:w="1170" w:type="dxa"/>
          </w:tcPr>
          <w:p w14:paraId="47691B16"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39.3b</w:t>
            </w:r>
          </w:p>
        </w:tc>
        <w:tc>
          <w:tcPr>
            <w:tcW w:w="1440" w:type="dxa"/>
          </w:tcPr>
          <w:p w14:paraId="2640FF53"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5.2b</w:t>
            </w:r>
          </w:p>
        </w:tc>
        <w:tc>
          <w:tcPr>
            <w:tcW w:w="1620" w:type="dxa"/>
          </w:tcPr>
          <w:p w14:paraId="268FCEF2"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2.1b</w:t>
            </w:r>
          </w:p>
        </w:tc>
        <w:tc>
          <w:tcPr>
            <w:tcW w:w="1170" w:type="dxa"/>
          </w:tcPr>
          <w:p w14:paraId="7602F1CD"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1.8b</w:t>
            </w:r>
          </w:p>
        </w:tc>
        <w:tc>
          <w:tcPr>
            <w:tcW w:w="1705" w:type="dxa"/>
          </w:tcPr>
          <w:p w14:paraId="6A034825"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40.3a</w:t>
            </w:r>
          </w:p>
        </w:tc>
        <w:tc>
          <w:tcPr>
            <w:tcW w:w="1440" w:type="dxa"/>
          </w:tcPr>
          <w:p w14:paraId="1AF3AB4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49.5a</w:t>
            </w:r>
          </w:p>
        </w:tc>
      </w:tr>
      <w:tr w:rsidR="00364D21" w:rsidRPr="00FA3092" w14:paraId="0A748F00" w14:textId="77777777" w:rsidTr="007E187E">
        <w:trPr>
          <w:trHeight w:val="238"/>
        </w:trPr>
        <w:tc>
          <w:tcPr>
            <w:cnfStyle w:val="001000000000" w:firstRow="0" w:lastRow="0" w:firstColumn="1" w:lastColumn="0" w:oddVBand="0" w:evenVBand="0" w:oddHBand="0" w:evenHBand="0" w:firstRowFirstColumn="0" w:firstRowLastColumn="0" w:lastRowFirstColumn="0" w:lastRowLastColumn="0"/>
            <w:tcW w:w="1620" w:type="dxa"/>
            <w:tcBorders>
              <w:bottom w:val="single" w:sz="4" w:space="0" w:color="auto"/>
            </w:tcBorders>
          </w:tcPr>
          <w:p w14:paraId="6D1A16AB"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 xml:space="preserve">Mean </w:t>
            </w:r>
          </w:p>
        </w:tc>
        <w:tc>
          <w:tcPr>
            <w:tcW w:w="1170" w:type="dxa"/>
            <w:tcBorders>
              <w:bottom w:val="single" w:sz="4" w:space="0" w:color="auto"/>
            </w:tcBorders>
          </w:tcPr>
          <w:p w14:paraId="1CE48F1E"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42.2</w:t>
            </w:r>
          </w:p>
        </w:tc>
        <w:tc>
          <w:tcPr>
            <w:tcW w:w="1440" w:type="dxa"/>
            <w:tcBorders>
              <w:bottom w:val="single" w:sz="4" w:space="0" w:color="auto"/>
            </w:tcBorders>
          </w:tcPr>
          <w:p w14:paraId="07532215"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6.3</w:t>
            </w:r>
          </w:p>
        </w:tc>
        <w:tc>
          <w:tcPr>
            <w:tcW w:w="1620" w:type="dxa"/>
            <w:tcBorders>
              <w:bottom w:val="single" w:sz="4" w:space="0" w:color="auto"/>
            </w:tcBorders>
          </w:tcPr>
          <w:p w14:paraId="1B4F2B3D"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kern w:val="0"/>
                <w:sz w:val="24"/>
                <w:szCs w:val="24"/>
              </w:rPr>
            </w:pPr>
            <w:r w:rsidRPr="00FA3092">
              <w:rPr>
                <w:rFonts w:ascii="Times New Roman" w:hAnsi="Times New Roman" w:cs="Times New Roman"/>
                <w:b/>
                <w:bCs/>
                <w:kern w:val="0"/>
                <w:sz w:val="24"/>
                <w:szCs w:val="24"/>
              </w:rPr>
              <w:t>3.2</w:t>
            </w:r>
          </w:p>
        </w:tc>
        <w:tc>
          <w:tcPr>
            <w:tcW w:w="1170" w:type="dxa"/>
            <w:tcBorders>
              <w:bottom w:val="single" w:sz="4" w:space="0" w:color="auto"/>
            </w:tcBorders>
          </w:tcPr>
          <w:p w14:paraId="473A920F"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2.3</w:t>
            </w:r>
          </w:p>
        </w:tc>
        <w:tc>
          <w:tcPr>
            <w:tcW w:w="1705" w:type="dxa"/>
            <w:tcBorders>
              <w:bottom w:val="single" w:sz="4" w:space="0" w:color="auto"/>
            </w:tcBorders>
          </w:tcPr>
          <w:p w14:paraId="2D022D8E"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41.9</w:t>
            </w:r>
          </w:p>
        </w:tc>
        <w:tc>
          <w:tcPr>
            <w:tcW w:w="1440" w:type="dxa"/>
            <w:tcBorders>
              <w:bottom w:val="single" w:sz="4" w:space="0" w:color="auto"/>
            </w:tcBorders>
          </w:tcPr>
          <w:p w14:paraId="479A6DD6"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kern w:val="0"/>
                <w:sz w:val="24"/>
                <w:szCs w:val="24"/>
              </w:rPr>
            </w:pPr>
            <w:r w:rsidRPr="00FA3092">
              <w:rPr>
                <w:rFonts w:ascii="Times New Roman" w:hAnsi="Times New Roman" w:cs="Times New Roman"/>
                <w:b/>
                <w:bCs/>
                <w:kern w:val="0"/>
                <w:sz w:val="24"/>
                <w:szCs w:val="24"/>
              </w:rPr>
              <w:t>33.8</w:t>
            </w:r>
          </w:p>
        </w:tc>
      </w:tr>
      <w:tr w:rsidR="00364D21" w:rsidRPr="00FA3092" w14:paraId="1CB40DEC" w14:textId="77777777" w:rsidTr="007E187E">
        <w:trPr>
          <w:trHeight w:val="238"/>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nil"/>
            </w:tcBorders>
          </w:tcPr>
          <w:p w14:paraId="349EA7D3"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LSD α=0.05</w:t>
            </w:r>
          </w:p>
        </w:tc>
        <w:tc>
          <w:tcPr>
            <w:tcW w:w="1170" w:type="dxa"/>
            <w:tcBorders>
              <w:top w:val="single" w:sz="4" w:space="0" w:color="auto"/>
              <w:bottom w:val="nil"/>
            </w:tcBorders>
          </w:tcPr>
          <w:p w14:paraId="459925AA"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5.36</w:t>
            </w:r>
          </w:p>
        </w:tc>
        <w:tc>
          <w:tcPr>
            <w:tcW w:w="1440" w:type="dxa"/>
            <w:tcBorders>
              <w:top w:val="single" w:sz="4" w:space="0" w:color="auto"/>
              <w:bottom w:val="nil"/>
            </w:tcBorders>
          </w:tcPr>
          <w:p w14:paraId="1F46C6B2"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1.45</w:t>
            </w:r>
          </w:p>
        </w:tc>
        <w:tc>
          <w:tcPr>
            <w:tcW w:w="1620" w:type="dxa"/>
            <w:tcBorders>
              <w:top w:val="single" w:sz="4" w:space="0" w:color="auto"/>
              <w:bottom w:val="nil"/>
            </w:tcBorders>
          </w:tcPr>
          <w:p w14:paraId="79416FA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1.16</w:t>
            </w:r>
          </w:p>
        </w:tc>
        <w:tc>
          <w:tcPr>
            <w:tcW w:w="1170" w:type="dxa"/>
            <w:tcBorders>
              <w:top w:val="single" w:sz="4" w:space="0" w:color="auto"/>
              <w:bottom w:val="nil"/>
            </w:tcBorders>
          </w:tcPr>
          <w:p w14:paraId="5E6472F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0.66</w:t>
            </w:r>
          </w:p>
        </w:tc>
        <w:tc>
          <w:tcPr>
            <w:tcW w:w="1705" w:type="dxa"/>
            <w:tcBorders>
              <w:top w:val="single" w:sz="4" w:space="0" w:color="auto"/>
              <w:bottom w:val="nil"/>
            </w:tcBorders>
          </w:tcPr>
          <w:p w14:paraId="4E9A6057" w14:textId="798D6F03" w:rsidR="00364D21" w:rsidRPr="00FA3092" w:rsidRDefault="00905868"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N</w:t>
            </w:r>
            <w:r w:rsidR="00364D21" w:rsidRPr="00FA3092">
              <w:rPr>
                <w:rFonts w:ascii="Times New Roman" w:hAnsi="Times New Roman" w:cs="Times New Roman"/>
                <w:kern w:val="0"/>
                <w:sz w:val="24"/>
                <w:szCs w:val="24"/>
              </w:rPr>
              <w:t>s</w:t>
            </w:r>
          </w:p>
        </w:tc>
        <w:tc>
          <w:tcPr>
            <w:tcW w:w="1440" w:type="dxa"/>
            <w:tcBorders>
              <w:top w:val="single" w:sz="4" w:space="0" w:color="auto"/>
              <w:bottom w:val="nil"/>
            </w:tcBorders>
          </w:tcPr>
          <w:p w14:paraId="136ECCD0"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18.92</w:t>
            </w:r>
          </w:p>
        </w:tc>
      </w:tr>
      <w:tr w:rsidR="00364D21" w:rsidRPr="00FA3092" w14:paraId="4EF84AC4" w14:textId="77777777" w:rsidTr="007E187E">
        <w:trPr>
          <w:trHeight w:val="238"/>
        </w:trPr>
        <w:tc>
          <w:tcPr>
            <w:cnfStyle w:val="001000000000" w:firstRow="0" w:lastRow="0" w:firstColumn="1" w:lastColumn="0" w:oddVBand="0" w:evenVBand="0" w:oddHBand="0" w:evenHBand="0" w:firstRowFirstColumn="0" w:firstRowLastColumn="0" w:lastRowFirstColumn="0" w:lastRowLastColumn="0"/>
            <w:tcW w:w="1620" w:type="dxa"/>
            <w:tcBorders>
              <w:top w:val="nil"/>
            </w:tcBorders>
          </w:tcPr>
          <w:p w14:paraId="4286DFB7"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CV%</w:t>
            </w:r>
          </w:p>
        </w:tc>
        <w:tc>
          <w:tcPr>
            <w:tcW w:w="1170" w:type="dxa"/>
            <w:tcBorders>
              <w:top w:val="nil"/>
            </w:tcBorders>
          </w:tcPr>
          <w:p w14:paraId="4B41462C"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6.36</w:t>
            </w:r>
          </w:p>
        </w:tc>
        <w:tc>
          <w:tcPr>
            <w:tcW w:w="1440" w:type="dxa"/>
            <w:tcBorders>
              <w:top w:val="nil"/>
            </w:tcBorders>
          </w:tcPr>
          <w:p w14:paraId="222DE5E5"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11.53</w:t>
            </w:r>
          </w:p>
        </w:tc>
        <w:tc>
          <w:tcPr>
            <w:tcW w:w="1620" w:type="dxa"/>
            <w:tcBorders>
              <w:top w:val="nil"/>
            </w:tcBorders>
          </w:tcPr>
          <w:p w14:paraId="55D948D9"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17.97</w:t>
            </w:r>
          </w:p>
        </w:tc>
        <w:tc>
          <w:tcPr>
            <w:tcW w:w="1170" w:type="dxa"/>
            <w:tcBorders>
              <w:top w:val="nil"/>
            </w:tcBorders>
          </w:tcPr>
          <w:p w14:paraId="0BCC91B0"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14.49</w:t>
            </w:r>
          </w:p>
        </w:tc>
        <w:tc>
          <w:tcPr>
            <w:tcW w:w="1705" w:type="dxa"/>
            <w:tcBorders>
              <w:top w:val="nil"/>
            </w:tcBorders>
          </w:tcPr>
          <w:p w14:paraId="41FDD325"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14.20</w:t>
            </w:r>
          </w:p>
        </w:tc>
        <w:tc>
          <w:tcPr>
            <w:tcW w:w="1440" w:type="dxa"/>
            <w:tcBorders>
              <w:top w:val="nil"/>
            </w:tcBorders>
          </w:tcPr>
          <w:p w14:paraId="419A13D9"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28.01</w:t>
            </w:r>
          </w:p>
        </w:tc>
      </w:tr>
    </w:tbl>
    <w:p w14:paraId="054873EC" w14:textId="27C72B0E" w:rsidR="003D636A" w:rsidRPr="00FA3092" w:rsidRDefault="001D7384" w:rsidP="00D5428C">
      <w:pPr>
        <w:spacing w:line="360" w:lineRule="auto"/>
        <w:jc w:val="both"/>
        <w:rPr>
          <w:rFonts w:ascii="Times New Roman" w:hAnsi="Times New Roman" w:cs="Times New Roman"/>
          <w:i/>
          <w:iCs/>
          <w:sz w:val="24"/>
          <w:szCs w:val="24"/>
        </w:rPr>
      </w:pPr>
      <w:r w:rsidRPr="00FA3092">
        <w:rPr>
          <w:rFonts w:ascii="Times New Roman" w:hAnsi="Times New Roman" w:cs="Times New Roman"/>
          <w:i/>
          <w:iCs/>
          <w:sz w:val="24"/>
          <w:szCs w:val="24"/>
        </w:rPr>
        <w:t>TKW: thousand kernel weight; BYW: biological yield; BMY: biomass yield; GY: grain yield; t ha</w:t>
      </w:r>
      <w:r w:rsidRPr="00FA3092">
        <w:rPr>
          <w:rFonts w:ascii="Times New Roman" w:hAnsi="Times New Roman" w:cs="Times New Roman"/>
          <w:i/>
          <w:iCs/>
          <w:sz w:val="24"/>
          <w:szCs w:val="24"/>
          <w:vertAlign w:val="superscript"/>
        </w:rPr>
        <w:t>-1</w:t>
      </w:r>
      <w:r w:rsidRPr="00FA3092">
        <w:rPr>
          <w:rFonts w:ascii="Times New Roman" w:hAnsi="Times New Roman" w:cs="Times New Roman"/>
          <w:i/>
          <w:iCs/>
          <w:sz w:val="24"/>
          <w:szCs w:val="24"/>
        </w:rPr>
        <w:t>: tone per hectare, LSD: list significant difference at P&lt; 0.05, and CV: coefficient variation</w:t>
      </w:r>
    </w:p>
    <w:p w14:paraId="1027A6C8" w14:textId="77777777" w:rsidR="003D636A" w:rsidRDefault="003D636A" w:rsidP="00364D21">
      <w:pPr>
        <w:jc w:val="both"/>
        <w:rPr>
          <w:rFonts w:ascii="Times New Roman" w:hAnsi="Times New Roman" w:cs="Times New Roman"/>
          <w:sz w:val="24"/>
          <w:szCs w:val="24"/>
        </w:rPr>
      </w:pPr>
    </w:p>
    <w:p w14:paraId="4A520676" w14:textId="77777777" w:rsidR="006E0ABE" w:rsidRDefault="006E0ABE" w:rsidP="00364D21">
      <w:pPr>
        <w:jc w:val="both"/>
        <w:rPr>
          <w:rFonts w:ascii="Times New Roman" w:hAnsi="Times New Roman" w:cs="Times New Roman"/>
          <w:sz w:val="24"/>
          <w:szCs w:val="24"/>
        </w:rPr>
      </w:pPr>
    </w:p>
    <w:p w14:paraId="626BF698" w14:textId="77777777" w:rsidR="006E0ABE" w:rsidRDefault="006E0ABE" w:rsidP="00364D21">
      <w:pPr>
        <w:jc w:val="both"/>
        <w:rPr>
          <w:rFonts w:ascii="Times New Roman" w:hAnsi="Times New Roman" w:cs="Times New Roman"/>
          <w:sz w:val="24"/>
          <w:szCs w:val="24"/>
        </w:rPr>
      </w:pPr>
    </w:p>
    <w:p w14:paraId="485F5C11" w14:textId="77777777" w:rsidR="006E0ABE" w:rsidRDefault="006E0ABE" w:rsidP="00364D21">
      <w:pPr>
        <w:jc w:val="both"/>
        <w:rPr>
          <w:rFonts w:ascii="Times New Roman" w:hAnsi="Times New Roman" w:cs="Times New Roman"/>
          <w:sz w:val="24"/>
          <w:szCs w:val="24"/>
        </w:rPr>
      </w:pPr>
    </w:p>
    <w:p w14:paraId="16A0349C" w14:textId="77777777" w:rsidR="006E0ABE" w:rsidRDefault="006E0ABE" w:rsidP="00364D21">
      <w:pPr>
        <w:jc w:val="both"/>
        <w:rPr>
          <w:rFonts w:ascii="Times New Roman" w:hAnsi="Times New Roman" w:cs="Times New Roman"/>
          <w:sz w:val="24"/>
          <w:szCs w:val="24"/>
        </w:rPr>
      </w:pPr>
    </w:p>
    <w:p w14:paraId="19A0F0C7" w14:textId="77777777" w:rsidR="002B20D2" w:rsidRPr="00FA3092" w:rsidRDefault="002B20D2" w:rsidP="00364D21">
      <w:pPr>
        <w:jc w:val="both"/>
        <w:rPr>
          <w:rFonts w:ascii="Times New Roman" w:hAnsi="Times New Roman" w:cs="Times New Roman"/>
          <w:sz w:val="24"/>
          <w:szCs w:val="24"/>
        </w:rPr>
      </w:pPr>
    </w:p>
    <w:p w14:paraId="208A247B" w14:textId="6D97F89C" w:rsidR="00364D21" w:rsidRPr="00FA3092" w:rsidRDefault="001943EE" w:rsidP="000A011D">
      <w:pPr>
        <w:pStyle w:val="ListParagraph"/>
        <w:numPr>
          <w:ilvl w:val="0"/>
          <w:numId w:val="8"/>
        </w:numPr>
        <w:jc w:val="center"/>
        <w:rPr>
          <w:rFonts w:ascii="Times New Roman" w:hAnsi="Times New Roman" w:cs="Times New Roman"/>
          <w:b/>
          <w:bCs/>
        </w:rPr>
      </w:pPr>
      <w:r w:rsidRPr="00FA3092">
        <w:rPr>
          <w:rFonts w:ascii="Times New Roman" w:hAnsi="Times New Roman" w:cs="Times New Roman"/>
          <w:b/>
          <w:bCs/>
        </w:rPr>
        <w:t>S</w:t>
      </w:r>
      <w:r w:rsidR="00AF3A2A" w:rsidRPr="00FA3092">
        <w:rPr>
          <w:rFonts w:ascii="Times New Roman" w:hAnsi="Times New Roman" w:cs="Times New Roman"/>
          <w:b/>
          <w:bCs/>
        </w:rPr>
        <w:t xml:space="preserve">UMMARY AND </w:t>
      </w:r>
      <w:r w:rsidR="00CA6C01" w:rsidRPr="00FA3092">
        <w:rPr>
          <w:rFonts w:ascii="Times New Roman" w:hAnsi="Times New Roman" w:cs="Times New Roman"/>
          <w:b/>
          <w:bCs/>
        </w:rPr>
        <w:t>CONCLUSION</w:t>
      </w:r>
    </w:p>
    <w:p w14:paraId="049206CF" w14:textId="77777777" w:rsidR="003B7500" w:rsidRPr="00FA3092" w:rsidRDefault="003B7500" w:rsidP="003B7500">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Barley net blotch and leaf scald cause serious problems in the study areas during the production season. The experiment result showed that fungicide-treated plots showed a significant difference compared to the control treatments in all variables. Evidence obtained from the verification trial showed that Rescue 430SC at the rate of 0.5 lit/ha with 250 liters of water acted significantly at a 5% probability level in managing barley net blotch and consequently increased grain yield of barley as compared to the standard check (Natura 250 SC), Pajaro 420SC, and unsprayed checks across tested locations.</w:t>
      </w:r>
    </w:p>
    <w:p w14:paraId="77D3DBA0" w14:textId="7F82F0EB" w:rsidR="00AF51BC" w:rsidRPr="00FA3092" w:rsidRDefault="003B7500" w:rsidP="00D5428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Considering the present investigation, it is concluded that Rescue 430SC was found to be the best by minimizing barley net blotch and leaf scald in all experimental locations. During the growing periods, no foliar toxic effect was observed from the effect of any tested fungicides. Generally, results showed that Rescue 430SC, at the manufacturer's recommendation, was highly effective in controlling barley net blotch and leaf scald diseases of the barley. Therefore, </w:t>
      </w:r>
      <w:r w:rsidR="00430D4B" w:rsidRPr="00FA3092">
        <w:rPr>
          <w:rFonts w:ascii="Times New Roman" w:hAnsi="Times New Roman" w:cs="Times New Roman"/>
          <w:sz w:val="24"/>
          <w:szCs w:val="24"/>
        </w:rPr>
        <w:t>rescue</w:t>
      </w:r>
      <w:r w:rsidRPr="00FA3092">
        <w:rPr>
          <w:rFonts w:ascii="Times New Roman" w:hAnsi="Times New Roman" w:cs="Times New Roman"/>
          <w:sz w:val="24"/>
          <w:szCs w:val="24"/>
        </w:rPr>
        <w:t xml:space="preserve"> 430SC was found highly effective for the barley net blotch and leaf scald diseases on barley, and therefore it is recommended for </w:t>
      </w:r>
      <w:commentRangeStart w:id="17"/>
      <w:r w:rsidRPr="00FA3092">
        <w:rPr>
          <w:rFonts w:ascii="Times New Roman" w:hAnsi="Times New Roman" w:cs="Times New Roman"/>
          <w:sz w:val="24"/>
          <w:szCs w:val="24"/>
        </w:rPr>
        <w:t xml:space="preserve">registration </w:t>
      </w:r>
      <w:commentRangeEnd w:id="17"/>
      <w:r w:rsidR="002B39DD">
        <w:rPr>
          <w:rStyle w:val="CommentReference"/>
        </w:rPr>
        <w:commentReference w:id="17"/>
      </w:r>
      <w:r w:rsidRPr="00FA3092">
        <w:rPr>
          <w:rFonts w:ascii="Times New Roman" w:hAnsi="Times New Roman" w:cs="Times New Roman"/>
          <w:sz w:val="24"/>
          <w:szCs w:val="24"/>
        </w:rPr>
        <w:t>for the management of the barley net blotch and leaf scald diseases of the barley</w:t>
      </w:r>
      <w:ins w:id="18" w:author="QTL Mapping Lab" w:date="2025-04-22T11:52:00Z">
        <w:r w:rsidR="002B39DD">
          <w:rPr>
            <w:rFonts w:ascii="Times New Roman" w:hAnsi="Times New Roman" w:cs="Times New Roman"/>
            <w:sz w:val="24"/>
            <w:szCs w:val="24"/>
          </w:rPr>
          <w:t>.</w:t>
        </w:r>
      </w:ins>
    </w:p>
    <w:p w14:paraId="4DFE8739" w14:textId="77777777" w:rsidR="00AA3DBD" w:rsidRPr="00FA3092" w:rsidRDefault="00AA3DBD">
      <w:pPr>
        <w:rPr>
          <w:rFonts w:ascii="Times New Roman" w:hAnsi="Times New Roman" w:cs="Times New Roman"/>
          <w:sz w:val="24"/>
          <w:szCs w:val="24"/>
        </w:rPr>
      </w:pPr>
      <w:bookmarkStart w:id="19" w:name="_GoBack"/>
      <w:bookmarkEnd w:id="19"/>
    </w:p>
    <w:p w14:paraId="1A86576E" w14:textId="77777777" w:rsidR="006E0ABE" w:rsidRDefault="006E0ABE">
      <w:pPr>
        <w:rPr>
          <w:rFonts w:ascii="Times New Roman" w:hAnsi="Times New Roman" w:cs="Times New Roman"/>
          <w:b/>
          <w:bCs/>
          <w:sz w:val="24"/>
          <w:szCs w:val="24"/>
        </w:rPr>
      </w:pPr>
    </w:p>
    <w:p w14:paraId="35417288" w14:textId="77777777" w:rsidR="006E0ABE" w:rsidRDefault="006E0ABE">
      <w:pPr>
        <w:rPr>
          <w:rFonts w:ascii="Times New Roman" w:hAnsi="Times New Roman" w:cs="Times New Roman"/>
          <w:b/>
          <w:bCs/>
          <w:sz w:val="24"/>
          <w:szCs w:val="24"/>
        </w:rPr>
      </w:pPr>
    </w:p>
    <w:p w14:paraId="08154246" w14:textId="0C69EC71" w:rsidR="002974AA" w:rsidRPr="00E21F44" w:rsidRDefault="00E21F44" w:rsidP="000A011D">
      <w:pPr>
        <w:pStyle w:val="ListParagraph"/>
        <w:numPr>
          <w:ilvl w:val="0"/>
          <w:numId w:val="8"/>
        </w:numPr>
        <w:rPr>
          <w:rFonts w:ascii="Times New Roman" w:hAnsi="Times New Roman" w:cs="Times New Roman"/>
          <w:b/>
          <w:bCs/>
        </w:rPr>
      </w:pPr>
      <w:r w:rsidRPr="00E21F44">
        <w:rPr>
          <w:rFonts w:ascii="Times New Roman" w:hAnsi="Times New Roman" w:cs="Times New Roman"/>
          <w:b/>
          <w:bCs/>
        </w:rPr>
        <w:t>REFERENCE</w:t>
      </w:r>
      <w:r w:rsidR="00A85F91">
        <w:rPr>
          <w:rFonts w:ascii="Times New Roman" w:hAnsi="Times New Roman" w:cs="Times New Roman"/>
          <w:b/>
          <w:bCs/>
        </w:rPr>
        <w:t>S</w:t>
      </w:r>
      <w:r w:rsidRPr="00E21F44">
        <w:rPr>
          <w:rFonts w:ascii="Times New Roman" w:hAnsi="Times New Roman" w:cs="Times New Roman"/>
          <w:b/>
          <w:bCs/>
        </w:rPr>
        <w:t xml:space="preserve"> </w:t>
      </w:r>
    </w:p>
    <w:p w14:paraId="0316108D" w14:textId="5A447635"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Asfaw</w:t>
      </w:r>
      <w:r w:rsidR="000D0D14">
        <w:rPr>
          <w:rFonts w:ascii="Times New Roman" w:hAnsi="Times New Roman" w:cs="Times New Roman"/>
        </w:rPr>
        <w:t>,</w:t>
      </w:r>
      <w:r w:rsidRPr="004234CC">
        <w:rPr>
          <w:rFonts w:ascii="Times New Roman" w:hAnsi="Times New Roman" w:cs="Times New Roman"/>
        </w:rPr>
        <w:t xml:space="preserve"> Z.</w:t>
      </w:r>
      <w:r w:rsidR="000D0D14">
        <w:rPr>
          <w:rFonts w:ascii="Times New Roman" w:hAnsi="Times New Roman" w:cs="Times New Roman"/>
        </w:rPr>
        <w:t>,</w:t>
      </w:r>
      <w:r w:rsidRPr="004234CC">
        <w:rPr>
          <w:rFonts w:ascii="Times New Roman" w:hAnsi="Times New Roman" w:cs="Times New Roman"/>
        </w:rPr>
        <w:t xml:space="preserve"> (2000)</w:t>
      </w:r>
      <w:r w:rsidR="003E4E43">
        <w:rPr>
          <w:rFonts w:ascii="Times New Roman" w:hAnsi="Times New Roman" w:cs="Times New Roman"/>
        </w:rPr>
        <w:t>.</w:t>
      </w:r>
      <w:r w:rsidRPr="004234CC">
        <w:rPr>
          <w:rFonts w:ascii="Times New Roman" w:hAnsi="Times New Roman" w:cs="Times New Roman"/>
        </w:rPr>
        <w:t xml:space="preserve"> The Barleys of Ethiopia. In: Stephen BB (eds) GENES in the FIELD: On-farm Conservation of Crop Diversity. International Development Research Centre and International Plant Genetic Resources Institute. </w:t>
      </w:r>
      <w:r w:rsidRPr="004234CC">
        <w:rPr>
          <w:rFonts w:ascii="Times New Roman" w:hAnsi="Times New Roman" w:cs="Times New Roman"/>
          <w:i/>
          <w:iCs/>
        </w:rPr>
        <w:t>Lewis Publishers is an imprint of CRC Press LLC,</w:t>
      </w:r>
      <w:r w:rsidRPr="004234CC">
        <w:rPr>
          <w:rFonts w:ascii="Times New Roman" w:hAnsi="Times New Roman" w:cs="Times New Roman"/>
        </w:rPr>
        <w:t xml:space="preserve"> Rome, pp. 77</w:t>
      </w:r>
      <w:r w:rsidR="003E4E43">
        <w:rPr>
          <w:rFonts w:ascii="Times New Roman" w:hAnsi="Times New Roman" w:cs="Times New Roman"/>
        </w:rPr>
        <w:t>-</w:t>
      </w:r>
      <w:r w:rsidRPr="004234CC">
        <w:rPr>
          <w:rFonts w:ascii="Times New Roman" w:hAnsi="Times New Roman" w:cs="Times New Roman"/>
        </w:rPr>
        <w:t>108.</w:t>
      </w:r>
    </w:p>
    <w:p w14:paraId="0085AE25" w14:textId="3ABF0FB2"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Bekele</w:t>
      </w:r>
      <w:r w:rsidR="000D0D14">
        <w:rPr>
          <w:rFonts w:ascii="Times New Roman" w:hAnsi="Times New Roman" w:cs="Times New Roman"/>
        </w:rPr>
        <w:t>,</w:t>
      </w:r>
      <w:r w:rsidRPr="004234CC">
        <w:rPr>
          <w:rFonts w:ascii="Times New Roman" w:hAnsi="Times New Roman" w:cs="Times New Roman"/>
        </w:rPr>
        <w:t xml:space="preserve"> H</w:t>
      </w:r>
      <w:r w:rsidR="000D0D14">
        <w:rPr>
          <w:rFonts w:ascii="Times New Roman" w:hAnsi="Times New Roman" w:cs="Times New Roman"/>
        </w:rPr>
        <w:t>.</w:t>
      </w:r>
      <w:r w:rsidRPr="004234CC">
        <w:rPr>
          <w:rFonts w:ascii="Times New Roman" w:hAnsi="Times New Roman" w:cs="Times New Roman"/>
        </w:rPr>
        <w:t>, Shambel</w:t>
      </w:r>
      <w:r w:rsidR="000D0D14">
        <w:rPr>
          <w:rFonts w:ascii="Times New Roman" w:hAnsi="Times New Roman" w:cs="Times New Roman"/>
        </w:rPr>
        <w:t>,</w:t>
      </w:r>
      <w:r w:rsidRPr="004234CC">
        <w:rPr>
          <w:rFonts w:ascii="Times New Roman" w:hAnsi="Times New Roman" w:cs="Times New Roman"/>
        </w:rPr>
        <w:t xml:space="preserve"> K</w:t>
      </w:r>
      <w:r w:rsidR="000D0D14">
        <w:rPr>
          <w:rFonts w:ascii="Times New Roman" w:hAnsi="Times New Roman" w:cs="Times New Roman"/>
        </w:rPr>
        <w:t xml:space="preserve">. and </w:t>
      </w:r>
      <w:r w:rsidRPr="004234CC">
        <w:rPr>
          <w:rFonts w:ascii="Times New Roman" w:hAnsi="Times New Roman" w:cs="Times New Roman"/>
        </w:rPr>
        <w:t>Abashamo</w:t>
      </w:r>
      <w:r w:rsidR="000D0D14">
        <w:rPr>
          <w:rFonts w:ascii="Times New Roman" w:hAnsi="Times New Roman" w:cs="Times New Roman"/>
        </w:rPr>
        <w:t>,</w:t>
      </w:r>
      <w:r w:rsidRPr="004234CC">
        <w:rPr>
          <w:rFonts w:ascii="Times New Roman" w:hAnsi="Times New Roman" w:cs="Times New Roman"/>
        </w:rPr>
        <w:t xml:space="preserve"> L.</w:t>
      </w:r>
      <w:r w:rsidR="003E4E43">
        <w:rPr>
          <w:rFonts w:ascii="Times New Roman" w:hAnsi="Times New Roman" w:cs="Times New Roman"/>
        </w:rPr>
        <w:t>,</w:t>
      </w:r>
      <w:r w:rsidRPr="004234CC">
        <w:rPr>
          <w:rFonts w:ascii="Times New Roman" w:hAnsi="Times New Roman" w:cs="Times New Roman"/>
        </w:rPr>
        <w:t xml:space="preserve"> (2001)</w:t>
      </w:r>
      <w:r w:rsidR="003E4E43">
        <w:rPr>
          <w:rFonts w:ascii="Times New Roman" w:hAnsi="Times New Roman" w:cs="Times New Roman"/>
        </w:rPr>
        <w:t>.</w:t>
      </w:r>
      <w:r w:rsidRPr="004234CC">
        <w:rPr>
          <w:rFonts w:ascii="Times New Roman" w:hAnsi="Times New Roman" w:cs="Times New Roman"/>
        </w:rPr>
        <w:t xml:space="preserve"> Barley yield loss due to net blotch and leaf rust in Bale Highlands. </w:t>
      </w:r>
      <w:r w:rsidRPr="004234CC">
        <w:rPr>
          <w:rFonts w:ascii="Times New Roman" w:hAnsi="Times New Roman" w:cs="Times New Roman"/>
          <w:i/>
          <w:iCs/>
        </w:rPr>
        <w:t>Pest Manag</w:t>
      </w:r>
      <w:r w:rsidR="003E4E43">
        <w:rPr>
          <w:rFonts w:ascii="Times New Roman" w:hAnsi="Times New Roman" w:cs="Times New Roman"/>
          <w:i/>
          <w:iCs/>
        </w:rPr>
        <w:t>ement</w:t>
      </w:r>
      <w:r w:rsidRPr="004234CC">
        <w:rPr>
          <w:rFonts w:ascii="Times New Roman" w:hAnsi="Times New Roman" w:cs="Times New Roman"/>
          <w:i/>
          <w:iCs/>
        </w:rPr>
        <w:t xml:space="preserve"> J</w:t>
      </w:r>
      <w:r w:rsidR="003E4E43">
        <w:rPr>
          <w:rFonts w:ascii="Times New Roman" w:hAnsi="Times New Roman" w:cs="Times New Roman"/>
          <w:i/>
          <w:iCs/>
        </w:rPr>
        <w:t>ournal</w:t>
      </w:r>
      <w:r w:rsidRPr="004234CC">
        <w:rPr>
          <w:rFonts w:ascii="Times New Roman" w:hAnsi="Times New Roman" w:cs="Times New Roman"/>
          <w:i/>
          <w:iCs/>
        </w:rPr>
        <w:t xml:space="preserve"> Ethiop</w:t>
      </w:r>
      <w:r w:rsidR="003E4E43">
        <w:rPr>
          <w:rFonts w:ascii="Times New Roman" w:hAnsi="Times New Roman" w:cs="Times New Roman"/>
          <w:i/>
          <w:iCs/>
        </w:rPr>
        <w:t>ia.</w:t>
      </w:r>
      <w:r w:rsidRPr="004234CC">
        <w:rPr>
          <w:rFonts w:ascii="Times New Roman" w:hAnsi="Times New Roman" w:cs="Times New Roman"/>
        </w:rPr>
        <w:t xml:space="preserve"> 5: 45</w:t>
      </w:r>
      <w:r w:rsidR="003E4E43">
        <w:rPr>
          <w:rFonts w:ascii="Times New Roman" w:hAnsi="Times New Roman" w:cs="Times New Roman"/>
        </w:rPr>
        <w:t>-</w:t>
      </w:r>
      <w:r w:rsidRPr="004234CC">
        <w:rPr>
          <w:rFonts w:ascii="Times New Roman" w:hAnsi="Times New Roman" w:cs="Times New Roman"/>
        </w:rPr>
        <w:t>53.</w:t>
      </w:r>
    </w:p>
    <w:p w14:paraId="23766869" w14:textId="0CE2F23B"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Berhane</w:t>
      </w:r>
      <w:r w:rsidR="000D0D14">
        <w:rPr>
          <w:rFonts w:ascii="Times New Roman" w:hAnsi="Times New Roman" w:cs="Times New Roman"/>
        </w:rPr>
        <w:t>,</w:t>
      </w:r>
      <w:r w:rsidRPr="004234CC">
        <w:rPr>
          <w:rFonts w:ascii="Times New Roman" w:hAnsi="Times New Roman" w:cs="Times New Roman"/>
        </w:rPr>
        <w:t xml:space="preserve"> L</w:t>
      </w:r>
      <w:r w:rsidR="000D0D14">
        <w:rPr>
          <w:rFonts w:ascii="Times New Roman" w:hAnsi="Times New Roman" w:cs="Times New Roman"/>
        </w:rPr>
        <w:t>.</w:t>
      </w:r>
      <w:r w:rsidRPr="004234CC">
        <w:rPr>
          <w:rFonts w:ascii="Times New Roman" w:hAnsi="Times New Roman" w:cs="Times New Roman"/>
        </w:rPr>
        <w:t>, Hailu</w:t>
      </w:r>
      <w:r w:rsidR="000D0D14">
        <w:rPr>
          <w:rFonts w:ascii="Times New Roman" w:hAnsi="Times New Roman" w:cs="Times New Roman"/>
        </w:rPr>
        <w:t>,</w:t>
      </w:r>
      <w:r w:rsidRPr="004234CC">
        <w:rPr>
          <w:rFonts w:ascii="Times New Roman" w:hAnsi="Times New Roman" w:cs="Times New Roman"/>
        </w:rPr>
        <w:t xml:space="preserve"> B</w:t>
      </w:r>
      <w:r w:rsidR="000D0D14">
        <w:rPr>
          <w:rFonts w:ascii="Times New Roman" w:hAnsi="Times New Roman" w:cs="Times New Roman"/>
        </w:rPr>
        <w:t xml:space="preserve">. and </w:t>
      </w:r>
      <w:r w:rsidRPr="004234CC">
        <w:rPr>
          <w:rFonts w:ascii="Times New Roman" w:hAnsi="Times New Roman" w:cs="Times New Roman"/>
        </w:rPr>
        <w:t>Fekadu A.</w:t>
      </w:r>
      <w:r w:rsidR="003E4E43">
        <w:rPr>
          <w:rFonts w:ascii="Times New Roman" w:hAnsi="Times New Roman" w:cs="Times New Roman"/>
        </w:rPr>
        <w:t>,</w:t>
      </w:r>
      <w:r w:rsidRPr="004234CC">
        <w:rPr>
          <w:rFonts w:ascii="Times New Roman" w:hAnsi="Times New Roman" w:cs="Times New Roman"/>
        </w:rPr>
        <w:t xml:space="preserve"> (1993)</w:t>
      </w:r>
      <w:r w:rsidR="003E4E43">
        <w:rPr>
          <w:rFonts w:ascii="Times New Roman" w:hAnsi="Times New Roman" w:cs="Times New Roman"/>
        </w:rPr>
        <w:t>.</w:t>
      </w:r>
      <w:r w:rsidRPr="004234CC">
        <w:rPr>
          <w:rFonts w:ascii="Times New Roman" w:hAnsi="Times New Roman" w:cs="Times New Roman"/>
        </w:rPr>
        <w:t xml:space="preserve"> Barley production and research. In: Hailu-Gebre, Van Leur JAG (eds) Barley Research in Ethiopia: Past Work and Future Prospects. </w:t>
      </w:r>
      <w:r w:rsidRPr="004234CC">
        <w:rPr>
          <w:rFonts w:ascii="Times New Roman" w:hAnsi="Times New Roman" w:cs="Times New Roman"/>
          <w:i/>
          <w:iCs/>
        </w:rPr>
        <w:t>Proceedings of the 1st Barley Research Review Workshop</w:t>
      </w:r>
      <w:r w:rsidRPr="004234CC">
        <w:rPr>
          <w:rFonts w:ascii="Times New Roman" w:hAnsi="Times New Roman" w:cs="Times New Roman"/>
        </w:rPr>
        <w:t>. Addis Ababa, Ethiopia, pp. 1-8.</w:t>
      </w:r>
    </w:p>
    <w:p w14:paraId="109039A4" w14:textId="34D9322F"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Beyene</w:t>
      </w:r>
      <w:r w:rsidR="000D0D14">
        <w:rPr>
          <w:rFonts w:ascii="Times New Roman" w:hAnsi="Times New Roman" w:cs="Times New Roman"/>
        </w:rPr>
        <w:t>,</w:t>
      </w:r>
      <w:r w:rsidRPr="004234CC">
        <w:rPr>
          <w:rFonts w:ascii="Times New Roman" w:hAnsi="Times New Roman" w:cs="Times New Roman"/>
        </w:rPr>
        <w:t xml:space="preserve"> N</w:t>
      </w:r>
      <w:r w:rsidR="000D0D14">
        <w:rPr>
          <w:rFonts w:ascii="Times New Roman" w:hAnsi="Times New Roman" w:cs="Times New Roman"/>
        </w:rPr>
        <w:t xml:space="preserve">. and </w:t>
      </w:r>
      <w:r w:rsidRPr="004234CC">
        <w:rPr>
          <w:rFonts w:ascii="Times New Roman" w:hAnsi="Times New Roman" w:cs="Times New Roman"/>
        </w:rPr>
        <w:t>Abera</w:t>
      </w:r>
      <w:r w:rsidR="000D0D14">
        <w:rPr>
          <w:rFonts w:ascii="Times New Roman" w:hAnsi="Times New Roman" w:cs="Times New Roman"/>
        </w:rPr>
        <w:t>,</w:t>
      </w:r>
      <w:r w:rsidRPr="004234CC">
        <w:rPr>
          <w:rFonts w:ascii="Times New Roman" w:hAnsi="Times New Roman" w:cs="Times New Roman"/>
        </w:rPr>
        <w:t xml:space="preserve"> </w:t>
      </w:r>
      <w:r w:rsidR="003E4E43" w:rsidRPr="004234CC">
        <w:rPr>
          <w:rFonts w:ascii="Times New Roman" w:hAnsi="Times New Roman" w:cs="Times New Roman"/>
        </w:rPr>
        <w:t>A</w:t>
      </w:r>
      <w:r w:rsidR="003E4E43">
        <w:rPr>
          <w:rFonts w:ascii="Times New Roman" w:hAnsi="Times New Roman" w:cs="Times New Roman"/>
        </w:rPr>
        <w:t>.,</w:t>
      </w:r>
      <w:r w:rsidR="003E4E43" w:rsidRPr="004234CC">
        <w:rPr>
          <w:rFonts w:ascii="Times New Roman" w:hAnsi="Times New Roman" w:cs="Times New Roman"/>
        </w:rPr>
        <w:t xml:space="preserve"> (</w:t>
      </w:r>
      <w:r w:rsidRPr="004234CC">
        <w:rPr>
          <w:rFonts w:ascii="Times New Roman" w:hAnsi="Times New Roman" w:cs="Times New Roman"/>
        </w:rPr>
        <w:t>2020</w:t>
      </w:r>
      <w:r w:rsidR="003E4E43" w:rsidRPr="004234CC">
        <w:rPr>
          <w:rFonts w:ascii="Times New Roman" w:hAnsi="Times New Roman" w:cs="Times New Roman"/>
        </w:rPr>
        <w:t>). Evaluation</w:t>
      </w:r>
      <w:r w:rsidRPr="004234CC">
        <w:rPr>
          <w:rFonts w:ascii="Times New Roman" w:hAnsi="Times New Roman" w:cs="Times New Roman"/>
        </w:rPr>
        <w:t xml:space="preserve"> of Different Fungicides for the Control of Net </w:t>
      </w:r>
      <w:r w:rsidR="003D0538">
        <w:rPr>
          <w:rFonts w:ascii="Times New Roman" w:hAnsi="Times New Roman" w:cs="Times New Roman"/>
        </w:rPr>
        <w:t>Blotch</w:t>
      </w:r>
      <w:r w:rsidRPr="004234CC">
        <w:rPr>
          <w:rFonts w:ascii="Times New Roman" w:hAnsi="Times New Roman" w:cs="Times New Roman"/>
        </w:rPr>
        <w:t xml:space="preserve"> (</w:t>
      </w:r>
      <w:r w:rsidRPr="004234CC">
        <w:rPr>
          <w:rFonts w:ascii="Times New Roman" w:hAnsi="Times New Roman" w:cs="Times New Roman"/>
          <w:i/>
          <w:iCs/>
        </w:rPr>
        <w:t>Pyrenophora teres</w:t>
      </w:r>
      <w:r w:rsidRPr="004234CC">
        <w:rPr>
          <w:rFonts w:ascii="Times New Roman" w:hAnsi="Times New Roman" w:cs="Times New Roman"/>
        </w:rPr>
        <w:t>) Disease on Barley (</w:t>
      </w:r>
      <w:r w:rsidRPr="004234CC">
        <w:rPr>
          <w:rFonts w:ascii="Times New Roman" w:hAnsi="Times New Roman" w:cs="Times New Roman"/>
          <w:i/>
          <w:iCs/>
        </w:rPr>
        <w:t xml:space="preserve">Hordeum vulgare </w:t>
      </w:r>
      <w:r w:rsidRPr="004234CC">
        <w:rPr>
          <w:rFonts w:ascii="Times New Roman" w:hAnsi="Times New Roman" w:cs="Times New Roman"/>
        </w:rPr>
        <w:t xml:space="preserve">L.) at West Showa Zone, Ethiopia. </w:t>
      </w:r>
      <w:r w:rsidRPr="004234CC">
        <w:rPr>
          <w:rFonts w:ascii="Times New Roman" w:hAnsi="Times New Roman" w:cs="Times New Roman"/>
          <w:i/>
          <w:iCs/>
        </w:rPr>
        <w:t>J</w:t>
      </w:r>
      <w:r w:rsidR="003E4E43">
        <w:rPr>
          <w:rFonts w:ascii="Times New Roman" w:hAnsi="Times New Roman" w:cs="Times New Roman"/>
          <w:i/>
          <w:iCs/>
        </w:rPr>
        <w:t xml:space="preserve">ournal of </w:t>
      </w:r>
      <w:r w:rsidRPr="004234CC">
        <w:rPr>
          <w:rFonts w:ascii="Times New Roman" w:hAnsi="Times New Roman" w:cs="Times New Roman"/>
          <w:i/>
          <w:iCs/>
        </w:rPr>
        <w:t>Plant Pathol</w:t>
      </w:r>
      <w:r w:rsidR="003E4E43">
        <w:rPr>
          <w:rFonts w:ascii="Times New Roman" w:hAnsi="Times New Roman" w:cs="Times New Roman"/>
          <w:i/>
          <w:iCs/>
        </w:rPr>
        <w:t xml:space="preserve">ogy and </w:t>
      </w:r>
      <w:r w:rsidR="003E4E43" w:rsidRPr="004234CC">
        <w:rPr>
          <w:rFonts w:ascii="Times New Roman" w:hAnsi="Times New Roman" w:cs="Times New Roman"/>
          <w:i/>
          <w:iCs/>
        </w:rPr>
        <w:t>Microbiology</w:t>
      </w:r>
      <w:r w:rsidR="003E4E43">
        <w:rPr>
          <w:rFonts w:ascii="Times New Roman" w:hAnsi="Times New Roman" w:cs="Times New Roman"/>
          <w:i/>
          <w:iCs/>
        </w:rPr>
        <w:t>.</w:t>
      </w:r>
      <w:r w:rsidRPr="004234CC">
        <w:rPr>
          <w:rFonts w:ascii="Times New Roman" w:hAnsi="Times New Roman" w:cs="Times New Roman"/>
        </w:rPr>
        <w:t xml:space="preserve"> 11: 487 </w:t>
      </w:r>
    </w:p>
    <w:p w14:paraId="08000370" w14:textId="3CF772BF" w:rsidR="00551420" w:rsidRPr="004234CC" w:rsidRDefault="000D0D14"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Beyene, N.</w:t>
      </w:r>
      <w:r w:rsidR="00551420" w:rsidRPr="004234CC">
        <w:rPr>
          <w:rFonts w:ascii="Times New Roman" w:hAnsi="Times New Roman" w:cs="Times New Roman"/>
        </w:rPr>
        <w:t>, Abera</w:t>
      </w:r>
      <w:r>
        <w:rPr>
          <w:rFonts w:ascii="Times New Roman" w:hAnsi="Times New Roman" w:cs="Times New Roman"/>
        </w:rPr>
        <w:t>,</w:t>
      </w:r>
      <w:r w:rsidR="00551420" w:rsidRPr="004234CC">
        <w:rPr>
          <w:rFonts w:ascii="Times New Roman" w:hAnsi="Times New Roman" w:cs="Times New Roman"/>
        </w:rPr>
        <w:t xml:space="preserve"> </w:t>
      </w:r>
      <w:r w:rsidR="003E4E43" w:rsidRPr="004234CC">
        <w:rPr>
          <w:rFonts w:ascii="Times New Roman" w:hAnsi="Times New Roman" w:cs="Times New Roman"/>
        </w:rPr>
        <w:t>A.</w:t>
      </w:r>
      <w:r w:rsidR="003E4E43">
        <w:rPr>
          <w:rFonts w:ascii="Times New Roman" w:hAnsi="Times New Roman" w:cs="Times New Roman"/>
        </w:rPr>
        <w:t>,</w:t>
      </w:r>
      <w:r w:rsidR="003E4E43" w:rsidRPr="004234CC">
        <w:rPr>
          <w:rFonts w:ascii="Times New Roman" w:hAnsi="Times New Roman" w:cs="Times New Roman"/>
        </w:rPr>
        <w:t xml:space="preserve"> (</w:t>
      </w:r>
      <w:r w:rsidR="00551420" w:rsidRPr="004234CC">
        <w:rPr>
          <w:rFonts w:ascii="Times New Roman" w:hAnsi="Times New Roman" w:cs="Times New Roman"/>
        </w:rPr>
        <w:t>2020)</w:t>
      </w:r>
      <w:r w:rsidR="003E4E43">
        <w:rPr>
          <w:rFonts w:ascii="Times New Roman" w:hAnsi="Times New Roman" w:cs="Times New Roman"/>
        </w:rPr>
        <w:t xml:space="preserve">. </w:t>
      </w:r>
      <w:r w:rsidR="00551420" w:rsidRPr="004234CC">
        <w:rPr>
          <w:rFonts w:ascii="Times New Roman" w:hAnsi="Times New Roman" w:cs="Times New Roman"/>
        </w:rPr>
        <w:t>Evaluation of Different Fungicides for the Control of Net Blotch (</w:t>
      </w:r>
      <w:r w:rsidR="00551420" w:rsidRPr="004234CC">
        <w:rPr>
          <w:rFonts w:ascii="Times New Roman" w:hAnsi="Times New Roman" w:cs="Times New Roman"/>
          <w:i/>
          <w:iCs/>
        </w:rPr>
        <w:t>Pyrenophora teres</w:t>
      </w:r>
      <w:r w:rsidR="00551420" w:rsidRPr="004234CC">
        <w:rPr>
          <w:rFonts w:ascii="Times New Roman" w:hAnsi="Times New Roman" w:cs="Times New Roman"/>
        </w:rPr>
        <w:t>) Disease on Barley (</w:t>
      </w:r>
      <w:r w:rsidR="00551420" w:rsidRPr="004234CC">
        <w:rPr>
          <w:rFonts w:ascii="Times New Roman" w:hAnsi="Times New Roman" w:cs="Times New Roman"/>
          <w:i/>
          <w:iCs/>
        </w:rPr>
        <w:t xml:space="preserve">Hordeum vulgare </w:t>
      </w:r>
      <w:r w:rsidR="00551420" w:rsidRPr="004234CC">
        <w:rPr>
          <w:rFonts w:ascii="Times New Roman" w:hAnsi="Times New Roman" w:cs="Times New Roman"/>
        </w:rPr>
        <w:t xml:space="preserve">L.) at West Showa Zone, Ethiopia. </w:t>
      </w:r>
      <w:r w:rsidR="00551420" w:rsidRPr="004234CC">
        <w:rPr>
          <w:rFonts w:ascii="Times New Roman" w:hAnsi="Times New Roman" w:cs="Times New Roman"/>
          <w:i/>
          <w:iCs/>
        </w:rPr>
        <w:t>J</w:t>
      </w:r>
      <w:r w:rsidR="000038D9">
        <w:rPr>
          <w:rFonts w:ascii="Times New Roman" w:hAnsi="Times New Roman" w:cs="Times New Roman"/>
          <w:i/>
          <w:iCs/>
        </w:rPr>
        <w:t xml:space="preserve">ournal of </w:t>
      </w:r>
      <w:r w:rsidR="00551420" w:rsidRPr="004234CC">
        <w:rPr>
          <w:rFonts w:ascii="Times New Roman" w:hAnsi="Times New Roman" w:cs="Times New Roman"/>
          <w:i/>
          <w:iCs/>
        </w:rPr>
        <w:t>Plant Pathol</w:t>
      </w:r>
      <w:r w:rsidR="000038D9">
        <w:rPr>
          <w:rFonts w:ascii="Times New Roman" w:hAnsi="Times New Roman" w:cs="Times New Roman"/>
          <w:i/>
          <w:iCs/>
        </w:rPr>
        <w:t>ogy</w:t>
      </w:r>
      <w:r w:rsidR="00551420" w:rsidRPr="004234CC">
        <w:rPr>
          <w:rFonts w:ascii="Times New Roman" w:hAnsi="Times New Roman" w:cs="Times New Roman"/>
          <w:i/>
          <w:iCs/>
        </w:rPr>
        <w:t xml:space="preserve"> </w:t>
      </w:r>
      <w:r w:rsidR="000038D9">
        <w:rPr>
          <w:rFonts w:ascii="Times New Roman" w:hAnsi="Times New Roman" w:cs="Times New Roman"/>
          <w:i/>
          <w:iCs/>
        </w:rPr>
        <w:t>Microbiology</w:t>
      </w:r>
      <w:r w:rsidR="003E4E43">
        <w:rPr>
          <w:rFonts w:ascii="Times New Roman" w:hAnsi="Times New Roman" w:cs="Times New Roman"/>
          <w:i/>
          <w:iCs/>
        </w:rPr>
        <w:t>.</w:t>
      </w:r>
      <w:r w:rsidR="000038D9">
        <w:rPr>
          <w:rFonts w:ascii="Times New Roman" w:hAnsi="Times New Roman" w:cs="Times New Roman"/>
          <w:i/>
          <w:iCs/>
        </w:rPr>
        <w:t xml:space="preserve"> </w:t>
      </w:r>
      <w:r w:rsidR="00551420" w:rsidRPr="004234CC">
        <w:rPr>
          <w:rFonts w:ascii="Times New Roman" w:hAnsi="Times New Roman" w:cs="Times New Roman"/>
        </w:rPr>
        <w:t xml:space="preserve">11: 487. </w:t>
      </w:r>
    </w:p>
    <w:p w14:paraId="03909A06" w14:textId="1591DCC8"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Das, M.K., Rajaram,</w:t>
      </w:r>
      <w:r w:rsidR="000D0D14">
        <w:rPr>
          <w:rFonts w:ascii="Times New Roman" w:hAnsi="Times New Roman" w:cs="Times New Roman"/>
        </w:rPr>
        <w:t xml:space="preserve"> </w:t>
      </w:r>
      <w:r w:rsidR="003E4E43">
        <w:rPr>
          <w:rFonts w:ascii="Times New Roman" w:hAnsi="Times New Roman" w:cs="Times New Roman"/>
        </w:rPr>
        <w:t>S.,</w:t>
      </w:r>
      <w:r w:rsidRPr="004234CC">
        <w:rPr>
          <w:rFonts w:ascii="Times New Roman" w:hAnsi="Times New Roman" w:cs="Times New Roman"/>
        </w:rPr>
        <w:t xml:space="preserve"> </w:t>
      </w:r>
      <w:r w:rsidR="003E4E43" w:rsidRPr="004234CC">
        <w:rPr>
          <w:rFonts w:ascii="Times New Roman" w:hAnsi="Times New Roman" w:cs="Times New Roman"/>
        </w:rPr>
        <w:t>Mundt</w:t>
      </w:r>
      <w:r w:rsidR="003E4E43">
        <w:rPr>
          <w:rFonts w:ascii="Times New Roman" w:hAnsi="Times New Roman" w:cs="Times New Roman"/>
        </w:rPr>
        <w:t>,</w:t>
      </w:r>
      <w:r w:rsidR="000D0D14">
        <w:rPr>
          <w:rFonts w:ascii="Times New Roman" w:hAnsi="Times New Roman" w:cs="Times New Roman"/>
        </w:rPr>
        <w:t xml:space="preserve"> </w:t>
      </w:r>
      <w:r w:rsidRPr="004234CC">
        <w:rPr>
          <w:rFonts w:ascii="Times New Roman" w:hAnsi="Times New Roman" w:cs="Times New Roman"/>
        </w:rPr>
        <w:t>C</w:t>
      </w:r>
      <w:r w:rsidR="003E4E43">
        <w:rPr>
          <w:rFonts w:ascii="Times New Roman" w:hAnsi="Times New Roman" w:cs="Times New Roman"/>
        </w:rPr>
        <w:t>.C.</w:t>
      </w:r>
      <w:r w:rsidRPr="004234CC">
        <w:rPr>
          <w:rFonts w:ascii="Times New Roman" w:hAnsi="Times New Roman" w:cs="Times New Roman"/>
        </w:rPr>
        <w:t xml:space="preserve"> and </w:t>
      </w:r>
      <w:r w:rsidR="000D0D14" w:rsidRPr="004234CC">
        <w:rPr>
          <w:rFonts w:ascii="Times New Roman" w:hAnsi="Times New Roman" w:cs="Times New Roman"/>
        </w:rPr>
        <w:t>Kronstad</w:t>
      </w:r>
      <w:r w:rsidR="000D0D14">
        <w:rPr>
          <w:rFonts w:ascii="Times New Roman" w:hAnsi="Times New Roman" w:cs="Times New Roman"/>
        </w:rPr>
        <w:t>,</w:t>
      </w:r>
      <w:r w:rsidR="000D0D14" w:rsidRPr="004234CC">
        <w:rPr>
          <w:rFonts w:ascii="Times New Roman" w:hAnsi="Times New Roman" w:cs="Times New Roman"/>
        </w:rPr>
        <w:t xml:space="preserve"> W.E.</w:t>
      </w:r>
      <w:r w:rsidR="003E4E43">
        <w:rPr>
          <w:rFonts w:ascii="Times New Roman" w:hAnsi="Times New Roman" w:cs="Times New Roman"/>
        </w:rPr>
        <w:t>,</w:t>
      </w:r>
      <w:r w:rsidR="003E4E43" w:rsidRPr="004234CC">
        <w:rPr>
          <w:rFonts w:ascii="Times New Roman" w:hAnsi="Times New Roman" w:cs="Times New Roman"/>
        </w:rPr>
        <w:t xml:space="preserve"> (</w:t>
      </w:r>
      <w:r w:rsidRPr="004234CC">
        <w:rPr>
          <w:rFonts w:ascii="Times New Roman" w:hAnsi="Times New Roman" w:cs="Times New Roman"/>
        </w:rPr>
        <w:t xml:space="preserve">1992). Inheritance of slow rusting resistance to leaf rust in wheat. </w:t>
      </w:r>
      <w:r w:rsidRPr="004234CC">
        <w:rPr>
          <w:rFonts w:ascii="Times New Roman" w:hAnsi="Times New Roman" w:cs="Times New Roman"/>
          <w:i/>
          <w:iCs/>
        </w:rPr>
        <w:t>Crop Science.</w:t>
      </w:r>
      <w:r w:rsidRPr="004234CC">
        <w:rPr>
          <w:rFonts w:ascii="Times New Roman" w:hAnsi="Times New Roman" w:cs="Times New Roman"/>
        </w:rPr>
        <w:t xml:space="preserve"> 32:1452</w:t>
      </w:r>
      <w:r w:rsidR="000038D9">
        <w:rPr>
          <w:rFonts w:ascii="Times New Roman" w:hAnsi="Times New Roman" w:cs="Times New Roman"/>
        </w:rPr>
        <w:t>-</w:t>
      </w:r>
      <w:r w:rsidRPr="004234CC">
        <w:rPr>
          <w:rFonts w:ascii="Times New Roman" w:hAnsi="Times New Roman" w:cs="Times New Roman"/>
        </w:rPr>
        <w:t>1456.</w:t>
      </w:r>
    </w:p>
    <w:p w14:paraId="5D718818" w14:textId="40AAB844"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 xml:space="preserve">Eyal, Z., </w:t>
      </w:r>
      <w:r w:rsidR="003E4E43" w:rsidRPr="004234CC">
        <w:rPr>
          <w:rFonts w:ascii="Times New Roman" w:hAnsi="Times New Roman" w:cs="Times New Roman"/>
        </w:rPr>
        <w:t>Scharen</w:t>
      </w:r>
      <w:r w:rsidR="003E4E43">
        <w:rPr>
          <w:rFonts w:ascii="Times New Roman" w:hAnsi="Times New Roman" w:cs="Times New Roman"/>
        </w:rPr>
        <w:t>,</w:t>
      </w:r>
      <w:r w:rsidRPr="004234CC">
        <w:rPr>
          <w:rFonts w:ascii="Times New Roman" w:hAnsi="Times New Roman" w:cs="Times New Roman"/>
        </w:rPr>
        <w:t>A</w:t>
      </w:r>
      <w:r w:rsidR="000D0D14">
        <w:rPr>
          <w:rFonts w:ascii="Times New Roman" w:hAnsi="Times New Roman" w:cs="Times New Roman"/>
        </w:rPr>
        <w:t>.</w:t>
      </w:r>
      <w:r w:rsidRPr="004234CC">
        <w:rPr>
          <w:rFonts w:ascii="Times New Roman" w:hAnsi="Times New Roman" w:cs="Times New Roman"/>
        </w:rPr>
        <w:t xml:space="preserve">L., </w:t>
      </w:r>
      <w:r w:rsidR="003E4E43" w:rsidRPr="004234CC">
        <w:rPr>
          <w:rFonts w:ascii="Times New Roman" w:hAnsi="Times New Roman" w:cs="Times New Roman"/>
        </w:rPr>
        <w:t>Prescott</w:t>
      </w:r>
      <w:r w:rsidR="003E4E43">
        <w:rPr>
          <w:rFonts w:ascii="Times New Roman" w:hAnsi="Times New Roman" w:cs="Times New Roman"/>
        </w:rPr>
        <w:t xml:space="preserve">, </w:t>
      </w:r>
      <w:r w:rsidR="003E4E43" w:rsidRPr="004234CC">
        <w:rPr>
          <w:rFonts w:ascii="Times New Roman" w:hAnsi="Times New Roman" w:cs="Times New Roman"/>
        </w:rPr>
        <w:t>J.M.</w:t>
      </w:r>
      <w:r w:rsidRPr="004234CC">
        <w:rPr>
          <w:rFonts w:ascii="Times New Roman" w:hAnsi="Times New Roman" w:cs="Times New Roman"/>
        </w:rPr>
        <w:t xml:space="preserve"> and </w:t>
      </w:r>
      <w:r w:rsidR="003E4E43" w:rsidRPr="004234CC">
        <w:rPr>
          <w:rFonts w:ascii="Times New Roman" w:hAnsi="Times New Roman" w:cs="Times New Roman"/>
        </w:rPr>
        <w:t>van Ginkel</w:t>
      </w:r>
      <w:r w:rsidR="003E4E43">
        <w:rPr>
          <w:rFonts w:ascii="Times New Roman" w:hAnsi="Times New Roman" w:cs="Times New Roman"/>
        </w:rPr>
        <w:t>,</w:t>
      </w:r>
      <w:r w:rsidRPr="004234CC">
        <w:rPr>
          <w:rFonts w:ascii="Times New Roman" w:hAnsi="Times New Roman" w:cs="Times New Roman"/>
        </w:rPr>
        <w:t>M.</w:t>
      </w:r>
      <w:r w:rsidR="003E4E43">
        <w:rPr>
          <w:rFonts w:ascii="Times New Roman" w:hAnsi="Times New Roman" w:cs="Times New Roman"/>
        </w:rPr>
        <w:t>,</w:t>
      </w:r>
      <w:r w:rsidRPr="004234CC">
        <w:rPr>
          <w:rFonts w:ascii="Times New Roman" w:hAnsi="Times New Roman" w:cs="Times New Roman"/>
        </w:rPr>
        <w:t xml:space="preserve"> </w:t>
      </w:r>
      <w:r>
        <w:rPr>
          <w:rFonts w:ascii="Times New Roman" w:hAnsi="Times New Roman" w:cs="Times New Roman"/>
        </w:rPr>
        <w:t>(</w:t>
      </w:r>
      <w:r w:rsidRPr="004234CC">
        <w:rPr>
          <w:rFonts w:ascii="Times New Roman" w:hAnsi="Times New Roman" w:cs="Times New Roman"/>
        </w:rPr>
        <w:t>1987</w:t>
      </w:r>
      <w:r>
        <w:rPr>
          <w:rFonts w:ascii="Times New Roman" w:hAnsi="Times New Roman" w:cs="Times New Roman"/>
        </w:rPr>
        <w:t>)</w:t>
      </w:r>
      <w:r w:rsidRPr="004234CC">
        <w:rPr>
          <w:rFonts w:ascii="Times New Roman" w:hAnsi="Times New Roman" w:cs="Times New Roman"/>
        </w:rPr>
        <w:t xml:space="preserve">. The Septoria disease of wheat: Concepts and methods of disease management. CIMMYT, Mexico </w:t>
      </w:r>
    </w:p>
    <w:p w14:paraId="677EF3D8" w14:textId="77777777"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 xml:space="preserve">FAO STAT. (2022) Crops/Regions/World List/Production Quantity for Barley. </w:t>
      </w:r>
      <w:r w:rsidRPr="004234CC">
        <w:rPr>
          <w:rFonts w:ascii="Times New Roman" w:hAnsi="Times New Roman" w:cs="Times New Roman"/>
          <w:i/>
          <w:iCs/>
        </w:rPr>
        <w:t xml:space="preserve">Food and Agriculture Organization Corporate Statistical Database </w:t>
      </w:r>
      <w:r w:rsidRPr="004234CC">
        <w:rPr>
          <w:rFonts w:ascii="Times New Roman" w:hAnsi="Times New Roman" w:cs="Times New Roman"/>
        </w:rPr>
        <w:t>(FAOSTAT).</w:t>
      </w:r>
    </w:p>
    <w:p w14:paraId="0C5D9604" w14:textId="0D529799"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 xml:space="preserve">Fenta </w:t>
      </w:r>
      <w:r w:rsidR="000D0D14">
        <w:rPr>
          <w:rFonts w:ascii="Times New Roman" w:hAnsi="Times New Roman" w:cs="Times New Roman"/>
        </w:rPr>
        <w:t>,</w:t>
      </w:r>
      <w:r w:rsidRPr="004234CC">
        <w:rPr>
          <w:rFonts w:ascii="Times New Roman" w:hAnsi="Times New Roman" w:cs="Times New Roman"/>
        </w:rPr>
        <w:t>A.</w:t>
      </w:r>
      <w:r w:rsidR="003E4E43">
        <w:rPr>
          <w:rFonts w:ascii="Times New Roman" w:hAnsi="Times New Roman" w:cs="Times New Roman"/>
        </w:rPr>
        <w:t>,</w:t>
      </w:r>
      <w:r w:rsidRPr="004234CC">
        <w:rPr>
          <w:rFonts w:ascii="Times New Roman" w:hAnsi="Times New Roman" w:cs="Times New Roman"/>
        </w:rPr>
        <w:t xml:space="preserve"> (2018)</w:t>
      </w:r>
      <w:r w:rsidR="003E4E43">
        <w:rPr>
          <w:rFonts w:ascii="Times New Roman" w:hAnsi="Times New Roman" w:cs="Times New Roman"/>
        </w:rPr>
        <w:t xml:space="preserve">. </w:t>
      </w:r>
      <w:r w:rsidRPr="004234CC">
        <w:rPr>
          <w:rFonts w:ascii="Times New Roman" w:hAnsi="Times New Roman" w:cs="Times New Roman"/>
        </w:rPr>
        <w:t xml:space="preserve">Effect of fertilizer on </w:t>
      </w:r>
      <w:r w:rsidR="000D0D14">
        <w:rPr>
          <w:rFonts w:ascii="Times New Roman" w:hAnsi="Times New Roman" w:cs="Times New Roman"/>
        </w:rPr>
        <w:t xml:space="preserve">the </w:t>
      </w:r>
      <w:r w:rsidRPr="004234CC">
        <w:rPr>
          <w:rFonts w:ascii="Times New Roman" w:hAnsi="Times New Roman" w:cs="Times New Roman"/>
        </w:rPr>
        <w:t xml:space="preserve">growth response of food barley (Hordeum vulgare L.). </w:t>
      </w:r>
      <w:r w:rsidRPr="004234CC">
        <w:rPr>
          <w:rFonts w:ascii="Times New Roman" w:hAnsi="Times New Roman" w:cs="Times New Roman"/>
          <w:i/>
          <w:iCs/>
        </w:rPr>
        <w:t>J</w:t>
      </w:r>
      <w:r w:rsidR="000D0D14">
        <w:rPr>
          <w:rFonts w:ascii="Times New Roman" w:hAnsi="Times New Roman" w:cs="Times New Roman"/>
          <w:i/>
          <w:iCs/>
        </w:rPr>
        <w:t xml:space="preserve">ournal of </w:t>
      </w:r>
      <w:r w:rsidRPr="004234CC">
        <w:rPr>
          <w:rFonts w:ascii="Times New Roman" w:hAnsi="Times New Roman" w:cs="Times New Roman"/>
          <w:i/>
          <w:iCs/>
        </w:rPr>
        <w:t>Agric</w:t>
      </w:r>
      <w:r w:rsidR="000D0D14">
        <w:rPr>
          <w:rFonts w:ascii="Times New Roman" w:hAnsi="Times New Roman" w:cs="Times New Roman"/>
          <w:i/>
          <w:iCs/>
        </w:rPr>
        <w:t>ulture.</w:t>
      </w:r>
      <w:r w:rsidRPr="004234CC">
        <w:rPr>
          <w:rFonts w:ascii="Times New Roman" w:hAnsi="Times New Roman" w:cs="Times New Roman"/>
        </w:rPr>
        <w:t xml:space="preserve"> 13: 40-47.</w:t>
      </w:r>
    </w:p>
    <w:p w14:paraId="7D50C42F" w14:textId="286750B1"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Lera</w:t>
      </w:r>
      <w:r w:rsidR="000D0D14">
        <w:rPr>
          <w:rFonts w:ascii="Times New Roman" w:hAnsi="Times New Roman" w:cs="Times New Roman"/>
        </w:rPr>
        <w:t>,</w:t>
      </w:r>
      <w:r w:rsidRPr="004234CC">
        <w:rPr>
          <w:rFonts w:ascii="Times New Roman" w:hAnsi="Times New Roman" w:cs="Times New Roman"/>
          <w:spacing w:val="18"/>
        </w:rPr>
        <w:t xml:space="preserve"> </w:t>
      </w:r>
      <w:r w:rsidRPr="004234CC">
        <w:rPr>
          <w:rFonts w:ascii="Times New Roman" w:hAnsi="Times New Roman" w:cs="Times New Roman"/>
        </w:rPr>
        <w:t>Z</w:t>
      </w:r>
      <w:r w:rsidR="000D0D14">
        <w:rPr>
          <w:rFonts w:ascii="Times New Roman" w:hAnsi="Times New Roman" w:cs="Times New Roman"/>
        </w:rPr>
        <w:t>.</w:t>
      </w:r>
      <w:r w:rsidRPr="004234CC">
        <w:rPr>
          <w:rFonts w:ascii="Times New Roman" w:hAnsi="Times New Roman" w:cs="Times New Roman"/>
        </w:rPr>
        <w:t>T</w:t>
      </w:r>
      <w:r w:rsidRPr="004234CC">
        <w:rPr>
          <w:rFonts w:ascii="Times New Roman" w:hAnsi="Times New Roman" w:cs="Times New Roman"/>
          <w:spacing w:val="18"/>
        </w:rPr>
        <w:t>.</w:t>
      </w:r>
      <w:r w:rsidR="003E4E43">
        <w:rPr>
          <w:rFonts w:ascii="Times New Roman" w:hAnsi="Times New Roman" w:cs="Times New Roman"/>
          <w:spacing w:val="18"/>
        </w:rPr>
        <w:t>,</w:t>
      </w:r>
      <w:r w:rsidRPr="004234CC">
        <w:rPr>
          <w:rFonts w:ascii="Times New Roman" w:hAnsi="Times New Roman" w:cs="Times New Roman"/>
        </w:rPr>
        <w:t xml:space="preserve"> (2023)</w:t>
      </w:r>
      <w:r>
        <w:rPr>
          <w:rFonts w:ascii="Times New Roman" w:hAnsi="Times New Roman" w:cs="Times New Roman"/>
          <w:spacing w:val="18"/>
        </w:rPr>
        <w:t>.</w:t>
      </w:r>
      <w:r w:rsidRPr="004234CC">
        <w:rPr>
          <w:rFonts w:ascii="Times New Roman" w:hAnsi="Times New Roman" w:cs="Times New Roman"/>
        </w:rPr>
        <w:t xml:space="preserve"> Evaluation</w:t>
      </w:r>
      <w:r w:rsidRPr="004234CC">
        <w:rPr>
          <w:rFonts w:ascii="Times New Roman" w:hAnsi="Times New Roman" w:cs="Times New Roman"/>
          <w:spacing w:val="19"/>
        </w:rPr>
        <w:t xml:space="preserve"> </w:t>
      </w:r>
      <w:r w:rsidRPr="004234CC">
        <w:rPr>
          <w:rFonts w:ascii="Times New Roman" w:hAnsi="Times New Roman" w:cs="Times New Roman"/>
        </w:rPr>
        <w:t>of</w:t>
      </w:r>
      <w:r w:rsidRPr="004234CC">
        <w:rPr>
          <w:rFonts w:ascii="Times New Roman" w:hAnsi="Times New Roman" w:cs="Times New Roman"/>
          <w:spacing w:val="18"/>
        </w:rPr>
        <w:t xml:space="preserve"> </w:t>
      </w:r>
      <w:r w:rsidRPr="004234CC">
        <w:rPr>
          <w:rFonts w:ascii="Times New Roman" w:hAnsi="Times New Roman" w:cs="Times New Roman"/>
        </w:rPr>
        <w:t>Aleka</w:t>
      </w:r>
      <w:r w:rsidRPr="004234CC">
        <w:rPr>
          <w:rFonts w:ascii="Times New Roman" w:hAnsi="Times New Roman" w:cs="Times New Roman"/>
          <w:spacing w:val="19"/>
        </w:rPr>
        <w:t xml:space="preserve"> </w:t>
      </w:r>
      <w:r w:rsidRPr="004234CC">
        <w:rPr>
          <w:rFonts w:ascii="Times New Roman" w:hAnsi="Times New Roman" w:cs="Times New Roman"/>
        </w:rPr>
        <w:t>33%</w:t>
      </w:r>
      <w:r w:rsidRPr="004234CC">
        <w:rPr>
          <w:rFonts w:ascii="Times New Roman" w:hAnsi="Times New Roman" w:cs="Times New Roman"/>
          <w:spacing w:val="18"/>
        </w:rPr>
        <w:t xml:space="preserve"> </w:t>
      </w:r>
      <w:r w:rsidRPr="004234CC">
        <w:rPr>
          <w:rFonts w:ascii="Times New Roman" w:hAnsi="Times New Roman" w:cs="Times New Roman"/>
        </w:rPr>
        <w:t>EC</w:t>
      </w:r>
      <w:r w:rsidRPr="004234CC">
        <w:rPr>
          <w:rFonts w:ascii="Times New Roman" w:hAnsi="Times New Roman" w:cs="Times New Roman"/>
          <w:spacing w:val="18"/>
        </w:rPr>
        <w:t xml:space="preserve"> </w:t>
      </w:r>
      <w:r w:rsidRPr="004234CC">
        <w:rPr>
          <w:rFonts w:ascii="Times New Roman" w:hAnsi="Times New Roman" w:cs="Times New Roman"/>
        </w:rPr>
        <w:t>Fungicide</w:t>
      </w:r>
      <w:r w:rsidRPr="004234CC">
        <w:rPr>
          <w:rFonts w:ascii="Times New Roman" w:hAnsi="Times New Roman" w:cs="Times New Roman"/>
          <w:spacing w:val="19"/>
        </w:rPr>
        <w:t xml:space="preserve"> </w:t>
      </w:r>
      <w:r w:rsidRPr="004234CC">
        <w:rPr>
          <w:rFonts w:ascii="Times New Roman" w:hAnsi="Times New Roman" w:cs="Times New Roman"/>
        </w:rPr>
        <w:t>against</w:t>
      </w:r>
      <w:r w:rsidRPr="004234CC">
        <w:rPr>
          <w:rFonts w:ascii="Times New Roman" w:hAnsi="Times New Roman" w:cs="Times New Roman"/>
          <w:spacing w:val="18"/>
        </w:rPr>
        <w:t xml:space="preserve"> </w:t>
      </w:r>
      <w:r w:rsidRPr="004234CC">
        <w:rPr>
          <w:rFonts w:ascii="Times New Roman" w:hAnsi="Times New Roman" w:cs="Times New Roman"/>
        </w:rPr>
        <w:t>Net</w:t>
      </w:r>
      <w:r w:rsidRPr="004234CC">
        <w:rPr>
          <w:rFonts w:ascii="Times New Roman" w:hAnsi="Times New Roman" w:cs="Times New Roman"/>
          <w:spacing w:val="18"/>
        </w:rPr>
        <w:t xml:space="preserve"> </w:t>
      </w:r>
      <w:r w:rsidRPr="004234CC">
        <w:rPr>
          <w:rFonts w:ascii="Times New Roman" w:hAnsi="Times New Roman" w:cs="Times New Roman"/>
        </w:rPr>
        <w:t>Blotch</w:t>
      </w:r>
      <w:r w:rsidRPr="004234CC">
        <w:rPr>
          <w:rFonts w:ascii="Times New Roman" w:hAnsi="Times New Roman" w:cs="Times New Roman"/>
          <w:spacing w:val="17"/>
        </w:rPr>
        <w:t xml:space="preserve"> </w:t>
      </w:r>
      <w:r w:rsidRPr="004234CC">
        <w:rPr>
          <w:rFonts w:ascii="Times New Roman" w:hAnsi="Times New Roman" w:cs="Times New Roman"/>
        </w:rPr>
        <w:t>(</w:t>
      </w:r>
      <w:r w:rsidRPr="004234CC">
        <w:rPr>
          <w:rFonts w:ascii="Times New Roman" w:hAnsi="Times New Roman" w:cs="Times New Roman"/>
          <w:i/>
        </w:rPr>
        <w:t>Pyrenophora</w:t>
      </w:r>
      <w:r w:rsidRPr="004234CC">
        <w:rPr>
          <w:rFonts w:ascii="Times New Roman" w:hAnsi="Times New Roman" w:cs="Times New Roman"/>
          <w:i/>
          <w:spacing w:val="17"/>
        </w:rPr>
        <w:t xml:space="preserve"> </w:t>
      </w:r>
      <w:r w:rsidRPr="004234CC">
        <w:rPr>
          <w:rFonts w:ascii="Times New Roman" w:hAnsi="Times New Roman" w:cs="Times New Roman"/>
          <w:i/>
        </w:rPr>
        <w:t>teres</w:t>
      </w:r>
      <w:r w:rsidRPr="004234CC">
        <w:rPr>
          <w:rFonts w:ascii="Times New Roman" w:hAnsi="Times New Roman" w:cs="Times New Roman"/>
        </w:rPr>
        <w:t>)</w:t>
      </w:r>
      <w:r w:rsidRPr="004234CC">
        <w:rPr>
          <w:rFonts w:ascii="Times New Roman" w:hAnsi="Times New Roman" w:cs="Times New Roman"/>
          <w:spacing w:val="18"/>
        </w:rPr>
        <w:t xml:space="preserve"> </w:t>
      </w:r>
      <w:r w:rsidRPr="004234CC">
        <w:rPr>
          <w:rFonts w:ascii="Times New Roman" w:hAnsi="Times New Roman" w:cs="Times New Roman"/>
        </w:rPr>
        <w:t>and</w:t>
      </w:r>
      <w:r w:rsidRPr="004234CC">
        <w:rPr>
          <w:rFonts w:ascii="Times New Roman" w:hAnsi="Times New Roman" w:cs="Times New Roman"/>
          <w:spacing w:val="18"/>
        </w:rPr>
        <w:t xml:space="preserve"> </w:t>
      </w:r>
      <w:r w:rsidRPr="004234CC">
        <w:rPr>
          <w:rFonts w:ascii="Times New Roman" w:hAnsi="Times New Roman" w:cs="Times New Roman"/>
        </w:rPr>
        <w:t>Leaf</w:t>
      </w:r>
      <w:r w:rsidRPr="004234CC">
        <w:rPr>
          <w:rFonts w:ascii="Times New Roman" w:hAnsi="Times New Roman" w:cs="Times New Roman"/>
          <w:spacing w:val="19"/>
        </w:rPr>
        <w:t xml:space="preserve"> </w:t>
      </w:r>
      <w:r w:rsidRPr="004234CC">
        <w:rPr>
          <w:rFonts w:ascii="Times New Roman" w:hAnsi="Times New Roman" w:cs="Times New Roman"/>
        </w:rPr>
        <w:t>Scald</w:t>
      </w:r>
      <w:r w:rsidRPr="004234CC">
        <w:rPr>
          <w:rFonts w:ascii="Times New Roman" w:hAnsi="Times New Roman" w:cs="Times New Roman"/>
          <w:spacing w:val="18"/>
        </w:rPr>
        <w:t xml:space="preserve"> </w:t>
      </w:r>
      <w:r w:rsidRPr="004234CC">
        <w:rPr>
          <w:rFonts w:ascii="Times New Roman" w:hAnsi="Times New Roman" w:cs="Times New Roman"/>
        </w:rPr>
        <w:t>Diseases</w:t>
      </w:r>
      <w:r w:rsidRPr="004234CC">
        <w:rPr>
          <w:rFonts w:ascii="Times New Roman" w:hAnsi="Times New Roman" w:cs="Times New Roman"/>
          <w:spacing w:val="18"/>
        </w:rPr>
        <w:t xml:space="preserve"> </w:t>
      </w:r>
      <w:r w:rsidRPr="004234CC">
        <w:rPr>
          <w:rFonts w:ascii="Times New Roman" w:hAnsi="Times New Roman" w:cs="Times New Roman"/>
        </w:rPr>
        <w:t>(</w:t>
      </w:r>
      <w:r w:rsidRPr="004234CC">
        <w:rPr>
          <w:rFonts w:ascii="Times New Roman" w:hAnsi="Times New Roman" w:cs="Times New Roman"/>
          <w:i/>
        </w:rPr>
        <w:t>Rhynchosporium secalis</w:t>
      </w:r>
      <w:r w:rsidRPr="004234CC">
        <w:rPr>
          <w:rFonts w:ascii="Times New Roman" w:hAnsi="Times New Roman" w:cs="Times New Roman"/>
        </w:rPr>
        <w:t xml:space="preserve">) on Barley. </w:t>
      </w:r>
      <w:r w:rsidRPr="004234CC">
        <w:rPr>
          <w:rFonts w:ascii="Times New Roman" w:hAnsi="Times New Roman" w:cs="Times New Roman"/>
          <w:i/>
          <w:iCs/>
        </w:rPr>
        <w:t>J Plant Pathol Microbiol.</w:t>
      </w:r>
      <w:r w:rsidRPr="004234CC">
        <w:rPr>
          <w:rFonts w:ascii="Times New Roman" w:hAnsi="Times New Roman" w:cs="Times New Roman"/>
        </w:rPr>
        <w:t xml:space="preserve"> 14:705</w:t>
      </w:r>
    </w:p>
    <w:p w14:paraId="1E8329C6" w14:textId="5D114A0C"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Liu</w:t>
      </w:r>
      <w:r w:rsidR="000D0D14">
        <w:rPr>
          <w:rFonts w:ascii="Times New Roman" w:hAnsi="Times New Roman" w:cs="Times New Roman"/>
        </w:rPr>
        <w:t xml:space="preserve">, </w:t>
      </w:r>
      <w:r w:rsidRPr="004234CC">
        <w:rPr>
          <w:rFonts w:ascii="Times New Roman" w:hAnsi="Times New Roman" w:cs="Times New Roman"/>
        </w:rPr>
        <w:t>Z</w:t>
      </w:r>
      <w:r w:rsidR="000D0D14">
        <w:rPr>
          <w:rFonts w:ascii="Times New Roman" w:hAnsi="Times New Roman" w:cs="Times New Roman"/>
        </w:rPr>
        <w:t>.</w:t>
      </w:r>
      <w:r w:rsidRPr="004234CC">
        <w:rPr>
          <w:rFonts w:ascii="Times New Roman" w:hAnsi="Times New Roman" w:cs="Times New Roman"/>
        </w:rPr>
        <w:t>, Ellwood</w:t>
      </w:r>
      <w:r w:rsidR="000D0D14">
        <w:rPr>
          <w:rFonts w:ascii="Times New Roman" w:hAnsi="Times New Roman" w:cs="Times New Roman"/>
        </w:rPr>
        <w:t>,</w:t>
      </w:r>
      <w:r w:rsidRPr="004234CC">
        <w:rPr>
          <w:rFonts w:ascii="Times New Roman" w:hAnsi="Times New Roman" w:cs="Times New Roman"/>
        </w:rPr>
        <w:t xml:space="preserve"> S</w:t>
      </w:r>
      <w:r w:rsidR="000D0D14">
        <w:rPr>
          <w:rFonts w:ascii="Times New Roman" w:hAnsi="Times New Roman" w:cs="Times New Roman"/>
        </w:rPr>
        <w:t>.</w:t>
      </w:r>
      <w:r w:rsidRPr="004234CC">
        <w:rPr>
          <w:rFonts w:ascii="Times New Roman" w:hAnsi="Times New Roman" w:cs="Times New Roman"/>
        </w:rPr>
        <w:t>R</w:t>
      </w:r>
      <w:r w:rsidR="000D0D14">
        <w:rPr>
          <w:rFonts w:ascii="Times New Roman" w:hAnsi="Times New Roman" w:cs="Times New Roman"/>
        </w:rPr>
        <w:t>.</w:t>
      </w:r>
      <w:r w:rsidRPr="004234CC">
        <w:rPr>
          <w:rFonts w:ascii="Times New Roman" w:hAnsi="Times New Roman" w:cs="Times New Roman"/>
        </w:rPr>
        <w:t>, Oliver</w:t>
      </w:r>
      <w:r w:rsidR="000D0D14">
        <w:rPr>
          <w:rFonts w:ascii="Times New Roman" w:hAnsi="Times New Roman" w:cs="Times New Roman"/>
        </w:rPr>
        <w:t>,</w:t>
      </w:r>
      <w:r w:rsidRPr="004234CC">
        <w:rPr>
          <w:rFonts w:ascii="Times New Roman" w:hAnsi="Times New Roman" w:cs="Times New Roman"/>
        </w:rPr>
        <w:t xml:space="preserve"> R</w:t>
      </w:r>
      <w:r w:rsidR="000D0D14">
        <w:rPr>
          <w:rFonts w:ascii="Times New Roman" w:hAnsi="Times New Roman" w:cs="Times New Roman"/>
        </w:rPr>
        <w:t>.</w:t>
      </w:r>
      <w:r w:rsidRPr="004234CC">
        <w:rPr>
          <w:rFonts w:ascii="Times New Roman" w:hAnsi="Times New Roman" w:cs="Times New Roman"/>
        </w:rPr>
        <w:t>P</w:t>
      </w:r>
      <w:r w:rsidR="000D0D14">
        <w:rPr>
          <w:rFonts w:ascii="Times New Roman" w:hAnsi="Times New Roman" w:cs="Times New Roman"/>
        </w:rPr>
        <w:t xml:space="preserve">. and </w:t>
      </w:r>
      <w:r w:rsidRPr="004234CC">
        <w:rPr>
          <w:rFonts w:ascii="Times New Roman" w:hAnsi="Times New Roman" w:cs="Times New Roman"/>
        </w:rPr>
        <w:t>Friesen</w:t>
      </w:r>
      <w:r w:rsidR="000D0D14">
        <w:rPr>
          <w:rFonts w:ascii="Times New Roman" w:hAnsi="Times New Roman" w:cs="Times New Roman"/>
        </w:rPr>
        <w:t>,</w:t>
      </w:r>
      <w:r w:rsidRPr="004234CC">
        <w:rPr>
          <w:rFonts w:ascii="Times New Roman" w:hAnsi="Times New Roman" w:cs="Times New Roman"/>
        </w:rPr>
        <w:t xml:space="preserve"> T</w:t>
      </w:r>
      <w:r w:rsidR="000D0D14">
        <w:rPr>
          <w:rFonts w:ascii="Times New Roman" w:hAnsi="Times New Roman" w:cs="Times New Roman"/>
        </w:rPr>
        <w:t>.</w:t>
      </w:r>
      <w:r w:rsidRPr="004234CC">
        <w:rPr>
          <w:rFonts w:ascii="Times New Roman" w:hAnsi="Times New Roman" w:cs="Times New Roman"/>
        </w:rPr>
        <w:t>L</w:t>
      </w:r>
      <w:r w:rsidR="003E4E43">
        <w:rPr>
          <w:rFonts w:ascii="Times New Roman" w:hAnsi="Times New Roman" w:cs="Times New Roman"/>
        </w:rPr>
        <w:t>.,</w:t>
      </w:r>
      <w:r w:rsidRPr="004234CC">
        <w:rPr>
          <w:rFonts w:ascii="Times New Roman" w:hAnsi="Times New Roman" w:cs="Times New Roman"/>
        </w:rPr>
        <w:t xml:space="preserve"> (2011)</w:t>
      </w:r>
      <w:r>
        <w:rPr>
          <w:rFonts w:ascii="Times New Roman" w:hAnsi="Times New Roman" w:cs="Times New Roman"/>
        </w:rPr>
        <w:t>.</w:t>
      </w:r>
      <w:r w:rsidRPr="004234CC">
        <w:rPr>
          <w:rFonts w:ascii="Times New Roman" w:hAnsi="Times New Roman" w:cs="Times New Roman"/>
        </w:rPr>
        <w:t xml:space="preserve"> Pyrenophora teres: Profile of an increasingly damaging barley pathogen. </w:t>
      </w:r>
      <w:r w:rsidRPr="004234CC">
        <w:rPr>
          <w:rFonts w:ascii="Times New Roman" w:hAnsi="Times New Roman" w:cs="Times New Roman"/>
          <w:i/>
          <w:iCs/>
        </w:rPr>
        <w:t>Mol</w:t>
      </w:r>
      <w:r w:rsidR="003E4E43">
        <w:rPr>
          <w:rFonts w:ascii="Times New Roman" w:hAnsi="Times New Roman" w:cs="Times New Roman"/>
          <w:i/>
          <w:iCs/>
        </w:rPr>
        <w:t>ecular</w:t>
      </w:r>
      <w:r w:rsidRPr="004234CC">
        <w:rPr>
          <w:rFonts w:ascii="Times New Roman" w:hAnsi="Times New Roman" w:cs="Times New Roman"/>
          <w:i/>
          <w:iCs/>
        </w:rPr>
        <w:t xml:space="preserve"> Plant Pathol</w:t>
      </w:r>
      <w:r w:rsidR="003E4E43">
        <w:rPr>
          <w:rFonts w:ascii="Times New Roman" w:hAnsi="Times New Roman" w:cs="Times New Roman"/>
          <w:i/>
          <w:iCs/>
        </w:rPr>
        <w:t>ogy.</w:t>
      </w:r>
      <w:r w:rsidRPr="004234CC">
        <w:rPr>
          <w:rFonts w:ascii="Times New Roman" w:hAnsi="Times New Roman" w:cs="Times New Roman"/>
        </w:rPr>
        <w:t xml:space="preserve"> 12: 1-19.</w:t>
      </w:r>
    </w:p>
    <w:p w14:paraId="28E65D95" w14:textId="67802D9A" w:rsidR="00551420" w:rsidRPr="004234CC" w:rsidRDefault="00551420" w:rsidP="004234CC">
      <w:pPr>
        <w:spacing w:line="276" w:lineRule="auto"/>
        <w:ind w:left="720" w:hanging="720"/>
        <w:jc w:val="both"/>
        <w:rPr>
          <w:rFonts w:ascii="Times New Roman" w:hAnsi="Times New Roman" w:cs="Times New Roman"/>
        </w:rPr>
      </w:pPr>
      <w:r w:rsidRPr="00480547">
        <w:rPr>
          <w:rFonts w:ascii="Times New Roman" w:hAnsi="Times New Roman" w:cs="Times New Roman"/>
        </w:rPr>
        <w:t>Mark</w:t>
      </w:r>
      <w:r w:rsidR="000D0D14">
        <w:rPr>
          <w:rFonts w:ascii="Times New Roman" w:hAnsi="Times New Roman" w:cs="Times New Roman"/>
        </w:rPr>
        <w:t>,</w:t>
      </w:r>
      <w:r w:rsidRPr="00480547">
        <w:rPr>
          <w:rFonts w:ascii="Times New Roman" w:hAnsi="Times New Roman" w:cs="Times New Roman"/>
        </w:rPr>
        <w:t xml:space="preserve"> S.</w:t>
      </w:r>
      <w:r w:rsidR="000D0D14">
        <w:rPr>
          <w:rFonts w:ascii="Times New Roman" w:hAnsi="Times New Roman" w:cs="Times New Roman"/>
        </w:rPr>
        <w:t>,</w:t>
      </w:r>
      <w:r w:rsidRPr="00480547">
        <w:rPr>
          <w:rFonts w:ascii="Times New Roman" w:hAnsi="Times New Roman" w:cs="Times New Roman"/>
        </w:rPr>
        <w:t xml:space="preserve"> Mclean</w:t>
      </w:r>
      <w:r w:rsidR="000D0D14">
        <w:rPr>
          <w:rFonts w:ascii="Times New Roman" w:hAnsi="Times New Roman" w:cs="Times New Roman"/>
        </w:rPr>
        <w:t xml:space="preserve"> M.S.</w:t>
      </w:r>
      <w:r w:rsidRPr="00480547">
        <w:rPr>
          <w:rFonts w:ascii="Times New Roman" w:hAnsi="Times New Roman" w:cs="Times New Roman"/>
        </w:rPr>
        <w:t xml:space="preserve"> and Hollaway</w:t>
      </w:r>
      <w:r w:rsidR="000D0D14">
        <w:rPr>
          <w:rFonts w:ascii="Times New Roman" w:hAnsi="Times New Roman" w:cs="Times New Roman"/>
        </w:rPr>
        <w:t xml:space="preserve">, </w:t>
      </w:r>
      <w:r w:rsidR="000D0D14" w:rsidRPr="00480547">
        <w:rPr>
          <w:rFonts w:ascii="Times New Roman" w:hAnsi="Times New Roman" w:cs="Times New Roman"/>
        </w:rPr>
        <w:t>G</w:t>
      </w:r>
      <w:r w:rsidR="000D0D14">
        <w:rPr>
          <w:rFonts w:ascii="Times New Roman" w:hAnsi="Times New Roman" w:cs="Times New Roman"/>
        </w:rPr>
        <w:t>.</w:t>
      </w:r>
      <w:r w:rsidR="000D0D14" w:rsidRPr="00480547">
        <w:rPr>
          <w:rFonts w:ascii="Times New Roman" w:hAnsi="Times New Roman" w:cs="Times New Roman"/>
        </w:rPr>
        <w:t>J.</w:t>
      </w:r>
      <w:r w:rsidR="000D0D14">
        <w:rPr>
          <w:rFonts w:ascii="Times New Roman" w:hAnsi="Times New Roman" w:cs="Times New Roman"/>
        </w:rPr>
        <w:t xml:space="preserve">, </w:t>
      </w:r>
      <w:r w:rsidRPr="004234CC">
        <w:rPr>
          <w:rFonts w:ascii="Times New Roman" w:hAnsi="Times New Roman" w:cs="Times New Roman"/>
        </w:rPr>
        <w:t>(</w:t>
      </w:r>
      <w:r w:rsidRPr="00480547">
        <w:rPr>
          <w:rFonts w:ascii="Times New Roman" w:hAnsi="Times New Roman" w:cs="Times New Roman"/>
        </w:rPr>
        <w:t>2019</w:t>
      </w:r>
      <w:r w:rsidRPr="004234CC">
        <w:rPr>
          <w:rFonts w:ascii="Times New Roman" w:hAnsi="Times New Roman" w:cs="Times New Roman"/>
        </w:rPr>
        <w:t>)</w:t>
      </w:r>
      <w:r>
        <w:rPr>
          <w:rFonts w:ascii="Times New Roman" w:hAnsi="Times New Roman" w:cs="Times New Roman"/>
        </w:rPr>
        <w:t>.</w:t>
      </w:r>
      <w:r w:rsidRPr="004234CC">
        <w:rPr>
          <w:rFonts w:ascii="Times New Roman" w:hAnsi="Times New Roman" w:cs="Times New Roman"/>
        </w:rPr>
        <w:t xml:space="preserve"> Control</w:t>
      </w:r>
      <w:r w:rsidRPr="00480547">
        <w:rPr>
          <w:rFonts w:ascii="Times New Roman" w:hAnsi="Times New Roman" w:cs="Times New Roman"/>
        </w:rPr>
        <w:t xml:space="preserve"> of net</w:t>
      </w:r>
      <w:r w:rsidRPr="004234CC">
        <w:rPr>
          <w:rFonts w:ascii="Times New Roman" w:hAnsi="Times New Roman" w:cs="Times New Roman"/>
        </w:rPr>
        <w:t xml:space="preserve"> form of net blotch in barley from seed and foliar applied fungicides. </w:t>
      </w:r>
      <w:r w:rsidRPr="004234CC">
        <w:rPr>
          <w:rFonts w:ascii="Times New Roman" w:hAnsi="Times New Roman" w:cs="Times New Roman"/>
          <w:i/>
          <w:iCs/>
        </w:rPr>
        <w:t>Crop &amp; Pasture Science</w:t>
      </w:r>
      <w:r w:rsidR="000D0D14">
        <w:rPr>
          <w:rFonts w:ascii="Times New Roman" w:hAnsi="Times New Roman" w:cs="Times New Roman"/>
          <w:i/>
          <w:iCs/>
        </w:rPr>
        <w:t>.</w:t>
      </w:r>
      <w:r w:rsidRPr="004234CC">
        <w:rPr>
          <w:rFonts w:ascii="Times New Roman" w:hAnsi="Times New Roman" w:cs="Times New Roman"/>
          <w:i/>
          <w:iCs/>
        </w:rPr>
        <w:t xml:space="preserve"> </w:t>
      </w:r>
      <w:r w:rsidRPr="004234CC">
        <w:rPr>
          <w:rFonts w:ascii="Times New Roman" w:hAnsi="Times New Roman" w:cs="Times New Roman"/>
        </w:rPr>
        <w:t>70</w:t>
      </w:r>
      <w:r w:rsidR="000D0D14">
        <w:rPr>
          <w:rFonts w:ascii="Times New Roman" w:hAnsi="Times New Roman" w:cs="Times New Roman"/>
        </w:rPr>
        <w:t>:</w:t>
      </w:r>
      <w:r w:rsidRPr="004234CC">
        <w:rPr>
          <w:rFonts w:ascii="Times New Roman" w:hAnsi="Times New Roman" w:cs="Times New Roman"/>
        </w:rPr>
        <w:t xml:space="preserve"> 55-60. </w:t>
      </w:r>
    </w:p>
    <w:p w14:paraId="28A0F000" w14:textId="6F033FA8"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Martin</w:t>
      </w:r>
      <w:r w:rsidR="000D0D14">
        <w:rPr>
          <w:rFonts w:ascii="Times New Roman" w:hAnsi="Times New Roman" w:cs="Times New Roman"/>
        </w:rPr>
        <w:t>,</w:t>
      </w:r>
      <w:r w:rsidRPr="004234CC">
        <w:rPr>
          <w:rFonts w:ascii="Times New Roman" w:hAnsi="Times New Roman" w:cs="Times New Roman"/>
        </w:rPr>
        <w:t xml:space="preserve"> R</w:t>
      </w:r>
      <w:r w:rsidR="000D0D14">
        <w:rPr>
          <w:rFonts w:ascii="Times New Roman" w:hAnsi="Times New Roman" w:cs="Times New Roman"/>
        </w:rPr>
        <w:t>.</w:t>
      </w:r>
      <w:r w:rsidRPr="004234CC">
        <w:rPr>
          <w:rFonts w:ascii="Times New Roman" w:hAnsi="Times New Roman" w:cs="Times New Roman"/>
        </w:rPr>
        <w:t>A.</w:t>
      </w:r>
      <w:r w:rsidR="003E4E43">
        <w:rPr>
          <w:rFonts w:ascii="Times New Roman" w:hAnsi="Times New Roman" w:cs="Times New Roman"/>
        </w:rPr>
        <w:t xml:space="preserve">, </w:t>
      </w:r>
      <w:r w:rsidRPr="004234CC">
        <w:rPr>
          <w:rFonts w:ascii="Times New Roman" w:hAnsi="Times New Roman" w:cs="Times New Roman"/>
        </w:rPr>
        <w:t>(1985</w:t>
      </w:r>
      <w:r w:rsidR="003E4E43" w:rsidRPr="004234CC">
        <w:rPr>
          <w:rFonts w:ascii="Times New Roman" w:hAnsi="Times New Roman" w:cs="Times New Roman"/>
        </w:rPr>
        <w:t>)</w:t>
      </w:r>
      <w:r w:rsidR="003E4E43">
        <w:rPr>
          <w:rFonts w:ascii="Times New Roman" w:hAnsi="Times New Roman" w:cs="Times New Roman"/>
        </w:rPr>
        <w:t>.</w:t>
      </w:r>
      <w:r w:rsidR="003E4E43" w:rsidRPr="004234CC">
        <w:rPr>
          <w:rFonts w:ascii="Times New Roman" w:hAnsi="Times New Roman" w:cs="Times New Roman"/>
        </w:rPr>
        <w:t xml:space="preserve"> Disease</w:t>
      </w:r>
      <w:r w:rsidRPr="004234CC">
        <w:rPr>
          <w:rFonts w:ascii="Times New Roman" w:hAnsi="Times New Roman" w:cs="Times New Roman"/>
        </w:rPr>
        <w:t xml:space="preserve"> progression and yield loss in barley associated with net blotch, as influenced by fungicide seed treatment. </w:t>
      </w:r>
      <w:r w:rsidRPr="004234CC">
        <w:rPr>
          <w:rFonts w:ascii="Times New Roman" w:hAnsi="Times New Roman" w:cs="Times New Roman"/>
          <w:i/>
          <w:iCs/>
        </w:rPr>
        <w:t>Can</w:t>
      </w:r>
      <w:r w:rsidR="003E4E43">
        <w:rPr>
          <w:rFonts w:ascii="Times New Roman" w:hAnsi="Times New Roman" w:cs="Times New Roman"/>
          <w:i/>
          <w:iCs/>
        </w:rPr>
        <w:t xml:space="preserve">adian </w:t>
      </w:r>
      <w:r w:rsidRPr="004234CC">
        <w:rPr>
          <w:rFonts w:ascii="Times New Roman" w:hAnsi="Times New Roman" w:cs="Times New Roman"/>
          <w:i/>
          <w:iCs/>
        </w:rPr>
        <w:t>J</w:t>
      </w:r>
      <w:r w:rsidR="003E4E43">
        <w:rPr>
          <w:rFonts w:ascii="Times New Roman" w:hAnsi="Times New Roman" w:cs="Times New Roman"/>
          <w:i/>
          <w:iCs/>
        </w:rPr>
        <w:t>ournal</w:t>
      </w:r>
      <w:r w:rsidRPr="004234CC">
        <w:rPr>
          <w:rFonts w:ascii="Times New Roman" w:hAnsi="Times New Roman" w:cs="Times New Roman"/>
          <w:i/>
          <w:iCs/>
        </w:rPr>
        <w:t xml:space="preserve"> </w:t>
      </w:r>
      <w:r w:rsidR="003E4E43">
        <w:rPr>
          <w:rFonts w:ascii="Times New Roman" w:hAnsi="Times New Roman" w:cs="Times New Roman"/>
          <w:i/>
          <w:iCs/>
        </w:rPr>
        <w:t xml:space="preserve">of </w:t>
      </w:r>
      <w:r w:rsidRPr="004234CC">
        <w:rPr>
          <w:rFonts w:ascii="Times New Roman" w:hAnsi="Times New Roman" w:cs="Times New Roman"/>
          <w:i/>
          <w:iCs/>
        </w:rPr>
        <w:t>Plant Pathol</w:t>
      </w:r>
      <w:r w:rsidR="003E4E43">
        <w:rPr>
          <w:rFonts w:ascii="Times New Roman" w:hAnsi="Times New Roman" w:cs="Times New Roman"/>
        </w:rPr>
        <w:t xml:space="preserve">ogy. </w:t>
      </w:r>
      <w:r w:rsidRPr="004234CC">
        <w:rPr>
          <w:rFonts w:ascii="Times New Roman" w:hAnsi="Times New Roman" w:cs="Times New Roman"/>
        </w:rPr>
        <w:t>7: 83-90.</w:t>
      </w:r>
    </w:p>
    <w:p w14:paraId="412405CB" w14:textId="5025C02C"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McLean</w:t>
      </w:r>
      <w:r w:rsidR="00577A1C">
        <w:rPr>
          <w:rFonts w:ascii="Times New Roman" w:hAnsi="Times New Roman" w:cs="Times New Roman"/>
        </w:rPr>
        <w:t>,</w:t>
      </w:r>
      <w:r w:rsidRPr="004234CC">
        <w:rPr>
          <w:rFonts w:ascii="Times New Roman" w:hAnsi="Times New Roman" w:cs="Times New Roman"/>
        </w:rPr>
        <w:t>M</w:t>
      </w:r>
      <w:r w:rsidR="00577A1C">
        <w:rPr>
          <w:rFonts w:ascii="Times New Roman" w:hAnsi="Times New Roman" w:cs="Times New Roman"/>
        </w:rPr>
        <w:t>.</w:t>
      </w:r>
      <w:r w:rsidRPr="004234CC">
        <w:rPr>
          <w:rFonts w:ascii="Times New Roman" w:hAnsi="Times New Roman" w:cs="Times New Roman"/>
        </w:rPr>
        <w:t>S</w:t>
      </w:r>
      <w:r w:rsidR="00577A1C">
        <w:rPr>
          <w:rFonts w:ascii="Times New Roman" w:hAnsi="Times New Roman" w:cs="Times New Roman"/>
        </w:rPr>
        <w:t>.</w:t>
      </w:r>
      <w:r w:rsidRPr="004234CC">
        <w:rPr>
          <w:rFonts w:ascii="Times New Roman" w:hAnsi="Times New Roman" w:cs="Times New Roman"/>
        </w:rPr>
        <w:t>, Weppler</w:t>
      </w:r>
      <w:r w:rsidR="00577A1C">
        <w:rPr>
          <w:rFonts w:ascii="Times New Roman" w:hAnsi="Times New Roman" w:cs="Times New Roman"/>
        </w:rPr>
        <w:t>,</w:t>
      </w:r>
      <w:r w:rsidRPr="004234CC">
        <w:rPr>
          <w:rFonts w:ascii="Times New Roman" w:hAnsi="Times New Roman" w:cs="Times New Roman"/>
        </w:rPr>
        <w:t xml:space="preserve"> R</w:t>
      </w:r>
      <w:r w:rsidR="00577A1C">
        <w:rPr>
          <w:rFonts w:ascii="Times New Roman" w:hAnsi="Times New Roman" w:cs="Times New Roman"/>
        </w:rPr>
        <w:t>.</w:t>
      </w:r>
      <w:r w:rsidRPr="004234CC">
        <w:rPr>
          <w:rFonts w:ascii="Times New Roman" w:hAnsi="Times New Roman" w:cs="Times New Roman"/>
        </w:rPr>
        <w:t>, Howlett</w:t>
      </w:r>
      <w:r w:rsidR="00577A1C">
        <w:rPr>
          <w:rFonts w:ascii="Times New Roman" w:hAnsi="Times New Roman" w:cs="Times New Roman"/>
        </w:rPr>
        <w:t>,</w:t>
      </w:r>
      <w:r w:rsidRPr="004234CC">
        <w:rPr>
          <w:rFonts w:ascii="Times New Roman" w:hAnsi="Times New Roman" w:cs="Times New Roman"/>
        </w:rPr>
        <w:t xml:space="preserve"> </w:t>
      </w:r>
      <w:r w:rsidR="00577A1C">
        <w:rPr>
          <w:rFonts w:ascii="Times New Roman" w:hAnsi="Times New Roman" w:cs="Times New Roman"/>
        </w:rPr>
        <w:t xml:space="preserve">B.J. and </w:t>
      </w:r>
      <w:r w:rsidRPr="004234CC">
        <w:rPr>
          <w:rFonts w:ascii="Times New Roman" w:hAnsi="Times New Roman" w:cs="Times New Roman"/>
        </w:rPr>
        <w:t>Hollaway</w:t>
      </w:r>
      <w:r w:rsidR="00577A1C">
        <w:rPr>
          <w:rFonts w:ascii="Times New Roman" w:hAnsi="Times New Roman" w:cs="Times New Roman"/>
        </w:rPr>
        <w:t>,</w:t>
      </w:r>
      <w:r w:rsidRPr="004234CC">
        <w:rPr>
          <w:rFonts w:ascii="Times New Roman" w:hAnsi="Times New Roman" w:cs="Times New Roman"/>
        </w:rPr>
        <w:t xml:space="preserve"> G</w:t>
      </w:r>
      <w:r w:rsidR="00577A1C">
        <w:rPr>
          <w:rFonts w:ascii="Times New Roman" w:hAnsi="Times New Roman" w:cs="Times New Roman"/>
        </w:rPr>
        <w:t>.</w:t>
      </w:r>
      <w:r w:rsidRPr="004234CC">
        <w:rPr>
          <w:rFonts w:ascii="Times New Roman" w:hAnsi="Times New Roman" w:cs="Times New Roman"/>
        </w:rPr>
        <w:t>J. (2016)</w:t>
      </w:r>
      <w:r w:rsidR="00577A1C">
        <w:rPr>
          <w:rFonts w:ascii="Times New Roman" w:hAnsi="Times New Roman" w:cs="Times New Roman"/>
        </w:rPr>
        <w:t xml:space="preserve">. </w:t>
      </w:r>
      <w:r w:rsidRPr="004234CC">
        <w:rPr>
          <w:rFonts w:ascii="Times New Roman" w:hAnsi="Times New Roman" w:cs="Times New Roman"/>
        </w:rPr>
        <w:t xml:space="preserve">Spot form of net blotch suppression and yield of barley in response to fungicide application in the Wimmera region of Victoria, Australia. </w:t>
      </w:r>
      <w:r w:rsidRPr="004234CC">
        <w:rPr>
          <w:rFonts w:ascii="Times New Roman" w:hAnsi="Times New Roman" w:cs="Times New Roman"/>
          <w:i/>
          <w:iCs/>
        </w:rPr>
        <w:t>Australas Plant Pathol</w:t>
      </w:r>
      <w:r w:rsidR="00571027">
        <w:rPr>
          <w:rFonts w:ascii="Times New Roman" w:hAnsi="Times New Roman" w:cs="Times New Roman"/>
          <w:i/>
          <w:iCs/>
        </w:rPr>
        <w:t>ogy.</w:t>
      </w:r>
      <w:r w:rsidRPr="004234CC">
        <w:rPr>
          <w:rFonts w:ascii="Times New Roman" w:hAnsi="Times New Roman" w:cs="Times New Roman"/>
        </w:rPr>
        <w:t xml:space="preserve"> 45(1): 37</w:t>
      </w:r>
      <w:r w:rsidR="00571027">
        <w:rPr>
          <w:rFonts w:ascii="Times New Roman" w:hAnsi="Times New Roman" w:cs="Times New Roman"/>
        </w:rPr>
        <w:t>-</w:t>
      </w:r>
      <w:r w:rsidRPr="004234CC">
        <w:rPr>
          <w:rFonts w:ascii="Times New Roman" w:hAnsi="Times New Roman" w:cs="Times New Roman"/>
        </w:rPr>
        <w:t>43.</w:t>
      </w:r>
    </w:p>
    <w:p w14:paraId="1DFF15C3" w14:textId="568628E0"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Murray</w:t>
      </w:r>
      <w:r w:rsidR="00577A1C">
        <w:rPr>
          <w:rFonts w:ascii="Times New Roman" w:hAnsi="Times New Roman" w:cs="Times New Roman"/>
        </w:rPr>
        <w:t>,</w:t>
      </w:r>
      <w:r w:rsidRPr="004234CC">
        <w:rPr>
          <w:rFonts w:ascii="Times New Roman" w:hAnsi="Times New Roman" w:cs="Times New Roman"/>
        </w:rPr>
        <w:t xml:space="preserve"> GM</w:t>
      </w:r>
      <w:r w:rsidR="00577A1C">
        <w:rPr>
          <w:rFonts w:ascii="Times New Roman" w:hAnsi="Times New Roman" w:cs="Times New Roman"/>
        </w:rPr>
        <w:t xml:space="preserve">. and </w:t>
      </w:r>
      <w:r w:rsidRPr="004234CC">
        <w:rPr>
          <w:rFonts w:ascii="Times New Roman" w:hAnsi="Times New Roman" w:cs="Times New Roman"/>
        </w:rPr>
        <w:t>Brennan JP.</w:t>
      </w:r>
      <w:r w:rsidR="00571027">
        <w:rPr>
          <w:rFonts w:ascii="Times New Roman" w:hAnsi="Times New Roman" w:cs="Times New Roman"/>
        </w:rPr>
        <w:t xml:space="preserve">, </w:t>
      </w:r>
      <w:r w:rsidRPr="004234CC">
        <w:rPr>
          <w:rFonts w:ascii="Times New Roman" w:hAnsi="Times New Roman" w:cs="Times New Roman"/>
        </w:rPr>
        <w:t>(2010</w:t>
      </w:r>
      <w:r w:rsidR="00571027">
        <w:rPr>
          <w:rFonts w:ascii="Times New Roman" w:hAnsi="Times New Roman" w:cs="Times New Roman"/>
        </w:rPr>
        <w:t>).</w:t>
      </w:r>
      <w:r w:rsidRPr="004234CC">
        <w:rPr>
          <w:rFonts w:ascii="Times New Roman" w:hAnsi="Times New Roman" w:cs="Times New Roman"/>
        </w:rPr>
        <w:t xml:space="preserve"> Estimating disease losses to the Australian barley industry. </w:t>
      </w:r>
      <w:r w:rsidRPr="004234CC">
        <w:rPr>
          <w:rFonts w:ascii="Times New Roman" w:hAnsi="Times New Roman" w:cs="Times New Roman"/>
          <w:i/>
          <w:iCs/>
        </w:rPr>
        <w:t>Aust</w:t>
      </w:r>
      <w:r w:rsidR="00571027">
        <w:rPr>
          <w:rFonts w:ascii="Times New Roman" w:hAnsi="Times New Roman" w:cs="Times New Roman"/>
          <w:i/>
          <w:iCs/>
        </w:rPr>
        <w:t>ralas</w:t>
      </w:r>
      <w:r w:rsidRPr="004234CC">
        <w:rPr>
          <w:rFonts w:ascii="Times New Roman" w:hAnsi="Times New Roman" w:cs="Times New Roman"/>
          <w:i/>
          <w:iCs/>
        </w:rPr>
        <w:t xml:space="preserve"> Plant Patho</w:t>
      </w:r>
      <w:r w:rsidR="00571027">
        <w:rPr>
          <w:rFonts w:ascii="Times New Roman" w:hAnsi="Times New Roman" w:cs="Times New Roman"/>
          <w:i/>
          <w:iCs/>
        </w:rPr>
        <w:t>logy.</w:t>
      </w:r>
      <w:r w:rsidRPr="004234CC">
        <w:rPr>
          <w:rFonts w:ascii="Times New Roman" w:hAnsi="Times New Roman" w:cs="Times New Roman"/>
        </w:rPr>
        <w:t xml:space="preserve"> 39: 85-96.</w:t>
      </w:r>
    </w:p>
    <w:p w14:paraId="5DF2AB96" w14:textId="165CEC75"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Newton</w:t>
      </w:r>
      <w:r w:rsidR="00577A1C">
        <w:rPr>
          <w:rFonts w:ascii="Times New Roman" w:hAnsi="Times New Roman" w:cs="Times New Roman"/>
        </w:rPr>
        <w:t>,</w:t>
      </w:r>
      <w:r w:rsidRPr="004234CC">
        <w:rPr>
          <w:rFonts w:ascii="Times New Roman" w:hAnsi="Times New Roman" w:cs="Times New Roman"/>
        </w:rPr>
        <w:t xml:space="preserve"> AC</w:t>
      </w:r>
      <w:r w:rsidR="00577A1C">
        <w:rPr>
          <w:rFonts w:ascii="Times New Roman" w:hAnsi="Times New Roman" w:cs="Times New Roman"/>
        </w:rPr>
        <w:t>.</w:t>
      </w:r>
      <w:r w:rsidRPr="004234CC">
        <w:rPr>
          <w:rFonts w:ascii="Times New Roman" w:hAnsi="Times New Roman" w:cs="Times New Roman"/>
        </w:rPr>
        <w:t>, Johnson</w:t>
      </w:r>
      <w:r w:rsidR="00577A1C">
        <w:rPr>
          <w:rFonts w:ascii="Times New Roman" w:hAnsi="Times New Roman" w:cs="Times New Roman"/>
        </w:rPr>
        <w:t>,</w:t>
      </w:r>
      <w:r w:rsidRPr="004234CC">
        <w:rPr>
          <w:rFonts w:ascii="Times New Roman" w:hAnsi="Times New Roman" w:cs="Times New Roman"/>
        </w:rPr>
        <w:t xml:space="preserve"> SN</w:t>
      </w:r>
      <w:r w:rsidR="00577A1C">
        <w:rPr>
          <w:rFonts w:ascii="Times New Roman" w:hAnsi="Times New Roman" w:cs="Times New Roman"/>
        </w:rPr>
        <w:t xml:space="preserve">. and </w:t>
      </w:r>
      <w:r w:rsidRPr="004234CC">
        <w:rPr>
          <w:rFonts w:ascii="Times New Roman" w:hAnsi="Times New Roman" w:cs="Times New Roman"/>
        </w:rPr>
        <w:t>Gregory</w:t>
      </w:r>
      <w:r w:rsidR="00577A1C">
        <w:rPr>
          <w:rFonts w:ascii="Times New Roman" w:hAnsi="Times New Roman" w:cs="Times New Roman"/>
        </w:rPr>
        <w:t>,</w:t>
      </w:r>
      <w:r w:rsidRPr="004234CC">
        <w:rPr>
          <w:rFonts w:ascii="Times New Roman" w:hAnsi="Times New Roman" w:cs="Times New Roman"/>
        </w:rPr>
        <w:t xml:space="preserve"> PJ.</w:t>
      </w:r>
      <w:r w:rsidR="00597127">
        <w:rPr>
          <w:rFonts w:ascii="Times New Roman" w:hAnsi="Times New Roman" w:cs="Times New Roman"/>
        </w:rPr>
        <w:t>,</w:t>
      </w:r>
      <w:r w:rsidRPr="004234CC">
        <w:rPr>
          <w:rFonts w:ascii="Times New Roman" w:hAnsi="Times New Roman" w:cs="Times New Roman"/>
        </w:rPr>
        <w:t xml:space="preserve"> (2011)</w:t>
      </w:r>
      <w:r w:rsidR="00597127">
        <w:rPr>
          <w:rFonts w:ascii="Times New Roman" w:hAnsi="Times New Roman" w:cs="Times New Roman"/>
        </w:rPr>
        <w:t>.</w:t>
      </w:r>
      <w:r w:rsidRPr="004234CC">
        <w:rPr>
          <w:rFonts w:ascii="Times New Roman" w:hAnsi="Times New Roman" w:cs="Times New Roman"/>
        </w:rPr>
        <w:t xml:space="preserve"> Implications of climate change on diseases, crop yields, and food security.</w:t>
      </w:r>
      <w:r w:rsidRPr="004234CC">
        <w:rPr>
          <w:rFonts w:ascii="Times New Roman" w:hAnsi="Times New Roman" w:cs="Times New Roman"/>
          <w:i/>
          <w:iCs/>
        </w:rPr>
        <w:t xml:space="preserve"> Euphytica</w:t>
      </w:r>
      <w:r w:rsidR="00597127">
        <w:rPr>
          <w:rFonts w:ascii="Times New Roman" w:hAnsi="Times New Roman" w:cs="Times New Roman"/>
          <w:i/>
          <w:iCs/>
        </w:rPr>
        <w:t>.</w:t>
      </w:r>
      <w:r w:rsidRPr="004234CC">
        <w:rPr>
          <w:rFonts w:ascii="Times New Roman" w:hAnsi="Times New Roman" w:cs="Times New Roman"/>
        </w:rPr>
        <w:t xml:space="preserve"> 179: 3-18.</w:t>
      </w:r>
    </w:p>
    <w:p w14:paraId="41AD79DA" w14:textId="66FC7E53" w:rsidR="00551420" w:rsidRPr="004234CC" w:rsidRDefault="00577A1C"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Poehlman, JM.</w:t>
      </w:r>
      <w:r w:rsidR="00597127">
        <w:rPr>
          <w:rFonts w:ascii="Times New Roman" w:hAnsi="Times New Roman" w:cs="Times New Roman"/>
        </w:rPr>
        <w:t>,</w:t>
      </w:r>
      <w:r w:rsidR="00551420" w:rsidRPr="004234CC">
        <w:rPr>
          <w:rFonts w:ascii="Times New Roman" w:hAnsi="Times New Roman" w:cs="Times New Roman"/>
        </w:rPr>
        <w:t xml:space="preserve"> (1994)</w:t>
      </w:r>
      <w:r w:rsidR="00597127">
        <w:rPr>
          <w:rFonts w:ascii="Times New Roman" w:hAnsi="Times New Roman" w:cs="Times New Roman"/>
        </w:rPr>
        <w:t>.</w:t>
      </w:r>
      <w:r w:rsidR="00551420" w:rsidRPr="004234CC">
        <w:rPr>
          <w:rFonts w:ascii="Times New Roman" w:hAnsi="Times New Roman" w:cs="Times New Roman"/>
        </w:rPr>
        <w:t xml:space="preserve"> National Center for Biotechnology Information (USA). [Corporate Author].</w:t>
      </w:r>
    </w:p>
    <w:p w14:paraId="37286A4D" w14:textId="77777777"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 xml:space="preserve">PPSE. (2008) </w:t>
      </w:r>
      <w:r w:rsidRPr="004234CC">
        <w:rPr>
          <w:rFonts w:ascii="Times New Roman" w:hAnsi="Times New Roman" w:cs="Times New Roman"/>
          <w:i/>
          <w:iCs/>
        </w:rPr>
        <w:t>Plant Protection Society of Ethiopia.</w:t>
      </w:r>
      <w:r w:rsidRPr="004234CC">
        <w:rPr>
          <w:rFonts w:ascii="Times New Roman" w:hAnsi="Times New Roman" w:cs="Times New Roman"/>
        </w:rPr>
        <w:t xml:space="preserve"> </w:t>
      </w:r>
    </w:p>
    <w:p w14:paraId="2482D81A" w14:textId="42F47F07"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 xml:space="preserve">Reynolds, K.L., and </w:t>
      </w:r>
      <w:r w:rsidR="00597127" w:rsidRPr="004234CC">
        <w:rPr>
          <w:rFonts w:ascii="Times New Roman" w:hAnsi="Times New Roman" w:cs="Times New Roman"/>
        </w:rPr>
        <w:t>Neher</w:t>
      </w:r>
      <w:r w:rsidR="00597127">
        <w:rPr>
          <w:rFonts w:ascii="Times New Roman" w:hAnsi="Times New Roman" w:cs="Times New Roman"/>
        </w:rPr>
        <w:t xml:space="preserve">, </w:t>
      </w:r>
      <w:r w:rsidRPr="004234CC">
        <w:rPr>
          <w:rFonts w:ascii="Times New Roman" w:hAnsi="Times New Roman" w:cs="Times New Roman"/>
        </w:rPr>
        <w:t>D.A.</w:t>
      </w:r>
      <w:r w:rsidR="00597127">
        <w:rPr>
          <w:rFonts w:ascii="Times New Roman" w:hAnsi="Times New Roman" w:cs="Times New Roman"/>
        </w:rPr>
        <w:t>,</w:t>
      </w:r>
      <w:r w:rsidRPr="004234CC">
        <w:rPr>
          <w:rFonts w:ascii="Times New Roman" w:hAnsi="Times New Roman" w:cs="Times New Roman"/>
        </w:rPr>
        <w:t xml:space="preserve"> (1997). Statistical comparison of epidemics. p. 34–47. </w:t>
      </w:r>
      <w:r w:rsidRPr="004234CC">
        <w:rPr>
          <w:rFonts w:ascii="Times New Roman" w:hAnsi="Times New Roman" w:cs="Times New Roman"/>
          <w:i/>
          <w:iCs/>
        </w:rPr>
        <w:t xml:space="preserve">In </w:t>
      </w:r>
      <w:r w:rsidRPr="004234CC">
        <w:rPr>
          <w:rFonts w:ascii="Times New Roman" w:hAnsi="Times New Roman" w:cs="Times New Roman"/>
        </w:rPr>
        <w:t xml:space="preserve">L.J. Francl and D.A. Neher (ed..) Exercises in plant disease epidemiology. APS Press, St. Paul, MN. </w:t>
      </w:r>
    </w:p>
    <w:p w14:paraId="4AA925E7" w14:textId="56E8D837"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Saari, E.E.</w:t>
      </w:r>
      <w:r w:rsidR="00B5298A">
        <w:rPr>
          <w:rFonts w:ascii="Times New Roman" w:hAnsi="Times New Roman" w:cs="Times New Roman"/>
        </w:rPr>
        <w:t xml:space="preserve"> and </w:t>
      </w:r>
      <w:r w:rsidRPr="004234CC">
        <w:rPr>
          <w:rFonts w:ascii="Times New Roman" w:hAnsi="Times New Roman" w:cs="Times New Roman"/>
        </w:rPr>
        <w:t xml:space="preserve">Prescott, J.M. (1975). A scale for appraising the foliar intensity of wheat diseases. </w:t>
      </w:r>
      <w:r w:rsidRPr="004234CC">
        <w:rPr>
          <w:rFonts w:ascii="Times New Roman" w:hAnsi="Times New Roman" w:cs="Times New Roman"/>
          <w:i/>
          <w:iCs/>
        </w:rPr>
        <w:t>Plant Disease Report</w:t>
      </w:r>
      <w:r w:rsidRPr="004234CC">
        <w:rPr>
          <w:rFonts w:ascii="Times New Roman" w:hAnsi="Times New Roman" w:cs="Times New Roman"/>
        </w:rPr>
        <w:t>, 59: 377-380.</w:t>
      </w:r>
    </w:p>
    <w:p w14:paraId="561FDB32" w14:textId="38BA1286"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Shaner, G., Finney, R.E.</w:t>
      </w:r>
      <w:r w:rsidR="00597127">
        <w:rPr>
          <w:rFonts w:ascii="Times New Roman" w:hAnsi="Times New Roman" w:cs="Times New Roman"/>
        </w:rPr>
        <w:t>,</w:t>
      </w:r>
      <w:r w:rsidRPr="004234CC">
        <w:rPr>
          <w:rFonts w:ascii="Times New Roman" w:hAnsi="Times New Roman" w:cs="Times New Roman"/>
        </w:rPr>
        <w:t xml:space="preserve"> (1977). The Effect of nitrogen fertilization on the expression of slow-mildewing resistance in knox wheat. </w:t>
      </w:r>
      <w:r w:rsidRPr="004234CC">
        <w:rPr>
          <w:rFonts w:ascii="Times New Roman" w:hAnsi="Times New Roman" w:cs="Times New Roman"/>
          <w:i/>
          <w:iCs/>
        </w:rPr>
        <w:t xml:space="preserve">Phytopathology </w:t>
      </w:r>
      <w:r w:rsidRPr="004234CC">
        <w:rPr>
          <w:rFonts w:ascii="Times New Roman" w:hAnsi="Times New Roman" w:cs="Times New Roman"/>
        </w:rPr>
        <w:t>67: 1051-1056.</w:t>
      </w:r>
    </w:p>
    <w:p w14:paraId="1F28E38F" w14:textId="4447EE39" w:rsidR="00551420" w:rsidRPr="004234CC" w:rsidRDefault="00551420" w:rsidP="004234CC">
      <w:pPr>
        <w:spacing w:line="276" w:lineRule="auto"/>
        <w:ind w:left="720" w:hanging="720"/>
        <w:jc w:val="both"/>
        <w:rPr>
          <w:rFonts w:ascii="Times New Roman" w:hAnsi="Times New Roman" w:cs="Times New Roman"/>
        </w:rPr>
      </w:pPr>
      <w:r w:rsidRPr="006E0ABE">
        <w:rPr>
          <w:rFonts w:ascii="Times New Roman" w:hAnsi="Times New Roman" w:cs="Times New Roman"/>
        </w:rPr>
        <w:t>Tamene</w:t>
      </w:r>
      <w:r w:rsidR="00B5298A">
        <w:rPr>
          <w:rFonts w:ascii="Times New Roman" w:hAnsi="Times New Roman" w:cs="Times New Roman"/>
        </w:rPr>
        <w:t>,</w:t>
      </w:r>
      <w:r w:rsidRPr="006E0ABE">
        <w:rPr>
          <w:rFonts w:ascii="Times New Roman" w:hAnsi="Times New Roman" w:cs="Times New Roman"/>
        </w:rPr>
        <w:t xml:space="preserve"> M</w:t>
      </w:r>
      <w:r w:rsidR="00B5298A">
        <w:rPr>
          <w:rFonts w:ascii="Times New Roman" w:hAnsi="Times New Roman" w:cs="Times New Roman"/>
        </w:rPr>
        <w:t xml:space="preserve">. and </w:t>
      </w:r>
      <w:r w:rsidRPr="006E0ABE">
        <w:rPr>
          <w:rFonts w:ascii="Times New Roman" w:hAnsi="Times New Roman" w:cs="Times New Roman"/>
        </w:rPr>
        <w:t>Zerihun</w:t>
      </w:r>
      <w:r w:rsidR="00B5298A">
        <w:rPr>
          <w:rFonts w:ascii="Times New Roman" w:hAnsi="Times New Roman" w:cs="Times New Roman"/>
        </w:rPr>
        <w:t>,</w:t>
      </w:r>
      <w:r w:rsidRPr="006E0ABE">
        <w:rPr>
          <w:rFonts w:ascii="Times New Roman" w:hAnsi="Times New Roman" w:cs="Times New Roman"/>
        </w:rPr>
        <w:t xml:space="preserve"> E</w:t>
      </w:r>
      <w:r w:rsidRPr="004234CC">
        <w:rPr>
          <w:rFonts w:ascii="Times New Roman" w:hAnsi="Times New Roman" w:cs="Times New Roman"/>
        </w:rPr>
        <w:t>.</w:t>
      </w:r>
      <w:r w:rsidR="00597127">
        <w:rPr>
          <w:rFonts w:ascii="Times New Roman" w:hAnsi="Times New Roman" w:cs="Times New Roman"/>
        </w:rPr>
        <w:t xml:space="preserve">, </w:t>
      </w:r>
      <w:r w:rsidRPr="004234CC">
        <w:rPr>
          <w:rFonts w:ascii="Times New Roman" w:hAnsi="Times New Roman" w:cs="Times New Roman"/>
        </w:rPr>
        <w:t>(2020). Evaluation</w:t>
      </w:r>
      <w:r w:rsidRPr="006E0ABE">
        <w:rPr>
          <w:rFonts w:ascii="Times New Roman" w:hAnsi="Times New Roman" w:cs="Times New Roman"/>
        </w:rPr>
        <w:t xml:space="preserve"> of Different Fungicides Efficacy Against Net Blotch (</w:t>
      </w:r>
      <w:r w:rsidRPr="006E0ABE">
        <w:rPr>
          <w:rFonts w:ascii="Times New Roman" w:hAnsi="Times New Roman" w:cs="Times New Roman"/>
          <w:i/>
          <w:iCs/>
        </w:rPr>
        <w:t>Pyrenophorateres</w:t>
      </w:r>
      <w:r w:rsidRPr="006E0ABE">
        <w:rPr>
          <w:rFonts w:ascii="Times New Roman" w:hAnsi="Times New Roman" w:cs="Times New Roman"/>
        </w:rPr>
        <w:t>) and Leaf Rust</w:t>
      </w:r>
      <w:r w:rsidRPr="004234CC">
        <w:rPr>
          <w:rFonts w:ascii="Times New Roman" w:hAnsi="Times New Roman" w:cs="Times New Roman"/>
        </w:rPr>
        <w:t xml:space="preserve"> (</w:t>
      </w:r>
      <w:r w:rsidRPr="004234CC">
        <w:rPr>
          <w:rFonts w:ascii="Times New Roman" w:hAnsi="Times New Roman" w:cs="Times New Roman"/>
          <w:i/>
          <w:iCs/>
        </w:rPr>
        <w:t>Pucciniahordei)</w:t>
      </w:r>
      <w:r w:rsidRPr="004234CC">
        <w:rPr>
          <w:rFonts w:ascii="Times New Roman" w:hAnsi="Times New Roman" w:cs="Times New Roman"/>
        </w:rPr>
        <w:t xml:space="preserve"> Diseases of Barley, South-Eastern Ethiopia. </w:t>
      </w:r>
      <w:r w:rsidRPr="004234CC">
        <w:rPr>
          <w:rFonts w:ascii="Times New Roman" w:hAnsi="Times New Roman" w:cs="Times New Roman"/>
          <w:i/>
          <w:iCs/>
        </w:rPr>
        <w:t>European Journal of Biophysics</w:t>
      </w:r>
      <w:r w:rsidRPr="004234CC">
        <w:rPr>
          <w:rFonts w:ascii="Times New Roman" w:hAnsi="Times New Roman" w:cs="Times New Roman"/>
        </w:rPr>
        <w:t xml:space="preserve">.  8(2):35-42 </w:t>
      </w:r>
    </w:p>
    <w:p w14:paraId="7EAEA8FB" w14:textId="12ABDA1C"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Tekauz A</w:t>
      </w:r>
      <w:r w:rsidR="00597127">
        <w:rPr>
          <w:rFonts w:ascii="Times New Roman" w:hAnsi="Times New Roman" w:cs="Times New Roman"/>
        </w:rPr>
        <w:t>.,</w:t>
      </w:r>
      <w:r w:rsidRPr="004234CC">
        <w:rPr>
          <w:rFonts w:ascii="Times New Roman" w:hAnsi="Times New Roman" w:cs="Times New Roman"/>
        </w:rPr>
        <w:t xml:space="preserve"> (2003</w:t>
      </w:r>
      <w:r w:rsidR="00597127" w:rsidRPr="004234CC">
        <w:rPr>
          <w:rFonts w:ascii="Times New Roman" w:hAnsi="Times New Roman" w:cs="Times New Roman"/>
        </w:rPr>
        <w:t>)</w:t>
      </w:r>
      <w:r w:rsidR="00597127">
        <w:rPr>
          <w:rFonts w:ascii="Times New Roman" w:hAnsi="Times New Roman" w:cs="Times New Roman"/>
        </w:rPr>
        <w:t>.</w:t>
      </w:r>
      <w:r w:rsidR="00597127" w:rsidRPr="004234CC">
        <w:rPr>
          <w:rFonts w:ascii="Times New Roman" w:hAnsi="Times New Roman" w:cs="Times New Roman"/>
        </w:rPr>
        <w:t xml:space="preserve"> Diseases</w:t>
      </w:r>
      <w:r w:rsidRPr="004234CC">
        <w:rPr>
          <w:rFonts w:ascii="Times New Roman" w:hAnsi="Times New Roman" w:cs="Times New Roman"/>
        </w:rPr>
        <w:t xml:space="preserve"> of barley. In: Diseases of Field Crops in Canada. 3rd ed. K. L. Bailey, B. D. Gossen, R. K. Gugel, and R. A. A. Morrall (eds). Canadian Phyto pathological Society and University Extension Press, University of Saskatchewan, Saskatoon, Saskatchewan, </w:t>
      </w:r>
      <w:r w:rsidRPr="004234CC">
        <w:rPr>
          <w:rFonts w:ascii="Times New Roman" w:hAnsi="Times New Roman" w:cs="Times New Roman"/>
          <w:i/>
          <w:iCs/>
        </w:rPr>
        <w:t>Canada</w:t>
      </w:r>
      <w:r w:rsidR="00597127">
        <w:rPr>
          <w:rFonts w:ascii="Times New Roman" w:hAnsi="Times New Roman" w:cs="Times New Roman"/>
          <w:i/>
          <w:iCs/>
        </w:rPr>
        <w:t>.</w:t>
      </w:r>
      <w:r w:rsidRPr="004234CC">
        <w:rPr>
          <w:rFonts w:ascii="Times New Roman" w:hAnsi="Times New Roman" w:cs="Times New Roman"/>
        </w:rPr>
        <w:t xml:space="preserve"> 30-53.</w:t>
      </w:r>
    </w:p>
    <w:p w14:paraId="0D95A2B1" w14:textId="28B3F52E"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 xml:space="preserve">Tottman, D.R., and </w:t>
      </w:r>
      <w:r w:rsidR="00597127" w:rsidRPr="004234CC">
        <w:rPr>
          <w:rFonts w:ascii="Times New Roman" w:hAnsi="Times New Roman" w:cs="Times New Roman"/>
        </w:rPr>
        <w:t>Hilary</w:t>
      </w:r>
      <w:r w:rsidR="00597127">
        <w:rPr>
          <w:rFonts w:ascii="Times New Roman" w:hAnsi="Times New Roman" w:cs="Times New Roman"/>
        </w:rPr>
        <w:t>,</w:t>
      </w:r>
      <w:r w:rsidRPr="004234CC">
        <w:rPr>
          <w:rFonts w:ascii="Times New Roman" w:hAnsi="Times New Roman" w:cs="Times New Roman"/>
        </w:rPr>
        <w:t>B</w:t>
      </w:r>
      <w:r w:rsidR="00597127">
        <w:rPr>
          <w:rFonts w:ascii="Times New Roman" w:hAnsi="Times New Roman" w:cs="Times New Roman"/>
        </w:rPr>
        <w:t>.,</w:t>
      </w:r>
      <w:r w:rsidRPr="004234CC">
        <w:rPr>
          <w:rFonts w:ascii="Times New Roman" w:hAnsi="Times New Roman" w:cs="Times New Roman"/>
        </w:rPr>
        <w:t xml:space="preserve"> (1987). The decimal code for growth stages of cereals with illustrations. </w:t>
      </w:r>
      <w:r w:rsidRPr="00597127">
        <w:rPr>
          <w:rFonts w:ascii="Times New Roman" w:hAnsi="Times New Roman" w:cs="Times New Roman"/>
          <w:i/>
          <w:iCs/>
        </w:rPr>
        <w:t>Ann</w:t>
      </w:r>
      <w:r w:rsidR="00597127" w:rsidRPr="00597127">
        <w:rPr>
          <w:rFonts w:ascii="Times New Roman" w:hAnsi="Times New Roman" w:cs="Times New Roman"/>
          <w:i/>
          <w:iCs/>
        </w:rPr>
        <w:t>exed</w:t>
      </w:r>
      <w:r w:rsidRPr="00597127">
        <w:rPr>
          <w:rFonts w:ascii="Times New Roman" w:hAnsi="Times New Roman" w:cs="Times New Roman"/>
          <w:i/>
          <w:iCs/>
        </w:rPr>
        <w:t xml:space="preserve"> Appl</w:t>
      </w:r>
      <w:r w:rsidR="00597127" w:rsidRPr="00597127">
        <w:rPr>
          <w:rFonts w:ascii="Times New Roman" w:hAnsi="Times New Roman" w:cs="Times New Roman"/>
          <w:i/>
          <w:iCs/>
        </w:rPr>
        <w:t>ied</w:t>
      </w:r>
      <w:r w:rsidRPr="00597127">
        <w:rPr>
          <w:rFonts w:ascii="Times New Roman" w:hAnsi="Times New Roman" w:cs="Times New Roman"/>
          <w:i/>
          <w:iCs/>
        </w:rPr>
        <w:t xml:space="preserve"> Biol</w:t>
      </w:r>
      <w:r w:rsidR="00597127" w:rsidRPr="00597127">
        <w:rPr>
          <w:rFonts w:ascii="Times New Roman" w:hAnsi="Times New Roman" w:cs="Times New Roman"/>
          <w:i/>
          <w:iCs/>
        </w:rPr>
        <w:t>ogy</w:t>
      </w:r>
      <w:r w:rsidRPr="004234CC">
        <w:rPr>
          <w:rFonts w:ascii="Times New Roman" w:hAnsi="Times New Roman" w:cs="Times New Roman"/>
        </w:rPr>
        <w:t>. 110:44</w:t>
      </w:r>
      <w:r w:rsidR="00597127">
        <w:rPr>
          <w:rFonts w:ascii="Times New Roman" w:hAnsi="Times New Roman" w:cs="Times New Roman"/>
        </w:rPr>
        <w:t xml:space="preserve">- </w:t>
      </w:r>
      <w:r w:rsidRPr="004234CC">
        <w:rPr>
          <w:rFonts w:ascii="Times New Roman" w:hAnsi="Times New Roman" w:cs="Times New Roman"/>
        </w:rPr>
        <w:t xml:space="preserve">454. </w:t>
      </w:r>
    </w:p>
    <w:p w14:paraId="408F1D5E" w14:textId="3A62CA98"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Turkington</w:t>
      </w:r>
      <w:r w:rsidR="00597127">
        <w:rPr>
          <w:rFonts w:ascii="Times New Roman" w:hAnsi="Times New Roman" w:cs="Times New Roman"/>
        </w:rPr>
        <w:t>,</w:t>
      </w:r>
      <w:r w:rsidRPr="004234CC">
        <w:rPr>
          <w:rFonts w:ascii="Times New Roman" w:hAnsi="Times New Roman" w:cs="Times New Roman"/>
        </w:rPr>
        <w:t>TK</w:t>
      </w:r>
      <w:r w:rsidR="00597127">
        <w:rPr>
          <w:rFonts w:ascii="Times New Roman" w:hAnsi="Times New Roman" w:cs="Times New Roman"/>
        </w:rPr>
        <w:t>.</w:t>
      </w:r>
      <w:r w:rsidRPr="004234CC">
        <w:rPr>
          <w:rFonts w:ascii="Times New Roman" w:hAnsi="Times New Roman" w:cs="Times New Roman"/>
        </w:rPr>
        <w:t xml:space="preserve">, </w:t>
      </w:r>
      <w:r w:rsidR="00597127" w:rsidRPr="004234CC">
        <w:rPr>
          <w:rFonts w:ascii="Times New Roman" w:hAnsi="Times New Roman" w:cs="Times New Roman"/>
        </w:rPr>
        <w:t>Tewari</w:t>
      </w:r>
      <w:r w:rsidR="00597127">
        <w:rPr>
          <w:rFonts w:ascii="Times New Roman" w:hAnsi="Times New Roman" w:cs="Times New Roman"/>
        </w:rPr>
        <w:t xml:space="preserve">, </w:t>
      </w:r>
      <w:r w:rsidRPr="004234CC">
        <w:rPr>
          <w:rFonts w:ascii="Times New Roman" w:hAnsi="Times New Roman" w:cs="Times New Roman"/>
        </w:rPr>
        <w:t>Xi K</w:t>
      </w:r>
      <w:r w:rsidR="00597127">
        <w:rPr>
          <w:rFonts w:ascii="Times New Roman" w:hAnsi="Times New Roman" w:cs="Times New Roman"/>
        </w:rPr>
        <w:t>.</w:t>
      </w:r>
      <w:r w:rsidRPr="004234CC">
        <w:rPr>
          <w:rFonts w:ascii="Times New Roman" w:hAnsi="Times New Roman" w:cs="Times New Roman"/>
        </w:rPr>
        <w:t>,</w:t>
      </w:r>
      <w:r w:rsidR="00597127">
        <w:rPr>
          <w:rFonts w:ascii="Times New Roman" w:hAnsi="Times New Roman" w:cs="Times New Roman"/>
        </w:rPr>
        <w:t xml:space="preserve"> </w:t>
      </w:r>
      <w:r w:rsidRPr="004234CC">
        <w:rPr>
          <w:rFonts w:ascii="Times New Roman" w:hAnsi="Times New Roman" w:cs="Times New Roman"/>
        </w:rPr>
        <w:t>Lee</w:t>
      </w:r>
      <w:r w:rsidR="00597127">
        <w:rPr>
          <w:rFonts w:ascii="Times New Roman" w:hAnsi="Times New Roman" w:cs="Times New Roman"/>
        </w:rPr>
        <w:t>,</w:t>
      </w:r>
      <w:r w:rsidRPr="004234CC">
        <w:rPr>
          <w:rFonts w:ascii="Times New Roman" w:hAnsi="Times New Roman" w:cs="Times New Roman"/>
        </w:rPr>
        <w:t xml:space="preserve"> HK</w:t>
      </w:r>
      <w:r w:rsidR="00597127">
        <w:rPr>
          <w:rFonts w:ascii="Times New Roman" w:hAnsi="Times New Roman" w:cs="Times New Roman"/>
        </w:rPr>
        <w:t>.</w:t>
      </w:r>
      <w:r w:rsidRPr="004234CC">
        <w:rPr>
          <w:rFonts w:ascii="Times New Roman" w:hAnsi="Times New Roman" w:cs="Times New Roman"/>
        </w:rPr>
        <w:t>, Clayton</w:t>
      </w:r>
      <w:r w:rsidR="00597127">
        <w:rPr>
          <w:rFonts w:ascii="Times New Roman" w:hAnsi="Times New Roman" w:cs="Times New Roman"/>
        </w:rPr>
        <w:t>,</w:t>
      </w:r>
      <w:r w:rsidRPr="004234CC">
        <w:rPr>
          <w:rFonts w:ascii="Times New Roman" w:hAnsi="Times New Roman" w:cs="Times New Roman"/>
        </w:rPr>
        <w:t xml:space="preserve"> GW</w:t>
      </w:r>
      <w:r w:rsidR="00597127">
        <w:rPr>
          <w:rFonts w:ascii="Times New Roman" w:hAnsi="Times New Roman" w:cs="Times New Roman"/>
        </w:rPr>
        <w:t xml:space="preserve">. and </w:t>
      </w:r>
      <w:r w:rsidRPr="004234CC">
        <w:rPr>
          <w:rFonts w:ascii="Times New Roman" w:hAnsi="Times New Roman" w:cs="Times New Roman"/>
        </w:rPr>
        <w:t>Harker</w:t>
      </w:r>
      <w:r w:rsidR="00597127">
        <w:rPr>
          <w:rFonts w:ascii="Times New Roman" w:hAnsi="Times New Roman" w:cs="Times New Roman"/>
        </w:rPr>
        <w:t>,</w:t>
      </w:r>
      <w:r w:rsidRPr="004234CC">
        <w:rPr>
          <w:rFonts w:ascii="Times New Roman" w:hAnsi="Times New Roman" w:cs="Times New Roman"/>
        </w:rPr>
        <w:t xml:space="preserve"> KN.</w:t>
      </w:r>
      <w:r w:rsidR="00597127">
        <w:rPr>
          <w:rFonts w:ascii="Times New Roman" w:hAnsi="Times New Roman" w:cs="Times New Roman"/>
        </w:rPr>
        <w:t>,</w:t>
      </w:r>
      <w:r w:rsidRPr="004234CC">
        <w:rPr>
          <w:rFonts w:ascii="Times New Roman" w:hAnsi="Times New Roman" w:cs="Times New Roman"/>
        </w:rPr>
        <w:t xml:space="preserve"> (2005) Cultivar rotation as a strategy to reduce leaf diseases under barley monoculture. </w:t>
      </w:r>
      <w:r w:rsidRPr="004234CC">
        <w:rPr>
          <w:rFonts w:ascii="Times New Roman" w:hAnsi="Times New Roman" w:cs="Times New Roman"/>
          <w:i/>
          <w:iCs/>
        </w:rPr>
        <w:t>Can</w:t>
      </w:r>
      <w:r w:rsidR="00597127">
        <w:rPr>
          <w:rFonts w:ascii="Times New Roman" w:hAnsi="Times New Roman" w:cs="Times New Roman"/>
          <w:i/>
          <w:iCs/>
        </w:rPr>
        <w:t>adian</w:t>
      </w:r>
      <w:r w:rsidRPr="004234CC">
        <w:rPr>
          <w:rFonts w:ascii="Times New Roman" w:hAnsi="Times New Roman" w:cs="Times New Roman"/>
          <w:i/>
          <w:iCs/>
        </w:rPr>
        <w:t xml:space="preserve"> J</w:t>
      </w:r>
      <w:r w:rsidR="00597127">
        <w:rPr>
          <w:rFonts w:ascii="Times New Roman" w:hAnsi="Times New Roman" w:cs="Times New Roman"/>
          <w:i/>
          <w:iCs/>
        </w:rPr>
        <w:t>ournal of</w:t>
      </w:r>
      <w:r w:rsidRPr="004234CC">
        <w:rPr>
          <w:rFonts w:ascii="Times New Roman" w:hAnsi="Times New Roman" w:cs="Times New Roman"/>
          <w:i/>
          <w:iCs/>
        </w:rPr>
        <w:t xml:space="preserve"> Plant Pathol</w:t>
      </w:r>
      <w:r w:rsidR="00597127">
        <w:rPr>
          <w:rFonts w:ascii="Times New Roman" w:hAnsi="Times New Roman" w:cs="Times New Roman"/>
        </w:rPr>
        <w:t>ogy.</w:t>
      </w:r>
      <w:r w:rsidRPr="004234CC">
        <w:rPr>
          <w:rFonts w:ascii="Times New Roman" w:hAnsi="Times New Roman" w:cs="Times New Roman"/>
        </w:rPr>
        <w:t>27: 283-290.</w:t>
      </w:r>
    </w:p>
    <w:p w14:paraId="4D667A69" w14:textId="32211657"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Xi K, Bos C, Turkington</w:t>
      </w:r>
      <w:r w:rsidR="00597127">
        <w:rPr>
          <w:rFonts w:ascii="Times New Roman" w:hAnsi="Times New Roman" w:cs="Times New Roman"/>
        </w:rPr>
        <w:t>.,</w:t>
      </w:r>
      <w:r w:rsidRPr="004234CC">
        <w:rPr>
          <w:rFonts w:ascii="Times New Roman" w:hAnsi="Times New Roman" w:cs="Times New Roman"/>
        </w:rPr>
        <w:t xml:space="preserve"> TK, Xue</w:t>
      </w:r>
      <w:r w:rsidR="00597127">
        <w:rPr>
          <w:rFonts w:ascii="Times New Roman" w:hAnsi="Times New Roman" w:cs="Times New Roman"/>
        </w:rPr>
        <w:t>,</w:t>
      </w:r>
      <w:r w:rsidRPr="004234CC">
        <w:rPr>
          <w:rFonts w:ascii="Times New Roman" w:hAnsi="Times New Roman" w:cs="Times New Roman"/>
        </w:rPr>
        <w:t xml:space="preserve"> AG</w:t>
      </w:r>
      <w:r w:rsidR="00597127">
        <w:rPr>
          <w:rFonts w:ascii="Times New Roman" w:hAnsi="Times New Roman" w:cs="Times New Roman"/>
        </w:rPr>
        <w:t>.</w:t>
      </w:r>
      <w:r w:rsidRPr="004234CC">
        <w:rPr>
          <w:rFonts w:ascii="Times New Roman" w:hAnsi="Times New Roman" w:cs="Times New Roman"/>
        </w:rPr>
        <w:t>, Burnett</w:t>
      </w:r>
      <w:r w:rsidR="00597127">
        <w:rPr>
          <w:rFonts w:ascii="Times New Roman" w:hAnsi="Times New Roman" w:cs="Times New Roman"/>
        </w:rPr>
        <w:t>,</w:t>
      </w:r>
      <w:r w:rsidRPr="004234CC">
        <w:rPr>
          <w:rFonts w:ascii="Times New Roman" w:hAnsi="Times New Roman" w:cs="Times New Roman"/>
        </w:rPr>
        <w:t xml:space="preserve"> PA</w:t>
      </w:r>
      <w:r w:rsidR="00597127">
        <w:rPr>
          <w:rFonts w:ascii="Times New Roman" w:hAnsi="Times New Roman" w:cs="Times New Roman"/>
        </w:rPr>
        <w:t xml:space="preserve">. and </w:t>
      </w:r>
      <w:r w:rsidRPr="004234CC">
        <w:rPr>
          <w:rFonts w:ascii="Times New Roman" w:hAnsi="Times New Roman" w:cs="Times New Roman"/>
        </w:rPr>
        <w:t>Juskiw</w:t>
      </w:r>
      <w:r w:rsidR="00597127">
        <w:rPr>
          <w:rFonts w:ascii="Times New Roman" w:hAnsi="Times New Roman" w:cs="Times New Roman"/>
        </w:rPr>
        <w:t>,</w:t>
      </w:r>
      <w:r w:rsidRPr="004234CC">
        <w:rPr>
          <w:rFonts w:ascii="Times New Roman" w:hAnsi="Times New Roman" w:cs="Times New Roman"/>
        </w:rPr>
        <w:t xml:space="preserve"> PE.</w:t>
      </w:r>
      <w:r w:rsidR="00597127">
        <w:rPr>
          <w:rFonts w:ascii="Times New Roman" w:hAnsi="Times New Roman" w:cs="Times New Roman"/>
        </w:rPr>
        <w:t>,</w:t>
      </w:r>
      <w:r w:rsidRPr="004234CC">
        <w:rPr>
          <w:rFonts w:ascii="Times New Roman" w:hAnsi="Times New Roman" w:cs="Times New Roman"/>
        </w:rPr>
        <w:t xml:space="preserve"> (1996)</w:t>
      </w:r>
      <w:r w:rsidR="00597127">
        <w:rPr>
          <w:rFonts w:ascii="Times New Roman" w:hAnsi="Times New Roman" w:cs="Times New Roman"/>
        </w:rPr>
        <w:t xml:space="preserve">. </w:t>
      </w:r>
      <w:r w:rsidRPr="004234CC">
        <w:rPr>
          <w:rFonts w:ascii="Times New Roman" w:hAnsi="Times New Roman" w:cs="Times New Roman"/>
        </w:rPr>
        <w:t xml:space="preserve">Interaction of net blotch and scald on barley. </w:t>
      </w:r>
      <w:r w:rsidRPr="004234CC">
        <w:rPr>
          <w:rFonts w:ascii="Times New Roman" w:hAnsi="Times New Roman" w:cs="Times New Roman"/>
          <w:i/>
          <w:iCs/>
        </w:rPr>
        <w:t>Can</w:t>
      </w:r>
      <w:r w:rsidR="00597127">
        <w:rPr>
          <w:rFonts w:ascii="Times New Roman" w:hAnsi="Times New Roman" w:cs="Times New Roman"/>
          <w:i/>
          <w:iCs/>
        </w:rPr>
        <w:t>adian</w:t>
      </w:r>
      <w:r w:rsidRPr="004234CC">
        <w:rPr>
          <w:rFonts w:ascii="Times New Roman" w:hAnsi="Times New Roman" w:cs="Times New Roman"/>
          <w:i/>
          <w:iCs/>
        </w:rPr>
        <w:t xml:space="preserve"> J</w:t>
      </w:r>
      <w:r w:rsidR="00597127">
        <w:rPr>
          <w:rFonts w:ascii="Times New Roman" w:hAnsi="Times New Roman" w:cs="Times New Roman"/>
          <w:i/>
          <w:iCs/>
        </w:rPr>
        <w:t>ournal of</w:t>
      </w:r>
      <w:r w:rsidRPr="004234CC">
        <w:rPr>
          <w:rFonts w:ascii="Times New Roman" w:hAnsi="Times New Roman" w:cs="Times New Roman"/>
          <w:i/>
          <w:iCs/>
        </w:rPr>
        <w:t xml:space="preserve"> Plant Pathol</w:t>
      </w:r>
      <w:r w:rsidR="00597127">
        <w:rPr>
          <w:rFonts w:ascii="Times New Roman" w:hAnsi="Times New Roman" w:cs="Times New Roman"/>
          <w:i/>
          <w:iCs/>
        </w:rPr>
        <w:t>ogy.</w:t>
      </w:r>
      <w:r w:rsidRPr="004234CC">
        <w:rPr>
          <w:rFonts w:ascii="Times New Roman" w:hAnsi="Times New Roman" w:cs="Times New Roman"/>
        </w:rPr>
        <w:t xml:space="preserve"> 30(2): 329-334.</w:t>
      </w:r>
    </w:p>
    <w:p w14:paraId="6F72F11F" w14:textId="76471C08"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Yitbarek</w:t>
      </w:r>
      <w:r w:rsidR="00597127">
        <w:rPr>
          <w:rFonts w:ascii="Times New Roman" w:hAnsi="Times New Roman" w:cs="Times New Roman"/>
        </w:rPr>
        <w:t xml:space="preserve">, </w:t>
      </w:r>
      <w:r w:rsidRPr="004234CC">
        <w:rPr>
          <w:rFonts w:ascii="Times New Roman" w:hAnsi="Times New Roman" w:cs="Times New Roman"/>
        </w:rPr>
        <w:t>S</w:t>
      </w:r>
      <w:r w:rsidR="00597127">
        <w:rPr>
          <w:rFonts w:ascii="Times New Roman" w:hAnsi="Times New Roman" w:cs="Times New Roman"/>
        </w:rPr>
        <w:t>.</w:t>
      </w:r>
      <w:r w:rsidRPr="004234CC">
        <w:rPr>
          <w:rFonts w:ascii="Times New Roman" w:hAnsi="Times New Roman" w:cs="Times New Roman"/>
        </w:rPr>
        <w:t xml:space="preserve">, Bekele H, Dereje T. (1996). Disease survey and loss assessment studies on barley. In: Hailu G, van Leur J (eds) Barley Research in Ethiopia: </w:t>
      </w:r>
      <w:r w:rsidRPr="004234CC">
        <w:rPr>
          <w:rFonts w:ascii="Times New Roman" w:hAnsi="Times New Roman" w:cs="Times New Roman"/>
          <w:i/>
          <w:iCs/>
        </w:rPr>
        <w:t>Past Work and Future Prospects, IAR/ICARDA,</w:t>
      </w:r>
      <w:r w:rsidRPr="004234CC">
        <w:rPr>
          <w:rFonts w:ascii="Times New Roman" w:hAnsi="Times New Roman" w:cs="Times New Roman"/>
        </w:rPr>
        <w:t xml:space="preserve"> Addis Ababa, pp. 105-115.</w:t>
      </w:r>
    </w:p>
    <w:p w14:paraId="27993071" w14:textId="5F7C11E4"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Yitbarek</w:t>
      </w:r>
      <w:r w:rsidR="00597127">
        <w:rPr>
          <w:rFonts w:ascii="Times New Roman" w:hAnsi="Times New Roman" w:cs="Times New Roman"/>
        </w:rPr>
        <w:t>,</w:t>
      </w:r>
      <w:r w:rsidRPr="004234CC">
        <w:rPr>
          <w:rFonts w:ascii="Times New Roman" w:hAnsi="Times New Roman" w:cs="Times New Roman"/>
        </w:rPr>
        <w:t xml:space="preserve"> S,</w:t>
      </w:r>
      <w:r w:rsidR="00597127">
        <w:rPr>
          <w:rFonts w:ascii="Times New Roman" w:hAnsi="Times New Roman" w:cs="Times New Roman"/>
        </w:rPr>
        <w:t xml:space="preserve">.and </w:t>
      </w:r>
      <w:r w:rsidRPr="004234CC">
        <w:rPr>
          <w:rFonts w:ascii="Times New Roman" w:hAnsi="Times New Roman" w:cs="Times New Roman"/>
        </w:rPr>
        <w:t>Wudneh</w:t>
      </w:r>
      <w:r w:rsidR="00597127">
        <w:rPr>
          <w:rFonts w:ascii="Times New Roman" w:hAnsi="Times New Roman" w:cs="Times New Roman"/>
        </w:rPr>
        <w:t>,</w:t>
      </w:r>
      <w:r w:rsidRPr="004234CC">
        <w:rPr>
          <w:rFonts w:ascii="Times New Roman" w:hAnsi="Times New Roman" w:cs="Times New Roman"/>
        </w:rPr>
        <w:t xml:space="preserve"> </w:t>
      </w:r>
      <w:r w:rsidR="00597127" w:rsidRPr="004234CC">
        <w:rPr>
          <w:rFonts w:ascii="Times New Roman" w:hAnsi="Times New Roman" w:cs="Times New Roman"/>
        </w:rPr>
        <w:t>E</w:t>
      </w:r>
      <w:r w:rsidR="00597127">
        <w:rPr>
          <w:rFonts w:ascii="Times New Roman" w:hAnsi="Times New Roman" w:cs="Times New Roman"/>
        </w:rPr>
        <w:t>.,</w:t>
      </w:r>
      <w:r w:rsidRPr="004234CC">
        <w:rPr>
          <w:rFonts w:ascii="Times New Roman" w:hAnsi="Times New Roman" w:cs="Times New Roman"/>
        </w:rPr>
        <w:t xml:space="preserve"> (1985</w:t>
      </w:r>
      <w:r w:rsidR="00597127" w:rsidRPr="004234CC">
        <w:rPr>
          <w:rFonts w:ascii="Times New Roman" w:hAnsi="Times New Roman" w:cs="Times New Roman"/>
        </w:rPr>
        <w:t>)</w:t>
      </w:r>
      <w:r w:rsidR="00597127">
        <w:rPr>
          <w:rFonts w:ascii="Times New Roman" w:hAnsi="Times New Roman" w:cs="Times New Roman"/>
        </w:rPr>
        <w:t>.</w:t>
      </w:r>
      <w:r w:rsidR="00597127" w:rsidRPr="004234CC">
        <w:rPr>
          <w:rFonts w:ascii="Times New Roman" w:hAnsi="Times New Roman" w:cs="Times New Roman"/>
        </w:rPr>
        <w:t xml:space="preserve"> Preliminary</w:t>
      </w:r>
      <w:r w:rsidRPr="004234CC">
        <w:rPr>
          <w:rFonts w:ascii="Times New Roman" w:hAnsi="Times New Roman" w:cs="Times New Roman"/>
        </w:rPr>
        <w:t xml:space="preserve"> studies on yield losses due to net blotch in barley. In: Taddesse A (ed) </w:t>
      </w:r>
      <w:r w:rsidRPr="004234CC">
        <w:rPr>
          <w:rFonts w:ascii="Times New Roman" w:hAnsi="Times New Roman" w:cs="Times New Roman"/>
          <w:i/>
          <w:iCs/>
        </w:rPr>
        <w:t>Proceedings of the 10th EPC Annual Meetings</w:t>
      </w:r>
      <w:r w:rsidRPr="004234CC">
        <w:rPr>
          <w:rFonts w:ascii="Times New Roman" w:hAnsi="Times New Roman" w:cs="Times New Roman"/>
        </w:rPr>
        <w:t>, Addis Ababa, Ethiopia, pp. 47–52.</w:t>
      </w:r>
    </w:p>
    <w:p w14:paraId="3AE43465" w14:textId="4D6F6CCB"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 xml:space="preserve">Zadoks, J.C., </w:t>
      </w:r>
      <w:r w:rsidR="00597127" w:rsidRPr="004234CC">
        <w:rPr>
          <w:rFonts w:ascii="Times New Roman" w:hAnsi="Times New Roman" w:cs="Times New Roman"/>
        </w:rPr>
        <w:t>Chang</w:t>
      </w:r>
      <w:r w:rsidR="00597127">
        <w:rPr>
          <w:rFonts w:ascii="Times New Roman" w:hAnsi="Times New Roman" w:cs="Times New Roman"/>
        </w:rPr>
        <w:t xml:space="preserve">, </w:t>
      </w:r>
      <w:r w:rsidRPr="004234CC">
        <w:rPr>
          <w:rFonts w:ascii="Times New Roman" w:hAnsi="Times New Roman" w:cs="Times New Roman"/>
        </w:rPr>
        <w:t xml:space="preserve">T.T.  and </w:t>
      </w:r>
      <w:r w:rsidR="00597127" w:rsidRPr="004234CC">
        <w:rPr>
          <w:rFonts w:ascii="Times New Roman" w:hAnsi="Times New Roman" w:cs="Times New Roman"/>
        </w:rPr>
        <w:t>Konzak</w:t>
      </w:r>
      <w:r w:rsidR="00597127">
        <w:rPr>
          <w:rFonts w:ascii="Times New Roman" w:hAnsi="Times New Roman" w:cs="Times New Roman"/>
        </w:rPr>
        <w:t xml:space="preserve">, </w:t>
      </w:r>
      <w:r w:rsidRPr="004234CC">
        <w:rPr>
          <w:rFonts w:ascii="Times New Roman" w:hAnsi="Times New Roman" w:cs="Times New Roman"/>
        </w:rPr>
        <w:t>C.F.</w:t>
      </w:r>
      <w:r w:rsidR="00597127">
        <w:rPr>
          <w:rFonts w:ascii="Times New Roman" w:hAnsi="Times New Roman" w:cs="Times New Roman"/>
        </w:rPr>
        <w:t>,</w:t>
      </w:r>
      <w:r w:rsidRPr="004234CC">
        <w:rPr>
          <w:rFonts w:ascii="Times New Roman" w:hAnsi="Times New Roman" w:cs="Times New Roman"/>
        </w:rPr>
        <w:t xml:space="preserve"> </w:t>
      </w:r>
      <w:r>
        <w:rPr>
          <w:rFonts w:ascii="Times New Roman" w:hAnsi="Times New Roman" w:cs="Times New Roman"/>
        </w:rPr>
        <w:t>(</w:t>
      </w:r>
      <w:r w:rsidRPr="004234CC">
        <w:rPr>
          <w:rFonts w:ascii="Times New Roman" w:hAnsi="Times New Roman" w:cs="Times New Roman"/>
        </w:rPr>
        <w:t>1974</w:t>
      </w:r>
      <w:r>
        <w:rPr>
          <w:rFonts w:ascii="Times New Roman" w:hAnsi="Times New Roman" w:cs="Times New Roman"/>
        </w:rPr>
        <w:t>)</w:t>
      </w:r>
      <w:r w:rsidRPr="004234CC">
        <w:rPr>
          <w:rFonts w:ascii="Times New Roman" w:hAnsi="Times New Roman" w:cs="Times New Roman"/>
        </w:rPr>
        <w:t xml:space="preserve">. A decimal code for the growth stages of cereals. </w:t>
      </w:r>
      <w:r w:rsidRPr="00597127">
        <w:rPr>
          <w:rFonts w:ascii="Times New Roman" w:hAnsi="Times New Roman" w:cs="Times New Roman"/>
          <w:i/>
          <w:iCs/>
        </w:rPr>
        <w:t>Weed Res</w:t>
      </w:r>
      <w:r w:rsidR="00597127" w:rsidRPr="00597127">
        <w:rPr>
          <w:rFonts w:ascii="Times New Roman" w:hAnsi="Times New Roman" w:cs="Times New Roman"/>
          <w:i/>
          <w:iCs/>
        </w:rPr>
        <w:t>earch</w:t>
      </w:r>
      <w:r w:rsidRPr="004234CC">
        <w:rPr>
          <w:rFonts w:ascii="Times New Roman" w:hAnsi="Times New Roman" w:cs="Times New Roman"/>
        </w:rPr>
        <w:t>. 14:415</w:t>
      </w:r>
      <w:r>
        <w:rPr>
          <w:rFonts w:ascii="Times New Roman" w:hAnsi="Times New Roman" w:cs="Times New Roman"/>
        </w:rPr>
        <w:t>-</w:t>
      </w:r>
      <w:r w:rsidRPr="004234CC">
        <w:rPr>
          <w:rFonts w:ascii="Times New Roman" w:hAnsi="Times New Roman" w:cs="Times New Roman"/>
        </w:rPr>
        <w:t xml:space="preserve">421. </w:t>
      </w:r>
    </w:p>
    <w:p w14:paraId="6EA850C2" w14:textId="77777777" w:rsidR="00BD7878" w:rsidRPr="001C4DE6" w:rsidRDefault="00BD7878" w:rsidP="00BD7878">
      <w:pPr>
        <w:ind w:left="720" w:hanging="720"/>
        <w:rPr>
          <w:rFonts w:ascii="Times New Roman" w:eastAsia="Times New Roman" w:hAnsi="Times New Roman" w:cs="Times New Roman"/>
          <w:color w:val="000000"/>
          <w:sz w:val="24"/>
          <w:szCs w:val="24"/>
        </w:rPr>
      </w:pPr>
    </w:p>
    <w:p w14:paraId="4A2F1E8F" w14:textId="77777777" w:rsidR="00BD7878" w:rsidRPr="001C4DE6" w:rsidRDefault="00BD7878" w:rsidP="00BD7878">
      <w:pPr>
        <w:ind w:left="720" w:hanging="720"/>
        <w:rPr>
          <w:rFonts w:ascii="Times New Roman" w:eastAsia="Times New Roman" w:hAnsi="Times New Roman" w:cs="Times New Roman"/>
          <w:color w:val="000000"/>
          <w:sz w:val="24"/>
          <w:szCs w:val="24"/>
        </w:rPr>
      </w:pPr>
    </w:p>
    <w:p w14:paraId="13F8E1B4" w14:textId="1AE88E63" w:rsidR="00BD7878" w:rsidRPr="00AA5FA4" w:rsidRDefault="00BD7878" w:rsidP="00AA5FA4">
      <w:pPr>
        <w:spacing w:line="276" w:lineRule="auto"/>
        <w:ind w:left="720" w:hanging="720"/>
        <w:jc w:val="both"/>
        <w:rPr>
          <w:rFonts w:ascii="Times New Roman" w:hAnsi="Times New Roman" w:cs="Times New Roman"/>
        </w:rPr>
      </w:pPr>
    </w:p>
    <w:sectPr w:rsidR="00BD7878" w:rsidRPr="00AA5FA4" w:rsidSect="00A50B66">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QTL Mapping Lab" w:date="2025-04-22T11:23:00Z" w:initials="QML">
    <w:p w14:paraId="70CBACD6" w14:textId="657FC584" w:rsidR="00962916" w:rsidRDefault="00962916">
      <w:pPr>
        <w:pStyle w:val="CommentText"/>
      </w:pPr>
      <w:r>
        <w:rPr>
          <w:rStyle w:val="CommentReference"/>
        </w:rPr>
        <w:annotationRef/>
      </w:r>
      <w:r>
        <w:t>Avoid this kind of sentence, it should be included in materials and method</w:t>
      </w:r>
    </w:p>
  </w:comment>
  <w:comment w:id="2" w:author="QTL Mapping Lab" w:date="2025-04-22T11:32:00Z" w:initials="QML">
    <w:p w14:paraId="7D2221BF" w14:textId="29DC09C8" w:rsidR="00753007" w:rsidRDefault="00753007">
      <w:pPr>
        <w:pStyle w:val="CommentText"/>
      </w:pPr>
      <w:r>
        <w:rPr>
          <w:rStyle w:val="CommentReference"/>
        </w:rPr>
        <w:annotationRef/>
      </w:r>
      <w:r>
        <w:t>Check it</w:t>
      </w:r>
    </w:p>
  </w:comment>
  <w:comment w:id="5" w:author="QTL Mapping Lab" w:date="2025-04-22T11:40:00Z" w:initials="QML">
    <w:p w14:paraId="0700E3E6" w14:textId="0DEE05A7" w:rsidR="00753007" w:rsidRDefault="00753007" w:rsidP="00753007">
      <w:pPr>
        <w:pStyle w:val="CommentText"/>
      </w:pPr>
      <w:r>
        <w:rPr>
          <w:rStyle w:val="CommentReference"/>
        </w:rPr>
        <w:annotationRef/>
      </w:r>
      <w:r>
        <w:t xml:space="preserve">Mention some points on major symptoms of </w:t>
      </w:r>
      <w:r w:rsidRPr="00FA3092">
        <w:rPr>
          <w:rFonts w:ascii="Times New Roman" w:hAnsi="Times New Roman" w:cs="Times New Roman"/>
        </w:rPr>
        <w:t>net blotch</w:t>
      </w:r>
      <w:r w:rsidR="00432E02">
        <w:rPr>
          <w:rFonts w:ascii="Times New Roman" w:hAnsi="Times New Roman" w:cs="Times New Roman"/>
        </w:rPr>
        <w:t xml:space="preserve"> and spot of barley</w:t>
      </w:r>
    </w:p>
  </w:comment>
  <w:comment w:id="6" w:author="QTL Mapping Lab" w:date="2025-04-22T11:29:00Z" w:initials="QML">
    <w:p w14:paraId="6BB49DEF" w14:textId="20080202" w:rsidR="00962916" w:rsidRDefault="00962916">
      <w:pPr>
        <w:pStyle w:val="CommentText"/>
      </w:pPr>
      <w:r>
        <w:rPr>
          <w:rStyle w:val="CommentReference"/>
        </w:rPr>
        <w:annotationRef/>
      </w:r>
      <w:r>
        <w:t>Kindly cross the format of references</w:t>
      </w:r>
    </w:p>
  </w:comment>
  <w:comment w:id="7" w:author="QTL Mapping Lab" w:date="2025-04-22T11:36:00Z" w:initials="QML">
    <w:p w14:paraId="1569633F" w14:textId="225346E3" w:rsidR="00753007" w:rsidRDefault="00753007">
      <w:pPr>
        <w:pStyle w:val="CommentText"/>
      </w:pPr>
      <w:r>
        <w:rPr>
          <w:rStyle w:val="CommentReference"/>
        </w:rPr>
        <w:annotationRef/>
      </w:r>
      <w:r>
        <w:t>Since it's a new fungicide, its composition should be specified.</w:t>
      </w:r>
    </w:p>
  </w:comment>
  <w:comment w:id="8" w:author="QTL Mapping Lab" w:date="2025-04-22T11:38:00Z" w:initials="QML">
    <w:p w14:paraId="538D116E" w14:textId="2AD54125" w:rsidR="00753007" w:rsidRDefault="00753007">
      <w:pPr>
        <w:pStyle w:val="CommentText"/>
      </w:pPr>
      <w:r>
        <w:rPr>
          <w:rStyle w:val="CommentReference"/>
        </w:rPr>
        <w:annotationRef/>
      </w:r>
      <w:r>
        <w:t>its composition needs to be mentioned</w:t>
      </w:r>
    </w:p>
  </w:comment>
  <w:comment w:id="14" w:author="QTL Mapping Lab" w:date="2025-04-22T11:50:00Z" w:initials="QML">
    <w:p w14:paraId="4A59596B" w14:textId="20C22BE3" w:rsidR="00432E02" w:rsidRDefault="00432E02">
      <w:pPr>
        <w:pStyle w:val="CommentText"/>
      </w:pPr>
      <w:r>
        <w:rPr>
          <w:rStyle w:val="CommentReference"/>
        </w:rPr>
        <w:annotationRef/>
      </w:r>
      <w:r>
        <w:t>???</w:t>
      </w:r>
    </w:p>
  </w:comment>
  <w:comment w:id="17" w:author="QTL Mapping Lab" w:date="2025-04-22T11:52:00Z" w:initials="QML">
    <w:p w14:paraId="7AA974BD" w14:textId="156E0E2E" w:rsidR="002B39DD" w:rsidRDefault="002B39DD">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CBACD6" w15:done="0"/>
  <w15:commentEx w15:paraId="7D2221BF" w15:done="0"/>
  <w15:commentEx w15:paraId="0700E3E6" w15:done="0"/>
  <w15:commentEx w15:paraId="6BB49DEF" w15:done="0"/>
  <w15:commentEx w15:paraId="1569633F" w15:done="0"/>
  <w15:commentEx w15:paraId="538D116E" w15:done="0"/>
  <w15:commentEx w15:paraId="4A59596B" w15:done="0"/>
  <w15:commentEx w15:paraId="7AA974B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CBB09" w14:textId="77777777" w:rsidR="00370F7B" w:rsidRDefault="00370F7B" w:rsidP="00A50B66">
      <w:pPr>
        <w:spacing w:after="0" w:line="240" w:lineRule="auto"/>
      </w:pPr>
      <w:r>
        <w:separator/>
      </w:r>
    </w:p>
  </w:endnote>
  <w:endnote w:type="continuationSeparator" w:id="0">
    <w:p w14:paraId="5E423DC5" w14:textId="77777777" w:rsidR="00370F7B" w:rsidRDefault="00370F7B" w:rsidP="00A5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FACC9" w14:textId="77777777" w:rsidR="0039569B" w:rsidRDefault="003956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984942"/>
      <w:docPartObj>
        <w:docPartGallery w:val="Page Numbers (Bottom of Page)"/>
        <w:docPartUnique/>
      </w:docPartObj>
    </w:sdtPr>
    <w:sdtEndPr>
      <w:rPr>
        <w:noProof/>
      </w:rPr>
    </w:sdtEndPr>
    <w:sdtContent>
      <w:p w14:paraId="5A54CDA2" w14:textId="525F3653" w:rsidR="00A50B66" w:rsidRDefault="00A50B66">
        <w:pPr>
          <w:pStyle w:val="Footer"/>
          <w:jc w:val="center"/>
        </w:pPr>
        <w:r>
          <w:fldChar w:fldCharType="begin"/>
        </w:r>
        <w:r>
          <w:instrText xml:space="preserve"> PAGE   \* MERGEFORMAT </w:instrText>
        </w:r>
        <w:r>
          <w:fldChar w:fldCharType="separate"/>
        </w:r>
        <w:r w:rsidR="00370F7B">
          <w:rPr>
            <w:noProof/>
          </w:rPr>
          <w:t>i</w:t>
        </w:r>
        <w:r>
          <w:rPr>
            <w:noProof/>
          </w:rPr>
          <w:fldChar w:fldCharType="end"/>
        </w:r>
      </w:p>
    </w:sdtContent>
  </w:sdt>
  <w:p w14:paraId="27FC4F7D" w14:textId="77777777" w:rsidR="00A50B66" w:rsidRDefault="00A50B6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F2704" w14:textId="77777777" w:rsidR="0039569B" w:rsidRDefault="003956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47D33" w14:textId="77777777" w:rsidR="00370F7B" w:rsidRDefault="00370F7B" w:rsidP="00A50B66">
      <w:pPr>
        <w:spacing w:after="0" w:line="240" w:lineRule="auto"/>
      </w:pPr>
      <w:r>
        <w:separator/>
      </w:r>
    </w:p>
  </w:footnote>
  <w:footnote w:type="continuationSeparator" w:id="0">
    <w:p w14:paraId="7DE5DF2D" w14:textId="77777777" w:rsidR="00370F7B" w:rsidRDefault="00370F7B" w:rsidP="00A50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1B065" w14:textId="08643720" w:rsidR="0039569B" w:rsidRDefault="00370F7B">
    <w:pPr>
      <w:pStyle w:val="Header"/>
    </w:pPr>
    <w:r>
      <w:rPr>
        <w:noProof/>
      </w:rPr>
      <w:pict w14:anchorId="20E4E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26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CAB3" w14:textId="51E7AB3A" w:rsidR="0039569B" w:rsidRDefault="00370F7B">
    <w:pPr>
      <w:pStyle w:val="Header"/>
    </w:pPr>
    <w:r>
      <w:rPr>
        <w:noProof/>
      </w:rPr>
      <w:pict w14:anchorId="51660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26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530A" w14:textId="45FAB09A" w:rsidR="0039569B" w:rsidRDefault="00370F7B">
    <w:pPr>
      <w:pStyle w:val="Header"/>
    </w:pPr>
    <w:r>
      <w:rPr>
        <w:noProof/>
      </w:rPr>
      <w:pict w14:anchorId="74C1B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26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65pt;height:11.65pt;visibility:visible;mso-wrap-style:square" o:bullet="t">
        <v:imagedata r:id="rId1" o:title="mso60AC"/>
      </v:shape>
    </w:pict>
  </w:numPicBullet>
  <w:abstractNum w:abstractNumId="0" w15:restartNumberingAfterBreak="0">
    <w:nsid w:val="0E87769D"/>
    <w:multiLevelType w:val="hybridMultilevel"/>
    <w:tmpl w:val="C8EA3528"/>
    <w:lvl w:ilvl="0" w:tplc="A2FC38CE">
      <w:start w:val="1"/>
      <w:numFmt w:val="bullet"/>
      <w:lvlText w:val=""/>
      <w:lvlJc w:val="left"/>
      <w:pPr>
        <w:ind w:left="810" w:hanging="360"/>
      </w:pPr>
      <w:rPr>
        <w:rFonts w:ascii="Symbol" w:hAnsi="Symbol" w:hint="default"/>
        <w:sz w:val="24"/>
        <w:szCs w:val="24"/>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31967DD9"/>
    <w:multiLevelType w:val="multilevel"/>
    <w:tmpl w:val="98A444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461563"/>
    <w:multiLevelType w:val="hybridMultilevel"/>
    <w:tmpl w:val="6C265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256C83"/>
    <w:multiLevelType w:val="multilevel"/>
    <w:tmpl w:val="AED00048"/>
    <w:lvl w:ilvl="0">
      <w:start w:val="1"/>
      <w:numFmt w:val="decimal"/>
      <w:lvlText w:val="%1."/>
      <w:lvlJc w:val="left"/>
      <w:pPr>
        <w:ind w:left="1800" w:hanging="360"/>
      </w:pPr>
      <w:rPr>
        <w:b/>
        <w:bCs/>
      </w:rPr>
    </w:lvl>
    <w:lvl w:ilvl="1">
      <w:start w:val="1"/>
      <w:numFmt w:val="decimal"/>
      <w:isLgl/>
      <w:lvlText w:val="%1.%2."/>
      <w:lvlJc w:val="left"/>
      <w:pPr>
        <w:ind w:left="360" w:hanging="360"/>
      </w:pPr>
      <w:rPr>
        <w:b/>
      </w:rPr>
    </w:lvl>
    <w:lvl w:ilvl="2">
      <w:start w:val="1"/>
      <w:numFmt w:val="decimal"/>
      <w:isLgl/>
      <w:lvlText w:val="%1.%2.%3."/>
      <w:lvlJc w:val="left"/>
      <w:pPr>
        <w:ind w:left="81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520" w:hanging="1080"/>
      </w:pPr>
      <w:rPr>
        <w:b/>
      </w:rPr>
    </w:lvl>
    <w:lvl w:ilvl="5">
      <w:start w:val="1"/>
      <w:numFmt w:val="decimal"/>
      <w:isLgl/>
      <w:lvlText w:val="%1.%2.%3.%4.%5.%6."/>
      <w:lvlJc w:val="left"/>
      <w:pPr>
        <w:ind w:left="2520" w:hanging="1080"/>
      </w:pPr>
      <w:rPr>
        <w:b/>
      </w:rPr>
    </w:lvl>
    <w:lvl w:ilvl="6">
      <w:start w:val="1"/>
      <w:numFmt w:val="decimal"/>
      <w:isLgl/>
      <w:lvlText w:val="%1.%2.%3.%4.%5.%6.%7."/>
      <w:lvlJc w:val="left"/>
      <w:pPr>
        <w:ind w:left="2880" w:hanging="1440"/>
      </w:pPr>
      <w:rPr>
        <w:b/>
      </w:rPr>
    </w:lvl>
    <w:lvl w:ilvl="7">
      <w:start w:val="1"/>
      <w:numFmt w:val="decimal"/>
      <w:isLgl/>
      <w:lvlText w:val="%1.%2.%3.%4.%5.%6.%7.%8."/>
      <w:lvlJc w:val="left"/>
      <w:pPr>
        <w:ind w:left="2880" w:hanging="1440"/>
      </w:pPr>
      <w:rPr>
        <w:b/>
      </w:rPr>
    </w:lvl>
    <w:lvl w:ilvl="8">
      <w:start w:val="1"/>
      <w:numFmt w:val="decimal"/>
      <w:isLgl/>
      <w:lvlText w:val="%1.%2.%3.%4.%5.%6.%7.%8.%9."/>
      <w:lvlJc w:val="left"/>
      <w:pPr>
        <w:ind w:left="3240" w:hanging="1800"/>
      </w:pPr>
      <w:rPr>
        <w:b/>
      </w:rPr>
    </w:lvl>
  </w:abstractNum>
  <w:abstractNum w:abstractNumId="4" w15:restartNumberingAfterBreak="0">
    <w:nsid w:val="60DF075F"/>
    <w:multiLevelType w:val="multilevel"/>
    <w:tmpl w:val="5A26D73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 w15:restartNumberingAfterBreak="0">
    <w:nsid w:val="71837D1A"/>
    <w:multiLevelType w:val="multilevel"/>
    <w:tmpl w:val="AED00048"/>
    <w:lvl w:ilvl="0">
      <w:start w:val="1"/>
      <w:numFmt w:val="decimal"/>
      <w:lvlText w:val="%1."/>
      <w:lvlJc w:val="left"/>
      <w:pPr>
        <w:ind w:left="1800" w:hanging="360"/>
      </w:pPr>
      <w:rPr>
        <w:b/>
        <w:bCs/>
      </w:rPr>
    </w:lvl>
    <w:lvl w:ilvl="1">
      <w:start w:val="1"/>
      <w:numFmt w:val="decimal"/>
      <w:isLgl/>
      <w:lvlText w:val="%1.%2."/>
      <w:lvlJc w:val="left"/>
      <w:pPr>
        <w:ind w:left="360" w:hanging="360"/>
      </w:pPr>
      <w:rPr>
        <w:b/>
      </w:rPr>
    </w:lvl>
    <w:lvl w:ilvl="2">
      <w:start w:val="1"/>
      <w:numFmt w:val="decimal"/>
      <w:isLgl/>
      <w:lvlText w:val="%1.%2.%3."/>
      <w:lvlJc w:val="left"/>
      <w:pPr>
        <w:ind w:left="216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520" w:hanging="1080"/>
      </w:pPr>
      <w:rPr>
        <w:b/>
      </w:rPr>
    </w:lvl>
    <w:lvl w:ilvl="5">
      <w:start w:val="1"/>
      <w:numFmt w:val="decimal"/>
      <w:isLgl/>
      <w:lvlText w:val="%1.%2.%3.%4.%5.%6."/>
      <w:lvlJc w:val="left"/>
      <w:pPr>
        <w:ind w:left="2520" w:hanging="1080"/>
      </w:pPr>
      <w:rPr>
        <w:b/>
      </w:rPr>
    </w:lvl>
    <w:lvl w:ilvl="6">
      <w:start w:val="1"/>
      <w:numFmt w:val="decimal"/>
      <w:isLgl/>
      <w:lvlText w:val="%1.%2.%3.%4.%5.%6.%7."/>
      <w:lvlJc w:val="left"/>
      <w:pPr>
        <w:ind w:left="2880" w:hanging="1440"/>
      </w:pPr>
      <w:rPr>
        <w:b/>
      </w:rPr>
    </w:lvl>
    <w:lvl w:ilvl="7">
      <w:start w:val="1"/>
      <w:numFmt w:val="decimal"/>
      <w:isLgl/>
      <w:lvlText w:val="%1.%2.%3.%4.%5.%6.%7.%8."/>
      <w:lvlJc w:val="left"/>
      <w:pPr>
        <w:ind w:left="2880" w:hanging="1440"/>
      </w:pPr>
      <w:rPr>
        <w:b/>
      </w:rPr>
    </w:lvl>
    <w:lvl w:ilvl="8">
      <w:start w:val="1"/>
      <w:numFmt w:val="decimal"/>
      <w:isLgl/>
      <w:lvlText w:val="%1.%2.%3.%4.%5.%6.%7.%8.%9."/>
      <w:lvlJc w:val="left"/>
      <w:pPr>
        <w:ind w:left="3240" w:hanging="1800"/>
      </w:pPr>
      <w:rPr>
        <w:b/>
      </w:rPr>
    </w:lvl>
  </w:abstractNum>
  <w:abstractNum w:abstractNumId="6" w15:restartNumberingAfterBreak="0">
    <w:nsid w:val="763F157C"/>
    <w:multiLevelType w:val="hybridMultilevel"/>
    <w:tmpl w:val="AB648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6"/>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TL Mapping Lab">
    <w15:presenceInfo w15:providerId="Windows Live" w15:userId="ab4702adb4e23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trackRevisions/>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BD"/>
    <w:rsid w:val="000038D9"/>
    <w:rsid w:val="0008595E"/>
    <w:rsid w:val="000900C0"/>
    <w:rsid w:val="000A011D"/>
    <w:rsid w:val="000B1379"/>
    <w:rsid w:val="000B355A"/>
    <w:rsid w:val="000B7603"/>
    <w:rsid w:val="000B7F22"/>
    <w:rsid w:val="000D0D14"/>
    <w:rsid w:val="000D3263"/>
    <w:rsid w:val="00120DE3"/>
    <w:rsid w:val="001232F4"/>
    <w:rsid w:val="0012393B"/>
    <w:rsid w:val="0013259B"/>
    <w:rsid w:val="0016674B"/>
    <w:rsid w:val="0018480D"/>
    <w:rsid w:val="001853F4"/>
    <w:rsid w:val="00192E85"/>
    <w:rsid w:val="001943EE"/>
    <w:rsid w:val="0019616E"/>
    <w:rsid w:val="001A35A0"/>
    <w:rsid w:val="001A41E2"/>
    <w:rsid w:val="001B28BA"/>
    <w:rsid w:val="001C350D"/>
    <w:rsid w:val="001C432A"/>
    <w:rsid w:val="001D615F"/>
    <w:rsid w:val="001D7384"/>
    <w:rsid w:val="001F3924"/>
    <w:rsid w:val="001F45F0"/>
    <w:rsid w:val="0020265D"/>
    <w:rsid w:val="00210873"/>
    <w:rsid w:val="00211AB8"/>
    <w:rsid w:val="002177A8"/>
    <w:rsid w:val="00236864"/>
    <w:rsid w:val="00260465"/>
    <w:rsid w:val="00275C72"/>
    <w:rsid w:val="00285B02"/>
    <w:rsid w:val="002974AA"/>
    <w:rsid w:val="002A3BA2"/>
    <w:rsid w:val="002B20D2"/>
    <w:rsid w:val="002B39DD"/>
    <w:rsid w:val="002B3EDA"/>
    <w:rsid w:val="002B44D4"/>
    <w:rsid w:val="002B7499"/>
    <w:rsid w:val="002C1629"/>
    <w:rsid w:val="002C1C19"/>
    <w:rsid w:val="002C2724"/>
    <w:rsid w:val="002C403D"/>
    <w:rsid w:val="002E3F10"/>
    <w:rsid w:val="002F1C74"/>
    <w:rsid w:val="002F297D"/>
    <w:rsid w:val="00320043"/>
    <w:rsid w:val="00322DCC"/>
    <w:rsid w:val="0032477C"/>
    <w:rsid w:val="0032491B"/>
    <w:rsid w:val="00334DFE"/>
    <w:rsid w:val="00336179"/>
    <w:rsid w:val="00364D21"/>
    <w:rsid w:val="00370F7B"/>
    <w:rsid w:val="00377A99"/>
    <w:rsid w:val="00382934"/>
    <w:rsid w:val="0039569B"/>
    <w:rsid w:val="003A0BBF"/>
    <w:rsid w:val="003B344C"/>
    <w:rsid w:val="003B6D3E"/>
    <w:rsid w:val="003B7500"/>
    <w:rsid w:val="003C2E7D"/>
    <w:rsid w:val="003D0538"/>
    <w:rsid w:val="003D636A"/>
    <w:rsid w:val="003E46F4"/>
    <w:rsid w:val="003E4E43"/>
    <w:rsid w:val="003F0CD5"/>
    <w:rsid w:val="00401A74"/>
    <w:rsid w:val="00403C7F"/>
    <w:rsid w:val="004234CC"/>
    <w:rsid w:val="00427097"/>
    <w:rsid w:val="004308A5"/>
    <w:rsid w:val="00430D4B"/>
    <w:rsid w:val="00432E02"/>
    <w:rsid w:val="00435DF4"/>
    <w:rsid w:val="00443F20"/>
    <w:rsid w:val="0045047C"/>
    <w:rsid w:val="004622E0"/>
    <w:rsid w:val="00480547"/>
    <w:rsid w:val="00482960"/>
    <w:rsid w:val="004863A1"/>
    <w:rsid w:val="004C0074"/>
    <w:rsid w:val="004C4AFE"/>
    <w:rsid w:val="004D33C1"/>
    <w:rsid w:val="005019DC"/>
    <w:rsid w:val="00502AAE"/>
    <w:rsid w:val="00520333"/>
    <w:rsid w:val="00537B54"/>
    <w:rsid w:val="005452FB"/>
    <w:rsid w:val="00551420"/>
    <w:rsid w:val="00571027"/>
    <w:rsid w:val="00573E9B"/>
    <w:rsid w:val="00577A1C"/>
    <w:rsid w:val="00581042"/>
    <w:rsid w:val="005854ED"/>
    <w:rsid w:val="005857EA"/>
    <w:rsid w:val="00597127"/>
    <w:rsid w:val="005A3B04"/>
    <w:rsid w:val="005B1D1E"/>
    <w:rsid w:val="00602518"/>
    <w:rsid w:val="00617CBC"/>
    <w:rsid w:val="00670061"/>
    <w:rsid w:val="00674AA0"/>
    <w:rsid w:val="00682F88"/>
    <w:rsid w:val="00687EA1"/>
    <w:rsid w:val="00691B64"/>
    <w:rsid w:val="00694BFD"/>
    <w:rsid w:val="006E0ABE"/>
    <w:rsid w:val="00703476"/>
    <w:rsid w:val="00703A5F"/>
    <w:rsid w:val="00706B61"/>
    <w:rsid w:val="007519E7"/>
    <w:rsid w:val="00751E50"/>
    <w:rsid w:val="00753007"/>
    <w:rsid w:val="00757DE5"/>
    <w:rsid w:val="00774D1D"/>
    <w:rsid w:val="00781B73"/>
    <w:rsid w:val="00786A9A"/>
    <w:rsid w:val="008023C2"/>
    <w:rsid w:val="00833F0B"/>
    <w:rsid w:val="00850878"/>
    <w:rsid w:val="00862C0B"/>
    <w:rsid w:val="00885BED"/>
    <w:rsid w:val="008A7021"/>
    <w:rsid w:val="008B6322"/>
    <w:rsid w:val="008C1B8B"/>
    <w:rsid w:val="008C440A"/>
    <w:rsid w:val="008C6166"/>
    <w:rsid w:val="008E10D0"/>
    <w:rsid w:val="008F0186"/>
    <w:rsid w:val="00900207"/>
    <w:rsid w:val="00905868"/>
    <w:rsid w:val="00924995"/>
    <w:rsid w:val="00962916"/>
    <w:rsid w:val="00983DA4"/>
    <w:rsid w:val="00993A27"/>
    <w:rsid w:val="009C5BED"/>
    <w:rsid w:val="009F29AA"/>
    <w:rsid w:val="00A00E8F"/>
    <w:rsid w:val="00A010F0"/>
    <w:rsid w:val="00A50B66"/>
    <w:rsid w:val="00A63C7C"/>
    <w:rsid w:val="00A70196"/>
    <w:rsid w:val="00A73ADE"/>
    <w:rsid w:val="00A85F91"/>
    <w:rsid w:val="00A97D14"/>
    <w:rsid w:val="00AA1F13"/>
    <w:rsid w:val="00AA3DBD"/>
    <w:rsid w:val="00AA5FA4"/>
    <w:rsid w:val="00AA787F"/>
    <w:rsid w:val="00AB1A9B"/>
    <w:rsid w:val="00AF3A2A"/>
    <w:rsid w:val="00AF51BC"/>
    <w:rsid w:val="00B01C9F"/>
    <w:rsid w:val="00B01F84"/>
    <w:rsid w:val="00B12922"/>
    <w:rsid w:val="00B2033D"/>
    <w:rsid w:val="00B21593"/>
    <w:rsid w:val="00B30139"/>
    <w:rsid w:val="00B501EC"/>
    <w:rsid w:val="00B5298A"/>
    <w:rsid w:val="00B57E4F"/>
    <w:rsid w:val="00B653DD"/>
    <w:rsid w:val="00B65D1D"/>
    <w:rsid w:val="00BA052F"/>
    <w:rsid w:val="00BB21A3"/>
    <w:rsid w:val="00BC637E"/>
    <w:rsid w:val="00BD7878"/>
    <w:rsid w:val="00BE428C"/>
    <w:rsid w:val="00BF22B4"/>
    <w:rsid w:val="00BF3704"/>
    <w:rsid w:val="00C423EB"/>
    <w:rsid w:val="00C47469"/>
    <w:rsid w:val="00C5594B"/>
    <w:rsid w:val="00C63AAC"/>
    <w:rsid w:val="00C651E0"/>
    <w:rsid w:val="00C80B23"/>
    <w:rsid w:val="00C93306"/>
    <w:rsid w:val="00CA081E"/>
    <w:rsid w:val="00CA6C01"/>
    <w:rsid w:val="00CA7C17"/>
    <w:rsid w:val="00CB0881"/>
    <w:rsid w:val="00CB2DD9"/>
    <w:rsid w:val="00CB3293"/>
    <w:rsid w:val="00CD57F0"/>
    <w:rsid w:val="00D02C3D"/>
    <w:rsid w:val="00D051BE"/>
    <w:rsid w:val="00D439DC"/>
    <w:rsid w:val="00D5428C"/>
    <w:rsid w:val="00D55D30"/>
    <w:rsid w:val="00D67EB9"/>
    <w:rsid w:val="00D87778"/>
    <w:rsid w:val="00D93ACA"/>
    <w:rsid w:val="00D947CA"/>
    <w:rsid w:val="00DA7827"/>
    <w:rsid w:val="00DC20B9"/>
    <w:rsid w:val="00DD148A"/>
    <w:rsid w:val="00E02919"/>
    <w:rsid w:val="00E077AB"/>
    <w:rsid w:val="00E21F44"/>
    <w:rsid w:val="00E22DAA"/>
    <w:rsid w:val="00E775C7"/>
    <w:rsid w:val="00E80368"/>
    <w:rsid w:val="00E81DE9"/>
    <w:rsid w:val="00E82ED2"/>
    <w:rsid w:val="00E846F1"/>
    <w:rsid w:val="00EA2F77"/>
    <w:rsid w:val="00EA6622"/>
    <w:rsid w:val="00EB34DB"/>
    <w:rsid w:val="00EC51E0"/>
    <w:rsid w:val="00ED515A"/>
    <w:rsid w:val="00EF1610"/>
    <w:rsid w:val="00EF5E61"/>
    <w:rsid w:val="00F07F80"/>
    <w:rsid w:val="00F1412C"/>
    <w:rsid w:val="00F43B7C"/>
    <w:rsid w:val="00F448A8"/>
    <w:rsid w:val="00F45603"/>
    <w:rsid w:val="00F540CA"/>
    <w:rsid w:val="00F55232"/>
    <w:rsid w:val="00F66D1D"/>
    <w:rsid w:val="00FA1129"/>
    <w:rsid w:val="00FA3092"/>
    <w:rsid w:val="00FA7888"/>
    <w:rsid w:val="00FB67F5"/>
    <w:rsid w:val="00FB6F21"/>
    <w:rsid w:val="00FC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891410"/>
  <w15:chartTrackingRefBased/>
  <w15:docId w15:val="{4A07354A-F956-471F-B4F4-2BA7BDD2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D1E"/>
    <w:pPr>
      <w:spacing w:line="259" w:lineRule="auto"/>
    </w:pPr>
    <w:rPr>
      <w:sz w:val="22"/>
      <w:szCs w:val="22"/>
    </w:rPr>
  </w:style>
  <w:style w:type="paragraph" w:styleId="Heading1">
    <w:name w:val="heading 1"/>
    <w:basedOn w:val="Normal"/>
    <w:next w:val="Normal"/>
    <w:link w:val="Heading1Char"/>
    <w:uiPriority w:val="9"/>
    <w:qFormat/>
    <w:rsid w:val="00AA3DBD"/>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3DBD"/>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3DBD"/>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3DBD"/>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AA3DBD"/>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AA3DB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A3DBD"/>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A3DBD"/>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A3DBD"/>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D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3D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3D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3D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3D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3D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D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D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DBD"/>
    <w:rPr>
      <w:rFonts w:eastAsiaTheme="majorEastAsia" w:cstheme="majorBidi"/>
      <w:color w:val="272727" w:themeColor="text1" w:themeTint="D8"/>
    </w:rPr>
  </w:style>
  <w:style w:type="paragraph" w:styleId="Title">
    <w:name w:val="Title"/>
    <w:basedOn w:val="Normal"/>
    <w:next w:val="Normal"/>
    <w:link w:val="TitleChar"/>
    <w:uiPriority w:val="10"/>
    <w:qFormat/>
    <w:rsid w:val="00AA3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D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DBD"/>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D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DBD"/>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AA3DBD"/>
    <w:rPr>
      <w:i/>
      <w:iCs/>
      <w:color w:val="404040" w:themeColor="text1" w:themeTint="BF"/>
    </w:rPr>
  </w:style>
  <w:style w:type="paragraph" w:styleId="ListParagraph">
    <w:name w:val="List Paragraph"/>
    <w:basedOn w:val="Normal"/>
    <w:link w:val="ListParagraphChar"/>
    <w:uiPriority w:val="34"/>
    <w:qFormat/>
    <w:rsid w:val="00AA3DBD"/>
    <w:pPr>
      <w:spacing w:line="278" w:lineRule="auto"/>
      <w:ind w:left="720"/>
      <w:contextualSpacing/>
    </w:pPr>
    <w:rPr>
      <w:sz w:val="24"/>
      <w:szCs w:val="24"/>
    </w:rPr>
  </w:style>
  <w:style w:type="character" w:styleId="IntenseEmphasis">
    <w:name w:val="Intense Emphasis"/>
    <w:basedOn w:val="DefaultParagraphFont"/>
    <w:uiPriority w:val="21"/>
    <w:qFormat/>
    <w:rsid w:val="00AA3DBD"/>
    <w:rPr>
      <w:i/>
      <w:iCs/>
      <w:color w:val="2F5496" w:themeColor="accent1" w:themeShade="BF"/>
    </w:rPr>
  </w:style>
  <w:style w:type="paragraph" w:styleId="IntenseQuote">
    <w:name w:val="Intense Quote"/>
    <w:basedOn w:val="Normal"/>
    <w:next w:val="Normal"/>
    <w:link w:val="IntenseQuoteChar"/>
    <w:uiPriority w:val="30"/>
    <w:qFormat/>
    <w:rsid w:val="00AA3DB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AA3DBD"/>
    <w:rPr>
      <w:i/>
      <w:iCs/>
      <w:color w:val="2F5496" w:themeColor="accent1" w:themeShade="BF"/>
    </w:rPr>
  </w:style>
  <w:style w:type="character" w:styleId="IntenseReference">
    <w:name w:val="Intense Reference"/>
    <w:basedOn w:val="DefaultParagraphFont"/>
    <w:uiPriority w:val="32"/>
    <w:qFormat/>
    <w:rsid w:val="00AA3DBD"/>
    <w:rPr>
      <w:b/>
      <w:bCs/>
      <w:smallCaps/>
      <w:color w:val="2F5496" w:themeColor="accent1" w:themeShade="BF"/>
      <w:spacing w:val="5"/>
    </w:rPr>
  </w:style>
  <w:style w:type="character" w:styleId="Hyperlink">
    <w:name w:val="Hyperlink"/>
    <w:basedOn w:val="DefaultParagraphFont"/>
    <w:uiPriority w:val="99"/>
    <w:unhideWhenUsed/>
    <w:rsid w:val="00AA3DBD"/>
    <w:rPr>
      <w:color w:val="0563C1" w:themeColor="hyperlink"/>
      <w:u w:val="single"/>
    </w:rPr>
  </w:style>
  <w:style w:type="table" w:styleId="TableGrid">
    <w:name w:val="Table Grid"/>
    <w:basedOn w:val="TableNormal"/>
    <w:uiPriority w:val="39"/>
    <w:rsid w:val="00AA3DB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364D2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
    <w:name w:val="List Table 6 Colorful"/>
    <w:basedOn w:val="TableNormal"/>
    <w:uiPriority w:val="51"/>
    <w:rsid w:val="00364D2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364D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3A0BBF"/>
    <w:pPr>
      <w:widowControl w:val="0"/>
      <w:autoSpaceDE w:val="0"/>
      <w:autoSpaceDN w:val="0"/>
      <w:spacing w:after="0" w:line="240" w:lineRule="auto"/>
    </w:pPr>
    <w:rPr>
      <w:rFonts w:ascii="Goudy Old Style" w:eastAsia="Goudy Old Style" w:hAnsi="Goudy Old Style" w:cs="Goudy Old Style"/>
      <w:kern w:val="0"/>
      <w:sz w:val="20"/>
      <w:szCs w:val="20"/>
      <w14:ligatures w14:val="none"/>
    </w:rPr>
  </w:style>
  <w:style w:type="character" w:customStyle="1" w:styleId="BodyTextChar">
    <w:name w:val="Body Text Char"/>
    <w:basedOn w:val="DefaultParagraphFont"/>
    <w:link w:val="BodyText"/>
    <w:uiPriority w:val="1"/>
    <w:rsid w:val="003A0BBF"/>
    <w:rPr>
      <w:rFonts w:ascii="Goudy Old Style" w:eastAsia="Goudy Old Style" w:hAnsi="Goudy Old Style" w:cs="Goudy Old Style"/>
      <w:kern w:val="0"/>
      <w:sz w:val="20"/>
      <w:szCs w:val="20"/>
      <w14:ligatures w14:val="none"/>
    </w:rPr>
  </w:style>
  <w:style w:type="paragraph" w:styleId="NormalWeb">
    <w:name w:val="Normal (Web)"/>
    <w:basedOn w:val="Normal"/>
    <w:uiPriority w:val="99"/>
    <w:unhideWhenUsed/>
    <w:rsid w:val="00482960"/>
    <w:rPr>
      <w:rFonts w:ascii="Times New Roman" w:hAnsi="Times New Roman" w:cs="Times New Roman"/>
      <w:sz w:val="24"/>
      <w:szCs w:val="24"/>
    </w:rPr>
  </w:style>
  <w:style w:type="paragraph" w:styleId="Header">
    <w:name w:val="header"/>
    <w:basedOn w:val="Normal"/>
    <w:link w:val="HeaderChar"/>
    <w:uiPriority w:val="99"/>
    <w:unhideWhenUsed/>
    <w:rsid w:val="00A50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B66"/>
    <w:rPr>
      <w:sz w:val="22"/>
      <w:szCs w:val="22"/>
    </w:rPr>
  </w:style>
  <w:style w:type="paragraph" w:styleId="Footer">
    <w:name w:val="footer"/>
    <w:basedOn w:val="Normal"/>
    <w:link w:val="FooterChar"/>
    <w:uiPriority w:val="99"/>
    <w:unhideWhenUsed/>
    <w:rsid w:val="00A50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B66"/>
    <w:rPr>
      <w:sz w:val="22"/>
      <w:szCs w:val="22"/>
    </w:rPr>
  </w:style>
  <w:style w:type="table" w:styleId="GridTable1Light">
    <w:name w:val="Grid Table 1 Light"/>
    <w:basedOn w:val="TableNormal"/>
    <w:uiPriority w:val="46"/>
    <w:rsid w:val="00DA782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1B28BA"/>
  </w:style>
  <w:style w:type="character" w:styleId="Strong">
    <w:name w:val="Strong"/>
    <w:basedOn w:val="DefaultParagraphFont"/>
    <w:uiPriority w:val="22"/>
    <w:qFormat/>
    <w:rsid w:val="001B28BA"/>
    <w:rPr>
      <w:b/>
      <w:bCs/>
    </w:rPr>
  </w:style>
  <w:style w:type="character" w:styleId="CommentReference">
    <w:name w:val="annotation reference"/>
    <w:basedOn w:val="DefaultParagraphFont"/>
    <w:uiPriority w:val="99"/>
    <w:semiHidden/>
    <w:unhideWhenUsed/>
    <w:rsid w:val="00962916"/>
    <w:rPr>
      <w:sz w:val="16"/>
      <w:szCs w:val="16"/>
    </w:rPr>
  </w:style>
  <w:style w:type="paragraph" w:styleId="CommentText">
    <w:name w:val="annotation text"/>
    <w:basedOn w:val="Normal"/>
    <w:link w:val="CommentTextChar"/>
    <w:uiPriority w:val="99"/>
    <w:semiHidden/>
    <w:unhideWhenUsed/>
    <w:rsid w:val="00962916"/>
    <w:pPr>
      <w:spacing w:line="240" w:lineRule="auto"/>
    </w:pPr>
    <w:rPr>
      <w:sz w:val="20"/>
      <w:szCs w:val="20"/>
    </w:rPr>
  </w:style>
  <w:style w:type="character" w:customStyle="1" w:styleId="CommentTextChar">
    <w:name w:val="Comment Text Char"/>
    <w:basedOn w:val="DefaultParagraphFont"/>
    <w:link w:val="CommentText"/>
    <w:uiPriority w:val="99"/>
    <w:semiHidden/>
    <w:rsid w:val="00962916"/>
    <w:rPr>
      <w:sz w:val="20"/>
      <w:szCs w:val="20"/>
    </w:rPr>
  </w:style>
  <w:style w:type="paragraph" w:styleId="CommentSubject">
    <w:name w:val="annotation subject"/>
    <w:basedOn w:val="CommentText"/>
    <w:next w:val="CommentText"/>
    <w:link w:val="CommentSubjectChar"/>
    <w:uiPriority w:val="99"/>
    <w:semiHidden/>
    <w:unhideWhenUsed/>
    <w:rsid w:val="00962916"/>
    <w:rPr>
      <w:b/>
      <w:bCs/>
    </w:rPr>
  </w:style>
  <w:style w:type="character" w:customStyle="1" w:styleId="CommentSubjectChar">
    <w:name w:val="Comment Subject Char"/>
    <w:basedOn w:val="CommentTextChar"/>
    <w:link w:val="CommentSubject"/>
    <w:uiPriority w:val="99"/>
    <w:semiHidden/>
    <w:rsid w:val="00962916"/>
    <w:rPr>
      <w:b/>
      <w:bCs/>
      <w:sz w:val="20"/>
      <w:szCs w:val="20"/>
    </w:rPr>
  </w:style>
  <w:style w:type="paragraph" w:styleId="BalloonText">
    <w:name w:val="Balloon Text"/>
    <w:basedOn w:val="Normal"/>
    <w:link w:val="BalloonTextChar"/>
    <w:uiPriority w:val="99"/>
    <w:semiHidden/>
    <w:unhideWhenUsed/>
    <w:rsid w:val="00962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6862">
      <w:bodyDiv w:val="1"/>
      <w:marLeft w:val="0"/>
      <w:marRight w:val="0"/>
      <w:marTop w:val="0"/>
      <w:marBottom w:val="0"/>
      <w:divBdr>
        <w:top w:val="none" w:sz="0" w:space="0" w:color="auto"/>
        <w:left w:val="none" w:sz="0" w:space="0" w:color="auto"/>
        <w:bottom w:val="none" w:sz="0" w:space="0" w:color="auto"/>
        <w:right w:val="none" w:sz="0" w:space="0" w:color="auto"/>
      </w:divBdr>
    </w:div>
    <w:div w:id="127824657">
      <w:bodyDiv w:val="1"/>
      <w:marLeft w:val="0"/>
      <w:marRight w:val="0"/>
      <w:marTop w:val="0"/>
      <w:marBottom w:val="0"/>
      <w:divBdr>
        <w:top w:val="none" w:sz="0" w:space="0" w:color="auto"/>
        <w:left w:val="none" w:sz="0" w:space="0" w:color="auto"/>
        <w:bottom w:val="none" w:sz="0" w:space="0" w:color="auto"/>
        <w:right w:val="none" w:sz="0" w:space="0" w:color="auto"/>
      </w:divBdr>
    </w:div>
    <w:div w:id="159473108">
      <w:bodyDiv w:val="1"/>
      <w:marLeft w:val="0"/>
      <w:marRight w:val="0"/>
      <w:marTop w:val="0"/>
      <w:marBottom w:val="0"/>
      <w:divBdr>
        <w:top w:val="none" w:sz="0" w:space="0" w:color="auto"/>
        <w:left w:val="none" w:sz="0" w:space="0" w:color="auto"/>
        <w:bottom w:val="none" w:sz="0" w:space="0" w:color="auto"/>
        <w:right w:val="none" w:sz="0" w:space="0" w:color="auto"/>
      </w:divBdr>
    </w:div>
    <w:div w:id="206335695">
      <w:bodyDiv w:val="1"/>
      <w:marLeft w:val="0"/>
      <w:marRight w:val="0"/>
      <w:marTop w:val="0"/>
      <w:marBottom w:val="0"/>
      <w:divBdr>
        <w:top w:val="none" w:sz="0" w:space="0" w:color="auto"/>
        <w:left w:val="none" w:sz="0" w:space="0" w:color="auto"/>
        <w:bottom w:val="none" w:sz="0" w:space="0" w:color="auto"/>
        <w:right w:val="none" w:sz="0" w:space="0" w:color="auto"/>
      </w:divBdr>
    </w:div>
    <w:div w:id="213657438">
      <w:bodyDiv w:val="1"/>
      <w:marLeft w:val="0"/>
      <w:marRight w:val="0"/>
      <w:marTop w:val="0"/>
      <w:marBottom w:val="0"/>
      <w:divBdr>
        <w:top w:val="none" w:sz="0" w:space="0" w:color="auto"/>
        <w:left w:val="none" w:sz="0" w:space="0" w:color="auto"/>
        <w:bottom w:val="none" w:sz="0" w:space="0" w:color="auto"/>
        <w:right w:val="none" w:sz="0" w:space="0" w:color="auto"/>
      </w:divBdr>
    </w:div>
    <w:div w:id="223688658">
      <w:bodyDiv w:val="1"/>
      <w:marLeft w:val="0"/>
      <w:marRight w:val="0"/>
      <w:marTop w:val="0"/>
      <w:marBottom w:val="0"/>
      <w:divBdr>
        <w:top w:val="none" w:sz="0" w:space="0" w:color="auto"/>
        <w:left w:val="none" w:sz="0" w:space="0" w:color="auto"/>
        <w:bottom w:val="none" w:sz="0" w:space="0" w:color="auto"/>
        <w:right w:val="none" w:sz="0" w:space="0" w:color="auto"/>
      </w:divBdr>
    </w:div>
    <w:div w:id="279383522">
      <w:bodyDiv w:val="1"/>
      <w:marLeft w:val="0"/>
      <w:marRight w:val="0"/>
      <w:marTop w:val="0"/>
      <w:marBottom w:val="0"/>
      <w:divBdr>
        <w:top w:val="none" w:sz="0" w:space="0" w:color="auto"/>
        <w:left w:val="none" w:sz="0" w:space="0" w:color="auto"/>
        <w:bottom w:val="none" w:sz="0" w:space="0" w:color="auto"/>
        <w:right w:val="none" w:sz="0" w:space="0" w:color="auto"/>
      </w:divBdr>
    </w:div>
    <w:div w:id="290598661">
      <w:bodyDiv w:val="1"/>
      <w:marLeft w:val="0"/>
      <w:marRight w:val="0"/>
      <w:marTop w:val="0"/>
      <w:marBottom w:val="0"/>
      <w:divBdr>
        <w:top w:val="none" w:sz="0" w:space="0" w:color="auto"/>
        <w:left w:val="none" w:sz="0" w:space="0" w:color="auto"/>
        <w:bottom w:val="none" w:sz="0" w:space="0" w:color="auto"/>
        <w:right w:val="none" w:sz="0" w:space="0" w:color="auto"/>
      </w:divBdr>
    </w:div>
    <w:div w:id="316803309">
      <w:bodyDiv w:val="1"/>
      <w:marLeft w:val="0"/>
      <w:marRight w:val="0"/>
      <w:marTop w:val="0"/>
      <w:marBottom w:val="0"/>
      <w:divBdr>
        <w:top w:val="none" w:sz="0" w:space="0" w:color="auto"/>
        <w:left w:val="none" w:sz="0" w:space="0" w:color="auto"/>
        <w:bottom w:val="none" w:sz="0" w:space="0" w:color="auto"/>
        <w:right w:val="none" w:sz="0" w:space="0" w:color="auto"/>
      </w:divBdr>
    </w:div>
    <w:div w:id="323435764">
      <w:bodyDiv w:val="1"/>
      <w:marLeft w:val="0"/>
      <w:marRight w:val="0"/>
      <w:marTop w:val="0"/>
      <w:marBottom w:val="0"/>
      <w:divBdr>
        <w:top w:val="none" w:sz="0" w:space="0" w:color="auto"/>
        <w:left w:val="none" w:sz="0" w:space="0" w:color="auto"/>
        <w:bottom w:val="none" w:sz="0" w:space="0" w:color="auto"/>
        <w:right w:val="none" w:sz="0" w:space="0" w:color="auto"/>
      </w:divBdr>
    </w:div>
    <w:div w:id="342053868">
      <w:bodyDiv w:val="1"/>
      <w:marLeft w:val="0"/>
      <w:marRight w:val="0"/>
      <w:marTop w:val="0"/>
      <w:marBottom w:val="0"/>
      <w:divBdr>
        <w:top w:val="none" w:sz="0" w:space="0" w:color="auto"/>
        <w:left w:val="none" w:sz="0" w:space="0" w:color="auto"/>
        <w:bottom w:val="none" w:sz="0" w:space="0" w:color="auto"/>
        <w:right w:val="none" w:sz="0" w:space="0" w:color="auto"/>
      </w:divBdr>
    </w:div>
    <w:div w:id="356466587">
      <w:bodyDiv w:val="1"/>
      <w:marLeft w:val="0"/>
      <w:marRight w:val="0"/>
      <w:marTop w:val="0"/>
      <w:marBottom w:val="0"/>
      <w:divBdr>
        <w:top w:val="none" w:sz="0" w:space="0" w:color="auto"/>
        <w:left w:val="none" w:sz="0" w:space="0" w:color="auto"/>
        <w:bottom w:val="none" w:sz="0" w:space="0" w:color="auto"/>
        <w:right w:val="none" w:sz="0" w:space="0" w:color="auto"/>
      </w:divBdr>
    </w:div>
    <w:div w:id="370620305">
      <w:bodyDiv w:val="1"/>
      <w:marLeft w:val="0"/>
      <w:marRight w:val="0"/>
      <w:marTop w:val="0"/>
      <w:marBottom w:val="0"/>
      <w:divBdr>
        <w:top w:val="none" w:sz="0" w:space="0" w:color="auto"/>
        <w:left w:val="none" w:sz="0" w:space="0" w:color="auto"/>
        <w:bottom w:val="none" w:sz="0" w:space="0" w:color="auto"/>
        <w:right w:val="none" w:sz="0" w:space="0" w:color="auto"/>
      </w:divBdr>
    </w:div>
    <w:div w:id="399254844">
      <w:bodyDiv w:val="1"/>
      <w:marLeft w:val="0"/>
      <w:marRight w:val="0"/>
      <w:marTop w:val="0"/>
      <w:marBottom w:val="0"/>
      <w:divBdr>
        <w:top w:val="none" w:sz="0" w:space="0" w:color="auto"/>
        <w:left w:val="none" w:sz="0" w:space="0" w:color="auto"/>
        <w:bottom w:val="none" w:sz="0" w:space="0" w:color="auto"/>
        <w:right w:val="none" w:sz="0" w:space="0" w:color="auto"/>
      </w:divBdr>
    </w:div>
    <w:div w:id="412436145">
      <w:bodyDiv w:val="1"/>
      <w:marLeft w:val="0"/>
      <w:marRight w:val="0"/>
      <w:marTop w:val="0"/>
      <w:marBottom w:val="0"/>
      <w:divBdr>
        <w:top w:val="none" w:sz="0" w:space="0" w:color="auto"/>
        <w:left w:val="none" w:sz="0" w:space="0" w:color="auto"/>
        <w:bottom w:val="none" w:sz="0" w:space="0" w:color="auto"/>
        <w:right w:val="none" w:sz="0" w:space="0" w:color="auto"/>
      </w:divBdr>
    </w:div>
    <w:div w:id="451829610">
      <w:bodyDiv w:val="1"/>
      <w:marLeft w:val="0"/>
      <w:marRight w:val="0"/>
      <w:marTop w:val="0"/>
      <w:marBottom w:val="0"/>
      <w:divBdr>
        <w:top w:val="none" w:sz="0" w:space="0" w:color="auto"/>
        <w:left w:val="none" w:sz="0" w:space="0" w:color="auto"/>
        <w:bottom w:val="none" w:sz="0" w:space="0" w:color="auto"/>
        <w:right w:val="none" w:sz="0" w:space="0" w:color="auto"/>
      </w:divBdr>
    </w:div>
    <w:div w:id="464396268">
      <w:bodyDiv w:val="1"/>
      <w:marLeft w:val="0"/>
      <w:marRight w:val="0"/>
      <w:marTop w:val="0"/>
      <w:marBottom w:val="0"/>
      <w:divBdr>
        <w:top w:val="none" w:sz="0" w:space="0" w:color="auto"/>
        <w:left w:val="none" w:sz="0" w:space="0" w:color="auto"/>
        <w:bottom w:val="none" w:sz="0" w:space="0" w:color="auto"/>
        <w:right w:val="none" w:sz="0" w:space="0" w:color="auto"/>
      </w:divBdr>
    </w:div>
    <w:div w:id="468978873">
      <w:bodyDiv w:val="1"/>
      <w:marLeft w:val="0"/>
      <w:marRight w:val="0"/>
      <w:marTop w:val="0"/>
      <w:marBottom w:val="0"/>
      <w:divBdr>
        <w:top w:val="none" w:sz="0" w:space="0" w:color="auto"/>
        <w:left w:val="none" w:sz="0" w:space="0" w:color="auto"/>
        <w:bottom w:val="none" w:sz="0" w:space="0" w:color="auto"/>
        <w:right w:val="none" w:sz="0" w:space="0" w:color="auto"/>
      </w:divBdr>
    </w:div>
    <w:div w:id="474101051">
      <w:bodyDiv w:val="1"/>
      <w:marLeft w:val="0"/>
      <w:marRight w:val="0"/>
      <w:marTop w:val="0"/>
      <w:marBottom w:val="0"/>
      <w:divBdr>
        <w:top w:val="none" w:sz="0" w:space="0" w:color="auto"/>
        <w:left w:val="none" w:sz="0" w:space="0" w:color="auto"/>
        <w:bottom w:val="none" w:sz="0" w:space="0" w:color="auto"/>
        <w:right w:val="none" w:sz="0" w:space="0" w:color="auto"/>
      </w:divBdr>
    </w:div>
    <w:div w:id="530454613">
      <w:bodyDiv w:val="1"/>
      <w:marLeft w:val="0"/>
      <w:marRight w:val="0"/>
      <w:marTop w:val="0"/>
      <w:marBottom w:val="0"/>
      <w:divBdr>
        <w:top w:val="none" w:sz="0" w:space="0" w:color="auto"/>
        <w:left w:val="none" w:sz="0" w:space="0" w:color="auto"/>
        <w:bottom w:val="none" w:sz="0" w:space="0" w:color="auto"/>
        <w:right w:val="none" w:sz="0" w:space="0" w:color="auto"/>
      </w:divBdr>
    </w:div>
    <w:div w:id="577522967">
      <w:bodyDiv w:val="1"/>
      <w:marLeft w:val="0"/>
      <w:marRight w:val="0"/>
      <w:marTop w:val="0"/>
      <w:marBottom w:val="0"/>
      <w:divBdr>
        <w:top w:val="none" w:sz="0" w:space="0" w:color="auto"/>
        <w:left w:val="none" w:sz="0" w:space="0" w:color="auto"/>
        <w:bottom w:val="none" w:sz="0" w:space="0" w:color="auto"/>
        <w:right w:val="none" w:sz="0" w:space="0" w:color="auto"/>
      </w:divBdr>
    </w:div>
    <w:div w:id="584074111">
      <w:bodyDiv w:val="1"/>
      <w:marLeft w:val="0"/>
      <w:marRight w:val="0"/>
      <w:marTop w:val="0"/>
      <w:marBottom w:val="0"/>
      <w:divBdr>
        <w:top w:val="none" w:sz="0" w:space="0" w:color="auto"/>
        <w:left w:val="none" w:sz="0" w:space="0" w:color="auto"/>
        <w:bottom w:val="none" w:sz="0" w:space="0" w:color="auto"/>
        <w:right w:val="none" w:sz="0" w:space="0" w:color="auto"/>
      </w:divBdr>
    </w:div>
    <w:div w:id="652369035">
      <w:bodyDiv w:val="1"/>
      <w:marLeft w:val="0"/>
      <w:marRight w:val="0"/>
      <w:marTop w:val="0"/>
      <w:marBottom w:val="0"/>
      <w:divBdr>
        <w:top w:val="none" w:sz="0" w:space="0" w:color="auto"/>
        <w:left w:val="none" w:sz="0" w:space="0" w:color="auto"/>
        <w:bottom w:val="none" w:sz="0" w:space="0" w:color="auto"/>
        <w:right w:val="none" w:sz="0" w:space="0" w:color="auto"/>
      </w:divBdr>
    </w:div>
    <w:div w:id="754400405">
      <w:bodyDiv w:val="1"/>
      <w:marLeft w:val="0"/>
      <w:marRight w:val="0"/>
      <w:marTop w:val="0"/>
      <w:marBottom w:val="0"/>
      <w:divBdr>
        <w:top w:val="none" w:sz="0" w:space="0" w:color="auto"/>
        <w:left w:val="none" w:sz="0" w:space="0" w:color="auto"/>
        <w:bottom w:val="none" w:sz="0" w:space="0" w:color="auto"/>
        <w:right w:val="none" w:sz="0" w:space="0" w:color="auto"/>
      </w:divBdr>
    </w:div>
    <w:div w:id="802890009">
      <w:bodyDiv w:val="1"/>
      <w:marLeft w:val="0"/>
      <w:marRight w:val="0"/>
      <w:marTop w:val="0"/>
      <w:marBottom w:val="0"/>
      <w:divBdr>
        <w:top w:val="none" w:sz="0" w:space="0" w:color="auto"/>
        <w:left w:val="none" w:sz="0" w:space="0" w:color="auto"/>
        <w:bottom w:val="none" w:sz="0" w:space="0" w:color="auto"/>
        <w:right w:val="none" w:sz="0" w:space="0" w:color="auto"/>
      </w:divBdr>
    </w:div>
    <w:div w:id="814025064">
      <w:bodyDiv w:val="1"/>
      <w:marLeft w:val="0"/>
      <w:marRight w:val="0"/>
      <w:marTop w:val="0"/>
      <w:marBottom w:val="0"/>
      <w:divBdr>
        <w:top w:val="none" w:sz="0" w:space="0" w:color="auto"/>
        <w:left w:val="none" w:sz="0" w:space="0" w:color="auto"/>
        <w:bottom w:val="none" w:sz="0" w:space="0" w:color="auto"/>
        <w:right w:val="none" w:sz="0" w:space="0" w:color="auto"/>
      </w:divBdr>
    </w:div>
    <w:div w:id="815032913">
      <w:bodyDiv w:val="1"/>
      <w:marLeft w:val="0"/>
      <w:marRight w:val="0"/>
      <w:marTop w:val="0"/>
      <w:marBottom w:val="0"/>
      <w:divBdr>
        <w:top w:val="none" w:sz="0" w:space="0" w:color="auto"/>
        <w:left w:val="none" w:sz="0" w:space="0" w:color="auto"/>
        <w:bottom w:val="none" w:sz="0" w:space="0" w:color="auto"/>
        <w:right w:val="none" w:sz="0" w:space="0" w:color="auto"/>
      </w:divBdr>
    </w:div>
    <w:div w:id="839806993">
      <w:bodyDiv w:val="1"/>
      <w:marLeft w:val="0"/>
      <w:marRight w:val="0"/>
      <w:marTop w:val="0"/>
      <w:marBottom w:val="0"/>
      <w:divBdr>
        <w:top w:val="none" w:sz="0" w:space="0" w:color="auto"/>
        <w:left w:val="none" w:sz="0" w:space="0" w:color="auto"/>
        <w:bottom w:val="none" w:sz="0" w:space="0" w:color="auto"/>
        <w:right w:val="none" w:sz="0" w:space="0" w:color="auto"/>
      </w:divBdr>
    </w:div>
    <w:div w:id="853568506">
      <w:bodyDiv w:val="1"/>
      <w:marLeft w:val="0"/>
      <w:marRight w:val="0"/>
      <w:marTop w:val="0"/>
      <w:marBottom w:val="0"/>
      <w:divBdr>
        <w:top w:val="none" w:sz="0" w:space="0" w:color="auto"/>
        <w:left w:val="none" w:sz="0" w:space="0" w:color="auto"/>
        <w:bottom w:val="none" w:sz="0" w:space="0" w:color="auto"/>
        <w:right w:val="none" w:sz="0" w:space="0" w:color="auto"/>
      </w:divBdr>
    </w:div>
    <w:div w:id="913779279">
      <w:bodyDiv w:val="1"/>
      <w:marLeft w:val="0"/>
      <w:marRight w:val="0"/>
      <w:marTop w:val="0"/>
      <w:marBottom w:val="0"/>
      <w:divBdr>
        <w:top w:val="none" w:sz="0" w:space="0" w:color="auto"/>
        <w:left w:val="none" w:sz="0" w:space="0" w:color="auto"/>
        <w:bottom w:val="none" w:sz="0" w:space="0" w:color="auto"/>
        <w:right w:val="none" w:sz="0" w:space="0" w:color="auto"/>
      </w:divBdr>
    </w:div>
    <w:div w:id="977228325">
      <w:bodyDiv w:val="1"/>
      <w:marLeft w:val="0"/>
      <w:marRight w:val="0"/>
      <w:marTop w:val="0"/>
      <w:marBottom w:val="0"/>
      <w:divBdr>
        <w:top w:val="none" w:sz="0" w:space="0" w:color="auto"/>
        <w:left w:val="none" w:sz="0" w:space="0" w:color="auto"/>
        <w:bottom w:val="none" w:sz="0" w:space="0" w:color="auto"/>
        <w:right w:val="none" w:sz="0" w:space="0" w:color="auto"/>
      </w:divBdr>
    </w:div>
    <w:div w:id="990982460">
      <w:bodyDiv w:val="1"/>
      <w:marLeft w:val="0"/>
      <w:marRight w:val="0"/>
      <w:marTop w:val="0"/>
      <w:marBottom w:val="0"/>
      <w:divBdr>
        <w:top w:val="none" w:sz="0" w:space="0" w:color="auto"/>
        <w:left w:val="none" w:sz="0" w:space="0" w:color="auto"/>
        <w:bottom w:val="none" w:sz="0" w:space="0" w:color="auto"/>
        <w:right w:val="none" w:sz="0" w:space="0" w:color="auto"/>
      </w:divBdr>
    </w:div>
    <w:div w:id="995692188">
      <w:bodyDiv w:val="1"/>
      <w:marLeft w:val="0"/>
      <w:marRight w:val="0"/>
      <w:marTop w:val="0"/>
      <w:marBottom w:val="0"/>
      <w:divBdr>
        <w:top w:val="none" w:sz="0" w:space="0" w:color="auto"/>
        <w:left w:val="none" w:sz="0" w:space="0" w:color="auto"/>
        <w:bottom w:val="none" w:sz="0" w:space="0" w:color="auto"/>
        <w:right w:val="none" w:sz="0" w:space="0" w:color="auto"/>
      </w:divBdr>
    </w:div>
    <w:div w:id="998272288">
      <w:bodyDiv w:val="1"/>
      <w:marLeft w:val="0"/>
      <w:marRight w:val="0"/>
      <w:marTop w:val="0"/>
      <w:marBottom w:val="0"/>
      <w:divBdr>
        <w:top w:val="none" w:sz="0" w:space="0" w:color="auto"/>
        <w:left w:val="none" w:sz="0" w:space="0" w:color="auto"/>
        <w:bottom w:val="none" w:sz="0" w:space="0" w:color="auto"/>
        <w:right w:val="none" w:sz="0" w:space="0" w:color="auto"/>
      </w:divBdr>
    </w:div>
    <w:div w:id="1065641173">
      <w:bodyDiv w:val="1"/>
      <w:marLeft w:val="0"/>
      <w:marRight w:val="0"/>
      <w:marTop w:val="0"/>
      <w:marBottom w:val="0"/>
      <w:divBdr>
        <w:top w:val="none" w:sz="0" w:space="0" w:color="auto"/>
        <w:left w:val="none" w:sz="0" w:space="0" w:color="auto"/>
        <w:bottom w:val="none" w:sz="0" w:space="0" w:color="auto"/>
        <w:right w:val="none" w:sz="0" w:space="0" w:color="auto"/>
      </w:divBdr>
    </w:div>
    <w:div w:id="1133131875">
      <w:bodyDiv w:val="1"/>
      <w:marLeft w:val="0"/>
      <w:marRight w:val="0"/>
      <w:marTop w:val="0"/>
      <w:marBottom w:val="0"/>
      <w:divBdr>
        <w:top w:val="none" w:sz="0" w:space="0" w:color="auto"/>
        <w:left w:val="none" w:sz="0" w:space="0" w:color="auto"/>
        <w:bottom w:val="none" w:sz="0" w:space="0" w:color="auto"/>
        <w:right w:val="none" w:sz="0" w:space="0" w:color="auto"/>
      </w:divBdr>
    </w:div>
    <w:div w:id="1155026100">
      <w:bodyDiv w:val="1"/>
      <w:marLeft w:val="0"/>
      <w:marRight w:val="0"/>
      <w:marTop w:val="0"/>
      <w:marBottom w:val="0"/>
      <w:divBdr>
        <w:top w:val="none" w:sz="0" w:space="0" w:color="auto"/>
        <w:left w:val="none" w:sz="0" w:space="0" w:color="auto"/>
        <w:bottom w:val="none" w:sz="0" w:space="0" w:color="auto"/>
        <w:right w:val="none" w:sz="0" w:space="0" w:color="auto"/>
      </w:divBdr>
    </w:div>
    <w:div w:id="1204636664">
      <w:bodyDiv w:val="1"/>
      <w:marLeft w:val="0"/>
      <w:marRight w:val="0"/>
      <w:marTop w:val="0"/>
      <w:marBottom w:val="0"/>
      <w:divBdr>
        <w:top w:val="none" w:sz="0" w:space="0" w:color="auto"/>
        <w:left w:val="none" w:sz="0" w:space="0" w:color="auto"/>
        <w:bottom w:val="none" w:sz="0" w:space="0" w:color="auto"/>
        <w:right w:val="none" w:sz="0" w:space="0" w:color="auto"/>
      </w:divBdr>
    </w:div>
    <w:div w:id="1205755112">
      <w:bodyDiv w:val="1"/>
      <w:marLeft w:val="0"/>
      <w:marRight w:val="0"/>
      <w:marTop w:val="0"/>
      <w:marBottom w:val="0"/>
      <w:divBdr>
        <w:top w:val="none" w:sz="0" w:space="0" w:color="auto"/>
        <w:left w:val="none" w:sz="0" w:space="0" w:color="auto"/>
        <w:bottom w:val="none" w:sz="0" w:space="0" w:color="auto"/>
        <w:right w:val="none" w:sz="0" w:space="0" w:color="auto"/>
      </w:divBdr>
    </w:div>
    <w:div w:id="1216118726">
      <w:bodyDiv w:val="1"/>
      <w:marLeft w:val="0"/>
      <w:marRight w:val="0"/>
      <w:marTop w:val="0"/>
      <w:marBottom w:val="0"/>
      <w:divBdr>
        <w:top w:val="none" w:sz="0" w:space="0" w:color="auto"/>
        <w:left w:val="none" w:sz="0" w:space="0" w:color="auto"/>
        <w:bottom w:val="none" w:sz="0" w:space="0" w:color="auto"/>
        <w:right w:val="none" w:sz="0" w:space="0" w:color="auto"/>
      </w:divBdr>
    </w:div>
    <w:div w:id="1260261477">
      <w:bodyDiv w:val="1"/>
      <w:marLeft w:val="0"/>
      <w:marRight w:val="0"/>
      <w:marTop w:val="0"/>
      <w:marBottom w:val="0"/>
      <w:divBdr>
        <w:top w:val="none" w:sz="0" w:space="0" w:color="auto"/>
        <w:left w:val="none" w:sz="0" w:space="0" w:color="auto"/>
        <w:bottom w:val="none" w:sz="0" w:space="0" w:color="auto"/>
        <w:right w:val="none" w:sz="0" w:space="0" w:color="auto"/>
      </w:divBdr>
    </w:div>
    <w:div w:id="1306348917">
      <w:bodyDiv w:val="1"/>
      <w:marLeft w:val="0"/>
      <w:marRight w:val="0"/>
      <w:marTop w:val="0"/>
      <w:marBottom w:val="0"/>
      <w:divBdr>
        <w:top w:val="none" w:sz="0" w:space="0" w:color="auto"/>
        <w:left w:val="none" w:sz="0" w:space="0" w:color="auto"/>
        <w:bottom w:val="none" w:sz="0" w:space="0" w:color="auto"/>
        <w:right w:val="none" w:sz="0" w:space="0" w:color="auto"/>
      </w:divBdr>
    </w:div>
    <w:div w:id="1357460093">
      <w:bodyDiv w:val="1"/>
      <w:marLeft w:val="0"/>
      <w:marRight w:val="0"/>
      <w:marTop w:val="0"/>
      <w:marBottom w:val="0"/>
      <w:divBdr>
        <w:top w:val="none" w:sz="0" w:space="0" w:color="auto"/>
        <w:left w:val="none" w:sz="0" w:space="0" w:color="auto"/>
        <w:bottom w:val="none" w:sz="0" w:space="0" w:color="auto"/>
        <w:right w:val="none" w:sz="0" w:space="0" w:color="auto"/>
      </w:divBdr>
    </w:div>
    <w:div w:id="1359162978">
      <w:bodyDiv w:val="1"/>
      <w:marLeft w:val="0"/>
      <w:marRight w:val="0"/>
      <w:marTop w:val="0"/>
      <w:marBottom w:val="0"/>
      <w:divBdr>
        <w:top w:val="none" w:sz="0" w:space="0" w:color="auto"/>
        <w:left w:val="none" w:sz="0" w:space="0" w:color="auto"/>
        <w:bottom w:val="none" w:sz="0" w:space="0" w:color="auto"/>
        <w:right w:val="none" w:sz="0" w:space="0" w:color="auto"/>
      </w:divBdr>
    </w:div>
    <w:div w:id="1438714868">
      <w:bodyDiv w:val="1"/>
      <w:marLeft w:val="0"/>
      <w:marRight w:val="0"/>
      <w:marTop w:val="0"/>
      <w:marBottom w:val="0"/>
      <w:divBdr>
        <w:top w:val="none" w:sz="0" w:space="0" w:color="auto"/>
        <w:left w:val="none" w:sz="0" w:space="0" w:color="auto"/>
        <w:bottom w:val="none" w:sz="0" w:space="0" w:color="auto"/>
        <w:right w:val="none" w:sz="0" w:space="0" w:color="auto"/>
      </w:divBdr>
    </w:div>
    <w:div w:id="1496721483">
      <w:bodyDiv w:val="1"/>
      <w:marLeft w:val="0"/>
      <w:marRight w:val="0"/>
      <w:marTop w:val="0"/>
      <w:marBottom w:val="0"/>
      <w:divBdr>
        <w:top w:val="none" w:sz="0" w:space="0" w:color="auto"/>
        <w:left w:val="none" w:sz="0" w:space="0" w:color="auto"/>
        <w:bottom w:val="none" w:sz="0" w:space="0" w:color="auto"/>
        <w:right w:val="none" w:sz="0" w:space="0" w:color="auto"/>
      </w:divBdr>
    </w:div>
    <w:div w:id="1503230197">
      <w:bodyDiv w:val="1"/>
      <w:marLeft w:val="0"/>
      <w:marRight w:val="0"/>
      <w:marTop w:val="0"/>
      <w:marBottom w:val="0"/>
      <w:divBdr>
        <w:top w:val="none" w:sz="0" w:space="0" w:color="auto"/>
        <w:left w:val="none" w:sz="0" w:space="0" w:color="auto"/>
        <w:bottom w:val="none" w:sz="0" w:space="0" w:color="auto"/>
        <w:right w:val="none" w:sz="0" w:space="0" w:color="auto"/>
      </w:divBdr>
    </w:div>
    <w:div w:id="1515996327">
      <w:bodyDiv w:val="1"/>
      <w:marLeft w:val="0"/>
      <w:marRight w:val="0"/>
      <w:marTop w:val="0"/>
      <w:marBottom w:val="0"/>
      <w:divBdr>
        <w:top w:val="none" w:sz="0" w:space="0" w:color="auto"/>
        <w:left w:val="none" w:sz="0" w:space="0" w:color="auto"/>
        <w:bottom w:val="none" w:sz="0" w:space="0" w:color="auto"/>
        <w:right w:val="none" w:sz="0" w:space="0" w:color="auto"/>
      </w:divBdr>
    </w:div>
    <w:div w:id="1535724903">
      <w:bodyDiv w:val="1"/>
      <w:marLeft w:val="0"/>
      <w:marRight w:val="0"/>
      <w:marTop w:val="0"/>
      <w:marBottom w:val="0"/>
      <w:divBdr>
        <w:top w:val="none" w:sz="0" w:space="0" w:color="auto"/>
        <w:left w:val="none" w:sz="0" w:space="0" w:color="auto"/>
        <w:bottom w:val="none" w:sz="0" w:space="0" w:color="auto"/>
        <w:right w:val="none" w:sz="0" w:space="0" w:color="auto"/>
      </w:divBdr>
    </w:div>
    <w:div w:id="1562984981">
      <w:bodyDiv w:val="1"/>
      <w:marLeft w:val="0"/>
      <w:marRight w:val="0"/>
      <w:marTop w:val="0"/>
      <w:marBottom w:val="0"/>
      <w:divBdr>
        <w:top w:val="none" w:sz="0" w:space="0" w:color="auto"/>
        <w:left w:val="none" w:sz="0" w:space="0" w:color="auto"/>
        <w:bottom w:val="none" w:sz="0" w:space="0" w:color="auto"/>
        <w:right w:val="none" w:sz="0" w:space="0" w:color="auto"/>
      </w:divBdr>
    </w:div>
    <w:div w:id="1584030752">
      <w:bodyDiv w:val="1"/>
      <w:marLeft w:val="0"/>
      <w:marRight w:val="0"/>
      <w:marTop w:val="0"/>
      <w:marBottom w:val="0"/>
      <w:divBdr>
        <w:top w:val="none" w:sz="0" w:space="0" w:color="auto"/>
        <w:left w:val="none" w:sz="0" w:space="0" w:color="auto"/>
        <w:bottom w:val="none" w:sz="0" w:space="0" w:color="auto"/>
        <w:right w:val="none" w:sz="0" w:space="0" w:color="auto"/>
      </w:divBdr>
    </w:div>
    <w:div w:id="1622035595">
      <w:bodyDiv w:val="1"/>
      <w:marLeft w:val="0"/>
      <w:marRight w:val="0"/>
      <w:marTop w:val="0"/>
      <w:marBottom w:val="0"/>
      <w:divBdr>
        <w:top w:val="none" w:sz="0" w:space="0" w:color="auto"/>
        <w:left w:val="none" w:sz="0" w:space="0" w:color="auto"/>
        <w:bottom w:val="none" w:sz="0" w:space="0" w:color="auto"/>
        <w:right w:val="none" w:sz="0" w:space="0" w:color="auto"/>
      </w:divBdr>
    </w:div>
    <w:div w:id="1711804450">
      <w:bodyDiv w:val="1"/>
      <w:marLeft w:val="0"/>
      <w:marRight w:val="0"/>
      <w:marTop w:val="0"/>
      <w:marBottom w:val="0"/>
      <w:divBdr>
        <w:top w:val="none" w:sz="0" w:space="0" w:color="auto"/>
        <w:left w:val="none" w:sz="0" w:space="0" w:color="auto"/>
        <w:bottom w:val="none" w:sz="0" w:space="0" w:color="auto"/>
        <w:right w:val="none" w:sz="0" w:space="0" w:color="auto"/>
      </w:divBdr>
    </w:div>
    <w:div w:id="1729836159">
      <w:bodyDiv w:val="1"/>
      <w:marLeft w:val="0"/>
      <w:marRight w:val="0"/>
      <w:marTop w:val="0"/>
      <w:marBottom w:val="0"/>
      <w:divBdr>
        <w:top w:val="none" w:sz="0" w:space="0" w:color="auto"/>
        <w:left w:val="none" w:sz="0" w:space="0" w:color="auto"/>
        <w:bottom w:val="none" w:sz="0" w:space="0" w:color="auto"/>
        <w:right w:val="none" w:sz="0" w:space="0" w:color="auto"/>
      </w:divBdr>
    </w:div>
    <w:div w:id="1784836380">
      <w:bodyDiv w:val="1"/>
      <w:marLeft w:val="0"/>
      <w:marRight w:val="0"/>
      <w:marTop w:val="0"/>
      <w:marBottom w:val="0"/>
      <w:divBdr>
        <w:top w:val="none" w:sz="0" w:space="0" w:color="auto"/>
        <w:left w:val="none" w:sz="0" w:space="0" w:color="auto"/>
        <w:bottom w:val="none" w:sz="0" w:space="0" w:color="auto"/>
        <w:right w:val="none" w:sz="0" w:space="0" w:color="auto"/>
      </w:divBdr>
    </w:div>
    <w:div w:id="1789620724">
      <w:bodyDiv w:val="1"/>
      <w:marLeft w:val="0"/>
      <w:marRight w:val="0"/>
      <w:marTop w:val="0"/>
      <w:marBottom w:val="0"/>
      <w:divBdr>
        <w:top w:val="none" w:sz="0" w:space="0" w:color="auto"/>
        <w:left w:val="none" w:sz="0" w:space="0" w:color="auto"/>
        <w:bottom w:val="none" w:sz="0" w:space="0" w:color="auto"/>
        <w:right w:val="none" w:sz="0" w:space="0" w:color="auto"/>
      </w:divBdr>
    </w:div>
    <w:div w:id="1793673610">
      <w:bodyDiv w:val="1"/>
      <w:marLeft w:val="0"/>
      <w:marRight w:val="0"/>
      <w:marTop w:val="0"/>
      <w:marBottom w:val="0"/>
      <w:divBdr>
        <w:top w:val="none" w:sz="0" w:space="0" w:color="auto"/>
        <w:left w:val="none" w:sz="0" w:space="0" w:color="auto"/>
        <w:bottom w:val="none" w:sz="0" w:space="0" w:color="auto"/>
        <w:right w:val="none" w:sz="0" w:space="0" w:color="auto"/>
      </w:divBdr>
    </w:div>
    <w:div w:id="1860925389">
      <w:bodyDiv w:val="1"/>
      <w:marLeft w:val="0"/>
      <w:marRight w:val="0"/>
      <w:marTop w:val="0"/>
      <w:marBottom w:val="0"/>
      <w:divBdr>
        <w:top w:val="none" w:sz="0" w:space="0" w:color="auto"/>
        <w:left w:val="none" w:sz="0" w:space="0" w:color="auto"/>
        <w:bottom w:val="none" w:sz="0" w:space="0" w:color="auto"/>
        <w:right w:val="none" w:sz="0" w:space="0" w:color="auto"/>
      </w:divBdr>
    </w:div>
    <w:div w:id="1884512362">
      <w:bodyDiv w:val="1"/>
      <w:marLeft w:val="0"/>
      <w:marRight w:val="0"/>
      <w:marTop w:val="0"/>
      <w:marBottom w:val="0"/>
      <w:divBdr>
        <w:top w:val="none" w:sz="0" w:space="0" w:color="auto"/>
        <w:left w:val="none" w:sz="0" w:space="0" w:color="auto"/>
        <w:bottom w:val="none" w:sz="0" w:space="0" w:color="auto"/>
        <w:right w:val="none" w:sz="0" w:space="0" w:color="auto"/>
      </w:divBdr>
    </w:div>
    <w:div w:id="1887906257">
      <w:bodyDiv w:val="1"/>
      <w:marLeft w:val="0"/>
      <w:marRight w:val="0"/>
      <w:marTop w:val="0"/>
      <w:marBottom w:val="0"/>
      <w:divBdr>
        <w:top w:val="none" w:sz="0" w:space="0" w:color="auto"/>
        <w:left w:val="none" w:sz="0" w:space="0" w:color="auto"/>
        <w:bottom w:val="none" w:sz="0" w:space="0" w:color="auto"/>
        <w:right w:val="none" w:sz="0" w:space="0" w:color="auto"/>
      </w:divBdr>
    </w:div>
    <w:div w:id="1893611711">
      <w:bodyDiv w:val="1"/>
      <w:marLeft w:val="0"/>
      <w:marRight w:val="0"/>
      <w:marTop w:val="0"/>
      <w:marBottom w:val="0"/>
      <w:divBdr>
        <w:top w:val="none" w:sz="0" w:space="0" w:color="auto"/>
        <w:left w:val="none" w:sz="0" w:space="0" w:color="auto"/>
        <w:bottom w:val="none" w:sz="0" w:space="0" w:color="auto"/>
        <w:right w:val="none" w:sz="0" w:space="0" w:color="auto"/>
      </w:divBdr>
    </w:div>
    <w:div w:id="1912999909">
      <w:bodyDiv w:val="1"/>
      <w:marLeft w:val="0"/>
      <w:marRight w:val="0"/>
      <w:marTop w:val="0"/>
      <w:marBottom w:val="0"/>
      <w:divBdr>
        <w:top w:val="none" w:sz="0" w:space="0" w:color="auto"/>
        <w:left w:val="none" w:sz="0" w:space="0" w:color="auto"/>
        <w:bottom w:val="none" w:sz="0" w:space="0" w:color="auto"/>
        <w:right w:val="none" w:sz="0" w:space="0" w:color="auto"/>
      </w:divBdr>
    </w:div>
    <w:div w:id="1949922375">
      <w:bodyDiv w:val="1"/>
      <w:marLeft w:val="0"/>
      <w:marRight w:val="0"/>
      <w:marTop w:val="0"/>
      <w:marBottom w:val="0"/>
      <w:divBdr>
        <w:top w:val="none" w:sz="0" w:space="0" w:color="auto"/>
        <w:left w:val="none" w:sz="0" w:space="0" w:color="auto"/>
        <w:bottom w:val="none" w:sz="0" w:space="0" w:color="auto"/>
        <w:right w:val="none" w:sz="0" w:space="0" w:color="auto"/>
      </w:divBdr>
    </w:div>
    <w:div w:id="1989699649">
      <w:bodyDiv w:val="1"/>
      <w:marLeft w:val="0"/>
      <w:marRight w:val="0"/>
      <w:marTop w:val="0"/>
      <w:marBottom w:val="0"/>
      <w:divBdr>
        <w:top w:val="none" w:sz="0" w:space="0" w:color="auto"/>
        <w:left w:val="none" w:sz="0" w:space="0" w:color="auto"/>
        <w:bottom w:val="none" w:sz="0" w:space="0" w:color="auto"/>
        <w:right w:val="none" w:sz="0" w:space="0" w:color="auto"/>
      </w:divBdr>
    </w:div>
    <w:div w:id="1995645941">
      <w:bodyDiv w:val="1"/>
      <w:marLeft w:val="0"/>
      <w:marRight w:val="0"/>
      <w:marTop w:val="0"/>
      <w:marBottom w:val="0"/>
      <w:divBdr>
        <w:top w:val="none" w:sz="0" w:space="0" w:color="auto"/>
        <w:left w:val="none" w:sz="0" w:space="0" w:color="auto"/>
        <w:bottom w:val="none" w:sz="0" w:space="0" w:color="auto"/>
        <w:right w:val="none" w:sz="0" w:space="0" w:color="auto"/>
      </w:divBdr>
    </w:div>
    <w:div w:id="2000421933">
      <w:bodyDiv w:val="1"/>
      <w:marLeft w:val="0"/>
      <w:marRight w:val="0"/>
      <w:marTop w:val="0"/>
      <w:marBottom w:val="0"/>
      <w:divBdr>
        <w:top w:val="none" w:sz="0" w:space="0" w:color="auto"/>
        <w:left w:val="none" w:sz="0" w:space="0" w:color="auto"/>
        <w:bottom w:val="none" w:sz="0" w:space="0" w:color="auto"/>
        <w:right w:val="none" w:sz="0" w:space="0" w:color="auto"/>
      </w:divBdr>
    </w:div>
    <w:div w:id="2011369245">
      <w:bodyDiv w:val="1"/>
      <w:marLeft w:val="0"/>
      <w:marRight w:val="0"/>
      <w:marTop w:val="0"/>
      <w:marBottom w:val="0"/>
      <w:divBdr>
        <w:top w:val="none" w:sz="0" w:space="0" w:color="auto"/>
        <w:left w:val="none" w:sz="0" w:space="0" w:color="auto"/>
        <w:bottom w:val="none" w:sz="0" w:space="0" w:color="auto"/>
        <w:right w:val="none" w:sz="0" w:space="0" w:color="auto"/>
      </w:divBdr>
    </w:div>
    <w:div w:id="2035572954">
      <w:bodyDiv w:val="1"/>
      <w:marLeft w:val="0"/>
      <w:marRight w:val="0"/>
      <w:marTop w:val="0"/>
      <w:marBottom w:val="0"/>
      <w:divBdr>
        <w:top w:val="none" w:sz="0" w:space="0" w:color="auto"/>
        <w:left w:val="none" w:sz="0" w:space="0" w:color="auto"/>
        <w:bottom w:val="none" w:sz="0" w:space="0" w:color="auto"/>
        <w:right w:val="none" w:sz="0" w:space="0" w:color="auto"/>
      </w:divBdr>
    </w:div>
    <w:div w:id="2064793841">
      <w:bodyDiv w:val="1"/>
      <w:marLeft w:val="0"/>
      <w:marRight w:val="0"/>
      <w:marTop w:val="0"/>
      <w:marBottom w:val="0"/>
      <w:divBdr>
        <w:top w:val="none" w:sz="0" w:space="0" w:color="auto"/>
        <w:left w:val="none" w:sz="0" w:space="0" w:color="auto"/>
        <w:bottom w:val="none" w:sz="0" w:space="0" w:color="auto"/>
        <w:right w:val="none" w:sz="0" w:space="0" w:color="auto"/>
      </w:divBdr>
    </w:div>
    <w:div w:id="2091268874">
      <w:bodyDiv w:val="1"/>
      <w:marLeft w:val="0"/>
      <w:marRight w:val="0"/>
      <w:marTop w:val="0"/>
      <w:marBottom w:val="0"/>
      <w:divBdr>
        <w:top w:val="none" w:sz="0" w:space="0" w:color="auto"/>
        <w:left w:val="none" w:sz="0" w:space="0" w:color="auto"/>
        <w:bottom w:val="none" w:sz="0" w:space="0" w:color="auto"/>
        <w:right w:val="none" w:sz="0" w:space="0" w:color="auto"/>
      </w:divBdr>
    </w:div>
    <w:div w:id="2123723482">
      <w:bodyDiv w:val="1"/>
      <w:marLeft w:val="0"/>
      <w:marRight w:val="0"/>
      <w:marTop w:val="0"/>
      <w:marBottom w:val="0"/>
      <w:divBdr>
        <w:top w:val="none" w:sz="0" w:space="0" w:color="auto"/>
        <w:left w:val="none" w:sz="0" w:space="0" w:color="auto"/>
        <w:bottom w:val="none" w:sz="0" w:space="0" w:color="auto"/>
        <w:right w:val="none" w:sz="0" w:space="0" w:color="auto"/>
      </w:divBdr>
    </w:div>
    <w:div w:id="21425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tandfonline.com/doi/full/10.1080/23311932.2020.173949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6176</Words>
  <Characters>35205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QTL Mapping Lab</cp:lastModifiedBy>
  <cp:revision>5</cp:revision>
  <dcterms:created xsi:type="dcterms:W3CDTF">2025-04-18T12:56:00Z</dcterms:created>
  <dcterms:modified xsi:type="dcterms:W3CDTF">2025-04-22T06:23:00Z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9bcaba9729cdc000eb41a9f89b4053a0134be8da3dce50f0142b12906306518b</vt:lpwstr>
  </property>
</Properties>
</file>