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D1093" w14:textId="77777777" w:rsidR="00573B3C" w:rsidRPr="00F80582" w:rsidRDefault="00C22439" w:rsidP="00F80582">
      <w:pPr>
        <w:spacing w:line="240" w:lineRule="auto"/>
        <w:jc w:val="center"/>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MACROBUTTON MTEditEquationSection2 </w:instrText>
      </w:r>
      <w:r w:rsidRPr="00C22439">
        <w:rPr>
          <w:rStyle w:val="MTEquationSection"/>
        </w:rPr>
        <w:instrText>Equation Chapter 1 Section 1</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MTEqn \r \h \* MERGEFORMAT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MTSec \r 1 \h \* MERGEFORMAT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MTChap \r 1 \h \* MERGEFORMAT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r w:rsidR="00573B3C" w:rsidRPr="00F80582">
        <w:rPr>
          <w:rFonts w:ascii="Times New Roman" w:hAnsi="Times New Roman" w:cs="Times New Roman"/>
          <w:b/>
          <w:sz w:val="24"/>
          <w:szCs w:val="24"/>
        </w:rPr>
        <w:t>Stochastic Approximation on Constant Elasticity of Variance Equations</w:t>
      </w:r>
      <w:r w:rsidR="00F106ED">
        <w:rPr>
          <w:rFonts w:ascii="Times New Roman" w:hAnsi="Times New Roman" w:cs="Times New Roman"/>
          <w:b/>
          <w:sz w:val="24"/>
          <w:szCs w:val="24"/>
        </w:rPr>
        <w:t xml:space="preserve"> for Stock Market Prices</w:t>
      </w:r>
    </w:p>
    <w:p w14:paraId="3D8E125D" w14:textId="77777777" w:rsidR="002F6A02" w:rsidRDefault="002F6A02" w:rsidP="00F80582">
      <w:pPr>
        <w:spacing w:line="240" w:lineRule="auto"/>
        <w:rPr>
          <w:rFonts w:ascii="Times New Roman" w:hAnsi="Times New Roman" w:cs="Times New Roman"/>
          <w:b/>
          <w:sz w:val="24"/>
          <w:szCs w:val="24"/>
        </w:rPr>
      </w:pPr>
    </w:p>
    <w:p w14:paraId="6365BED3" w14:textId="7B0302C4" w:rsidR="00573B3C" w:rsidRPr="00F80582" w:rsidRDefault="001C1808" w:rsidP="00F80582">
      <w:pPr>
        <w:spacing w:line="240" w:lineRule="auto"/>
        <w:rPr>
          <w:rFonts w:ascii="Times New Roman" w:hAnsi="Times New Roman" w:cs="Times New Roman"/>
          <w:b/>
          <w:sz w:val="24"/>
          <w:szCs w:val="24"/>
        </w:rPr>
      </w:pPr>
      <w:r w:rsidRPr="00F80582">
        <w:rPr>
          <w:rFonts w:ascii="Times New Roman" w:hAnsi="Times New Roman" w:cs="Times New Roman"/>
          <w:b/>
          <w:sz w:val="24"/>
          <w:szCs w:val="24"/>
        </w:rPr>
        <w:t xml:space="preserve">Abstract </w:t>
      </w:r>
    </w:p>
    <w:p w14:paraId="515683CF" w14:textId="77777777" w:rsidR="001356C9" w:rsidRPr="00F80582" w:rsidRDefault="001674EC" w:rsidP="005E59EC">
      <w:pPr>
        <w:spacing w:line="240" w:lineRule="auto"/>
        <w:ind w:firstLine="720"/>
        <w:jc w:val="both"/>
        <w:rPr>
          <w:rFonts w:ascii="Times New Roman" w:hAnsi="Times New Roman" w:cs="Times New Roman"/>
          <w:sz w:val="24"/>
          <w:szCs w:val="24"/>
        </w:rPr>
        <w:pPrChange w:id="0" w:author="Maher" w:date="2025-05-16T09:43:00Z">
          <w:pPr>
            <w:spacing w:line="240" w:lineRule="auto"/>
            <w:jc w:val="both"/>
          </w:pPr>
        </w:pPrChange>
      </w:pPr>
      <w:r w:rsidRPr="00F80582">
        <w:rPr>
          <w:rFonts w:ascii="Times New Roman" w:hAnsi="Times New Roman" w:cs="Times New Roman"/>
          <w:sz w:val="24"/>
          <w:szCs w:val="24"/>
        </w:rPr>
        <w:t>Applications of Constant Elasticity of Variance (CEV) Equations were</w:t>
      </w:r>
      <w:r w:rsidR="001C1808" w:rsidRPr="00F80582">
        <w:rPr>
          <w:rFonts w:ascii="Times New Roman" w:hAnsi="Times New Roman" w:cs="Times New Roman"/>
          <w:sz w:val="24"/>
          <w:szCs w:val="24"/>
        </w:rPr>
        <w:t xml:space="preserve"> considered</w:t>
      </w:r>
      <w:r w:rsidR="0066044B">
        <w:rPr>
          <w:rFonts w:ascii="Times New Roman" w:hAnsi="Times New Roman" w:cs="Times New Roman"/>
          <w:sz w:val="24"/>
          <w:szCs w:val="24"/>
        </w:rPr>
        <w:t xml:space="preserve"> in assessing the wealth of two</w:t>
      </w:r>
      <w:r w:rsidR="001C1808" w:rsidRPr="00F80582">
        <w:rPr>
          <w:rFonts w:ascii="Times New Roman" w:hAnsi="Times New Roman" w:cs="Times New Roman"/>
          <w:sz w:val="24"/>
          <w:szCs w:val="24"/>
        </w:rPr>
        <w:t xml:space="preserve"> different corporate investors</w:t>
      </w:r>
      <w:r w:rsidR="00D91395" w:rsidRPr="00F80582">
        <w:rPr>
          <w:rFonts w:ascii="Times New Roman" w:hAnsi="Times New Roman" w:cs="Times New Roman"/>
          <w:sz w:val="24"/>
          <w:szCs w:val="24"/>
        </w:rPr>
        <w:t xml:space="preserve"> and describing the behavior of a security’s volatility over time</w:t>
      </w:r>
      <w:r w:rsidR="001C1808" w:rsidRPr="00F80582">
        <w:rPr>
          <w:rFonts w:ascii="Times New Roman" w:hAnsi="Times New Roman" w:cs="Times New Roman"/>
          <w:sz w:val="24"/>
          <w:szCs w:val="24"/>
        </w:rPr>
        <w:t>.</w:t>
      </w:r>
      <w:r w:rsidRPr="00F80582">
        <w:rPr>
          <w:rFonts w:ascii="Times New Roman" w:hAnsi="Times New Roman" w:cs="Times New Roman"/>
          <w:sz w:val="24"/>
          <w:szCs w:val="24"/>
        </w:rPr>
        <w:t xml:space="preserve">  The methods of Ito’s were explored and a précised condition of obtaining wealth of each corporate investor is given to illustrate the effectiveness of the systems. </w:t>
      </w:r>
      <w:r w:rsidR="00F80582" w:rsidRPr="00F80582">
        <w:rPr>
          <w:rFonts w:ascii="Times New Roman" w:hAnsi="Times New Roman" w:cs="Times New Roman"/>
          <w:sz w:val="24"/>
          <w:szCs w:val="24"/>
        </w:rPr>
        <w:t>Each</w:t>
      </w:r>
      <w:r w:rsidR="009F7EE1">
        <w:rPr>
          <w:rFonts w:ascii="Times New Roman" w:hAnsi="Times New Roman" w:cs="Times New Roman"/>
          <w:sz w:val="24"/>
          <w:szCs w:val="24"/>
        </w:rPr>
        <w:t xml:space="preserve"> investment solutions suggest</w:t>
      </w:r>
      <w:r w:rsidR="00F80582" w:rsidRPr="00F80582">
        <w:rPr>
          <w:rFonts w:ascii="Times New Roman" w:hAnsi="Times New Roman" w:cs="Times New Roman"/>
          <w:sz w:val="24"/>
          <w:szCs w:val="24"/>
        </w:rPr>
        <w:t xml:space="preserve"> distinctive perception</w:t>
      </w:r>
      <w:r w:rsidR="009F7EE1">
        <w:rPr>
          <w:rFonts w:ascii="Times New Roman" w:hAnsi="Times New Roman" w:cs="Times New Roman"/>
          <w:sz w:val="24"/>
          <w:szCs w:val="24"/>
        </w:rPr>
        <w:t>s</w:t>
      </w:r>
      <w:r w:rsidR="00F80582" w:rsidRPr="00F80582">
        <w:rPr>
          <w:rFonts w:ascii="Times New Roman" w:hAnsi="Times New Roman" w:cs="Times New Roman"/>
          <w:sz w:val="24"/>
          <w:szCs w:val="24"/>
        </w:rPr>
        <w:t xml:space="preserve"> on CEV dynamics of assessing wealth of corporate investors. </w:t>
      </w:r>
      <w:r w:rsidRPr="00F80582">
        <w:rPr>
          <w:rFonts w:ascii="Times New Roman" w:hAnsi="Times New Roman" w:cs="Times New Roman"/>
          <w:sz w:val="24"/>
          <w:szCs w:val="24"/>
        </w:rPr>
        <w:t>The simulation results presented graphically with the use of MATLAB and discussions of these graphical solutions with relevant parameters were addressed effectively all in this paper.</w:t>
      </w:r>
    </w:p>
    <w:p w14:paraId="7F0B9042" w14:textId="1530F21A" w:rsidR="001356C9" w:rsidRPr="00F80582" w:rsidRDefault="00C76800" w:rsidP="00F80582">
      <w:pPr>
        <w:spacing w:line="240" w:lineRule="auto"/>
        <w:jc w:val="both"/>
        <w:rPr>
          <w:rFonts w:ascii="Times New Roman" w:hAnsi="Times New Roman" w:cs="Times New Roman"/>
          <w:b/>
          <w:sz w:val="24"/>
          <w:szCs w:val="24"/>
        </w:rPr>
      </w:pPr>
      <w:r w:rsidRPr="00F80582">
        <w:rPr>
          <w:rFonts w:ascii="Times New Roman" w:hAnsi="Times New Roman" w:cs="Times New Roman"/>
          <w:b/>
          <w:sz w:val="24"/>
          <w:szCs w:val="24"/>
        </w:rPr>
        <w:t xml:space="preserve">Keywords: CEV, </w:t>
      </w:r>
      <w:bookmarkStart w:id="1" w:name="_GoBack"/>
      <w:r w:rsidR="003A4B9A" w:rsidRPr="00F80582">
        <w:rPr>
          <w:rFonts w:ascii="Times New Roman" w:hAnsi="Times New Roman" w:cs="Times New Roman"/>
          <w:b/>
          <w:sz w:val="24"/>
          <w:szCs w:val="24"/>
        </w:rPr>
        <w:t>investors, stock market, wealth and stochastic analysis</w:t>
      </w:r>
    </w:p>
    <w:bookmarkEnd w:id="1"/>
    <w:p w14:paraId="79AA420A" w14:textId="77777777" w:rsidR="001356C9" w:rsidRPr="00F80582" w:rsidRDefault="00283A38" w:rsidP="00F80582">
      <w:pPr>
        <w:pStyle w:val="MTDisplayEquation"/>
        <w:numPr>
          <w:ilvl w:val="1"/>
          <w:numId w:val="3"/>
        </w:numPr>
        <w:spacing w:line="240" w:lineRule="auto"/>
        <w:outlineLvl w:val="0"/>
        <w:rPr>
          <w:rFonts w:ascii="Times New Roman" w:hAnsi="Times New Roman" w:cs="Times New Roman"/>
          <w:b/>
          <w:sz w:val="24"/>
          <w:szCs w:val="24"/>
        </w:rPr>
      </w:pPr>
      <w:r w:rsidRPr="00F80582">
        <w:rPr>
          <w:rFonts w:ascii="Times New Roman" w:hAnsi="Times New Roman" w:cs="Times New Roman"/>
          <w:b/>
          <w:sz w:val="24"/>
          <w:szCs w:val="24"/>
        </w:rPr>
        <w:t>Introduction</w:t>
      </w:r>
    </w:p>
    <w:p w14:paraId="13B46276" w14:textId="77777777" w:rsidR="003B31C1" w:rsidRDefault="00DE2D3A" w:rsidP="00C2245B">
      <w:pPr>
        <w:spacing w:after="0" w:line="240" w:lineRule="auto"/>
        <w:ind w:firstLine="720"/>
        <w:jc w:val="both"/>
        <w:rPr>
          <w:rFonts w:ascii="Times New Roman" w:hAnsi="Times New Roman"/>
          <w:sz w:val="24"/>
          <w:szCs w:val="24"/>
        </w:rPr>
        <w:pPrChange w:id="2" w:author="Maher" w:date="2025-05-16T09:38:00Z">
          <w:pPr>
            <w:spacing w:after="0" w:line="240" w:lineRule="auto"/>
            <w:jc w:val="both"/>
          </w:pPr>
        </w:pPrChange>
      </w:pPr>
      <w:r>
        <w:rPr>
          <w:rFonts w:ascii="Times New Roman" w:hAnsi="Times New Roman"/>
          <w:sz w:val="24"/>
          <w:szCs w:val="24"/>
        </w:rPr>
        <w:t xml:space="preserve">The </w:t>
      </w:r>
      <w:r w:rsidRPr="00283A38">
        <w:rPr>
          <w:rFonts w:ascii="Times New Roman" w:hAnsi="Times New Roman"/>
          <w:sz w:val="24"/>
          <w:szCs w:val="24"/>
        </w:rPr>
        <w:t>nature</w:t>
      </w:r>
      <w:r w:rsidR="00283A38" w:rsidRPr="00283A38">
        <w:rPr>
          <w:rFonts w:ascii="Times New Roman" w:hAnsi="Times New Roman"/>
          <w:sz w:val="24"/>
          <w:szCs w:val="24"/>
        </w:rPr>
        <w:t xml:space="preserve"> of stock prices has been unstable, seasonal, time-dependent and highly volatile and therefore unpredictable. This is mostly due to uncertainties that arise from natural calamities, global trends, socio-political policies which may have unprecedented impact on t</w:t>
      </w:r>
      <w:r w:rsidR="00A110C1">
        <w:rPr>
          <w:rFonts w:ascii="Times New Roman" w:hAnsi="Times New Roman"/>
          <w:sz w:val="24"/>
          <w:szCs w:val="24"/>
        </w:rPr>
        <w:t>he demand and supply of stocks [1]</w:t>
      </w:r>
      <w:r w:rsidR="00283A38" w:rsidRPr="00283A38">
        <w:rPr>
          <w:rFonts w:ascii="Times New Roman" w:hAnsi="Times New Roman"/>
          <w:sz w:val="24"/>
          <w:szCs w:val="24"/>
        </w:rPr>
        <w:t>.  Because of this, investors now have to go beyond studying the company's history, performance and development prospects of such fundamentals, but also be familiar with the variety of technical analysis in order to win a huge return on investment and become a successful investor. Stock trend analysis plays an important role in practical stock trading</w:t>
      </w:r>
      <w:r w:rsidR="00504098">
        <w:rPr>
          <w:rFonts w:ascii="Times New Roman" w:hAnsi="Times New Roman"/>
          <w:sz w:val="24"/>
          <w:szCs w:val="24"/>
        </w:rPr>
        <w:t>.</w:t>
      </w:r>
      <w:r w:rsidR="00BE1B48">
        <w:rPr>
          <w:rFonts w:ascii="Times New Roman" w:hAnsi="Times New Roman"/>
          <w:sz w:val="24"/>
          <w:szCs w:val="24"/>
        </w:rPr>
        <w:t xml:space="preserve"> </w:t>
      </w:r>
      <w:r w:rsidR="00283A38" w:rsidRPr="00283A38">
        <w:rPr>
          <w:rFonts w:ascii="Times New Roman" w:hAnsi="Times New Roman"/>
          <w:sz w:val="24"/>
          <w:szCs w:val="24"/>
        </w:rPr>
        <w:t xml:space="preserve"> </w:t>
      </w:r>
    </w:p>
    <w:p w14:paraId="0A3200D8" w14:textId="641E24AA" w:rsidR="00DE2D3A" w:rsidDel="00C2245B" w:rsidRDefault="00DE2D3A" w:rsidP="00C2245B">
      <w:pPr>
        <w:spacing w:after="0" w:line="240" w:lineRule="auto"/>
        <w:ind w:firstLine="720"/>
        <w:jc w:val="both"/>
        <w:rPr>
          <w:del w:id="3" w:author="Maher" w:date="2025-05-16T09:38:00Z"/>
          <w:rFonts w:ascii="Times New Roman" w:hAnsi="Times New Roman"/>
          <w:sz w:val="24"/>
          <w:szCs w:val="24"/>
        </w:rPr>
        <w:pPrChange w:id="4" w:author="Maher" w:date="2025-05-16T09:38:00Z">
          <w:pPr>
            <w:spacing w:after="0" w:line="240" w:lineRule="auto"/>
            <w:jc w:val="both"/>
          </w:pPr>
        </w:pPrChange>
      </w:pPr>
    </w:p>
    <w:p w14:paraId="3B5705E2" w14:textId="02CBEBB5" w:rsidR="00BA1836" w:rsidRDefault="00504098" w:rsidP="00C2245B">
      <w:pPr>
        <w:spacing w:after="0" w:line="240" w:lineRule="auto"/>
        <w:ind w:firstLine="720"/>
        <w:jc w:val="both"/>
        <w:rPr>
          <w:rFonts w:ascii="Times New Roman" w:hAnsi="Times New Roman"/>
          <w:sz w:val="24"/>
          <w:szCs w:val="24"/>
        </w:rPr>
        <w:pPrChange w:id="5" w:author="Maher" w:date="2025-05-16T09:38:00Z">
          <w:pPr>
            <w:spacing w:after="0" w:line="240" w:lineRule="auto"/>
            <w:jc w:val="both"/>
          </w:pPr>
        </w:pPrChange>
      </w:pPr>
      <w:del w:id="6" w:author="Maher" w:date="2025-05-16T09:38:00Z">
        <w:r w:rsidDel="00C2245B">
          <w:rPr>
            <w:rFonts w:ascii="Times New Roman" w:hAnsi="Times New Roman"/>
            <w:sz w:val="24"/>
            <w:szCs w:val="24"/>
          </w:rPr>
          <w:delText xml:space="preserve"> </w:delText>
        </w:r>
      </w:del>
      <w:r w:rsidR="00283A38" w:rsidRPr="00D73935">
        <w:rPr>
          <w:rFonts w:ascii="Times New Roman" w:hAnsi="Times New Roman"/>
          <w:sz w:val="24"/>
          <w:szCs w:val="24"/>
        </w:rPr>
        <w:t xml:space="preserve">In </w:t>
      </w:r>
      <w:r w:rsidRPr="00D73935">
        <w:rPr>
          <w:rFonts w:ascii="Times New Roman" w:hAnsi="Times New Roman"/>
          <w:sz w:val="24"/>
          <w:szCs w:val="24"/>
        </w:rPr>
        <w:t>analyzing</w:t>
      </w:r>
      <w:r w:rsidR="00283A38" w:rsidRPr="00D73935">
        <w:rPr>
          <w:rFonts w:ascii="Times New Roman" w:hAnsi="Times New Roman"/>
          <w:sz w:val="24"/>
          <w:szCs w:val="24"/>
        </w:rPr>
        <w:t xml:space="preserve"> stock trends, there are various tools which can be used depending on the factors that shape the stock price trends, and stochastic analysis </w:t>
      </w:r>
      <w:r w:rsidR="003B31C1">
        <w:rPr>
          <w:rFonts w:ascii="Times New Roman" w:hAnsi="Times New Roman"/>
          <w:sz w:val="24"/>
          <w:szCs w:val="24"/>
        </w:rPr>
        <w:t xml:space="preserve">include the Constant Elasticity of Variance </w:t>
      </w:r>
      <w:r w:rsidR="00BA1836">
        <w:rPr>
          <w:rFonts w:ascii="Times New Roman" w:hAnsi="Times New Roman"/>
          <w:sz w:val="24"/>
          <w:szCs w:val="24"/>
        </w:rPr>
        <w:t xml:space="preserve">(CEV) </w:t>
      </w:r>
      <w:r w:rsidR="003B31C1">
        <w:rPr>
          <w:rFonts w:ascii="Times New Roman" w:hAnsi="Times New Roman"/>
          <w:sz w:val="24"/>
          <w:szCs w:val="24"/>
        </w:rPr>
        <w:t>model which was introduced to effectively compliment one of the limitations of Stochastic Differential Equation (SDE). Cox noticed the fact that constant volatility were unrealistic; a power law relationship between the asset’s volatility and its price levels. This offers more realistic and flexible way of modeling time-varying volatility for investors or owner’s corporation.</w:t>
      </w:r>
      <w:r w:rsidR="00BA1836">
        <w:rPr>
          <w:rFonts w:ascii="Times New Roman" w:hAnsi="Times New Roman"/>
          <w:sz w:val="24"/>
          <w:szCs w:val="24"/>
        </w:rPr>
        <w:t xml:space="preserve"> More so, this CEV model can also be twisted by incorporating mean-reverting properties into the volatility process. This gives makes it Modified Constant Elasticity of Variance (MCEV) which gives room for the model to better address short term and long term fluctuations thereby making more robust for suitable market conditions.</w:t>
      </w:r>
      <w:r w:rsidR="001E41A6">
        <w:rPr>
          <w:rFonts w:ascii="Times New Roman" w:hAnsi="Times New Roman"/>
          <w:sz w:val="24"/>
          <w:szCs w:val="24"/>
        </w:rPr>
        <w:t xml:space="preserve"> In all, the usefulness of CEV </w:t>
      </w:r>
      <w:r w:rsidR="005935C0">
        <w:rPr>
          <w:rFonts w:ascii="Times New Roman" w:hAnsi="Times New Roman"/>
          <w:sz w:val="24"/>
          <w:szCs w:val="24"/>
        </w:rPr>
        <w:t xml:space="preserve">are as follows: by the use of CEV equation, corporate investors can better understand the volatility of their investments and make more informed decisions about risk management; the CEV equation can be used to help corporate investors optimize a mix of investments </w:t>
      </w:r>
      <w:r w:rsidR="00C87B0C">
        <w:rPr>
          <w:rFonts w:ascii="Times New Roman" w:hAnsi="Times New Roman"/>
          <w:sz w:val="24"/>
          <w:szCs w:val="24"/>
        </w:rPr>
        <w:t>with varying</w:t>
      </w:r>
      <w:r w:rsidR="005935C0">
        <w:rPr>
          <w:rFonts w:ascii="Times New Roman" w:hAnsi="Times New Roman"/>
          <w:sz w:val="24"/>
          <w:szCs w:val="24"/>
        </w:rPr>
        <w:t xml:space="preserve"> levels of volatility and returns and finally understanding the patterns of volatility over time, corporate investor can make more informed decisions about when to buy and sell investments.</w:t>
      </w:r>
    </w:p>
    <w:p w14:paraId="14897769" w14:textId="32B91E4B" w:rsidR="002B6794" w:rsidDel="00C2245B" w:rsidRDefault="002B6794" w:rsidP="00C2245B">
      <w:pPr>
        <w:spacing w:after="0" w:line="240" w:lineRule="auto"/>
        <w:ind w:firstLine="720"/>
        <w:jc w:val="both"/>
        <w:rPr>
          <w:del w:id="7" w:author="Maher" w:date="2025-05-16T09:37:00Z"/>
          <w:rFonts w:ascii="Times New Roman" w:hAnsi="Times New Roman"/>
          <w:sz w:val="24"/>
          <w:szCs w:val="24"/>
        </w:rPr>
        <w:pPrChange w:id="8" w:author="Maher" w:date="2025-05-16T09:38:00Z">
          <w:pPr>
            <w:spacing w:after="0" w:line="240" w:lineRule="auto"/>
            <w:jc w:val="both"/>
          </w:pPr>
        </w:pPrChange>
      </w:pPr>
    </w:p>
    <w:p w14:paraId="78B6B57B" w14:textId="77777777" w:rsidR="00283A38" w:rsidRDefault="00DE2D3A" w:rsidP="00C2245B">
      <w:pPr>
        <w:spacing w:after="0" w:line="240" w:lineRule="auto"/>
        <w:ind w:firstLine="720"/>
        <w:jc w:val="both"/>
        <w:rPr>
          <w:rFonts w:ascii="Times New Roman" w:hAnsi="Times New Roman" w:cs="Times New Roman"/>
          <w:sz w:val="24"/>
          <w:szCs w:val="24"/>
        </w:rPr>
        <w:pPrChange w:id="9" w:author="Maher" w:date="2025-05-16T09:38:00Z">
          <w:pPr>
            <w:spacing w:after="0" w:line="240" w:lineRule="auto"/>
            <w:jc w:val="both"/>
          </w:pPr>
        </w:pPrChange>
      </w:pPr>
      <w:r>
        <w:rPr>
          <w:rFonts w:ascii="Times New Roman" w:hAnsi="Times New Roman" w:cs="Times New Roman"/>
          <w:sz w:val="24"/>
          <w:szCs w:val="24"/>
        </w:rPr>
        <w:t>A lot of</w:t>
      </w:r>
      <w:r w:rsidR="00E23873">
        <w:rPr>
          <w:rFonts w:ascii="Times New Roman" w:hAnsi="Times New Roman" w:cs="Times New Roman"/>
          <w:sz w:val="24"/>
          <w:szCs w:val="24"/>
        </w:rPr>
        <w:t xml:space="preserve"> researcher</w:t>
      </w:r>
      <w:r w:rsidR="002B6794">
        <w:rPr>
          <w:rFonts w:ascii="Times New Roman" w:hAnsi="Times New Roman" w:cs="Times New Roman"/>
          <w:sz w:val="24"/>
          <w:szCs w:val="24"/>
        </w:rPr>
        <w:t>s</w:t>
      </w:r>
      <w:r w:rsidR="00E23873">
        <w:rPr>
          <w:rFonts w:ascii="Times New Roman" w:hAnsi="Times New Roman" w:cs="Times New Roman"/>
          <w:sz w:val="24"/>
          <w:szCs w:val="24"/>
        </w:rPr>
        <w:t xml:space="preserve"> have mode</w:t>
      </w:r>
      <w:r w:rsidR="00A110C1">
        <w:rPr>
          <w:rFonts w:ascii="Times New Roman" w:hAnsi="Times New Roman" w:cs="Times New Roman"/>
          <w:sz w:val="24"/>
          <w:szCs w:val="24"/>
        </w:rPr>
        <w:t>led</w:t>
      </w:r>
      <w:r w:rsidR="003A1F91">
        <w:rPr>
          <w:rFonts w:ascii="Times New Roman" w:hAnsi="Times New Roman" w:cs="Times New Roman"/>
          <w:sz w:val="24"/>
          <w:szCs w:val="24"/>
        </w:rPr>
        <w:t xml:space="preserve"> stochastic analysis of</w:t>
      </w:r>
      <w:r w:rsidR="00A110C1">
        <w:rPr>
          <w:rFonts w:ascii="Times New Roman" w:hAnsi="Times New Roman" w:cs="Times New Roman"/>
          <w:sz w:val="24"/>
          <w:szCs w:val="24"/>
        </w:rPr>
        <w:t xml:space="preserve"> stock market prices with several ways obtained results. For example,[3] studied the unstable feature of stock market forces, </w:t>
      </w:r>
      <w:r w:rsidR="00A110C1">
        <w:rPr>
          <w:rFonts w:ascii="Times New Roman" w:hAnsi="Times New Roman" w:cs="Times New Roman"/>
          <w:sz w:val="24"/>
          <w:szCs w:val="24"/>
        </w:rPr>
        <w:lastRenderedPageBreak/>
        <w:t xml:space="preserve">making use of suggested differential equation model. In the research of [4], stability analysis of stochastic model of price change at the floor of a stock market was considered and precise conditions were obtained which determined the equilibrium price and growth rate of asset shares. Stochastic analysis of the </w:t>
      </w:r>
      <w:r w:rsidR="009F7EE1">
        <w:rPr>
          <w:rFonts w:ascii="Times New Roman" w:hAnsi="Times New Roman" w:cs="Times New Roman"/>
          <w:sz w:val="24"/>
          <w:szCs w:val="24"/>
        </w:rPr>
        <w:t>behavior</w:t>
      </w:r>
      <w:r w:rsidR="00A110C1">
        <w:rPr>
          <w:rFonts w:ascii="Times New Roman" w:hAnsi="Times New Roman" w:cs="Times New Roman"/>
          <w:sz w:val="24"/>
          <w:szCs w:val="24"/>
        </w:rPr>
        <w:t xml:space="preserve"> of stock prices was studied by [1], and results showed that the proposed model was efficient for predicting stock prices. Similarly, [5] considered the stochastic model of some selected stocks in the Nigerian Stock Exchange (NSE), in this research, the drift and volatility coefficients for the stochastic differential equations were obtained and the Euler-Maruyama method for system of SDEs was utilized to invigorate the stock prices</w:t>
      </w:r>
      <w:r w:rsidR="00AF71C4">
        <w:rPr>
          <w:rFonts w:ascii="Times New Roman" w:hAnsi="Times New Roman" w:cs="Times New Roman"/>
          <w:sz w:val="24"/>
          <w:szCs w:val="24"/>
        </w:rPr>
        <w:t>. In work of [6] Geometric model were used to predict stock market prices. Thus many scholars has written extensively on this subject matter such as [</w:t>
      </w:r>
      <w:r w:rsidR="009C602A">
        <w:rPr>
          <w:rFonts w:ascii="Times New Roman" w:hAnsi="Times New Roman" w:cs="Times New Roman"/>
          <w:sz w:val="24"/>
          <w:szCs w:val="24"/>
        </w:rPr>
        <w:t>7-10</w:t>
      </w:r>
      <w:r w:rsidR="00AF71C4">
        <w:rPr>
          <w:rFonts w:ascii="Times New Roman" w:hAnsi="Times New Roman" w:cs="Times New Roman"/>
          <w:sz w:val="24"/>
          <w:szCs w:val="24"/>
        </w:rPr>
        <w:t>] etc.</w:t>
      </w:r>
    </w:p>
    <w:p w14:paraId="145D34AF" w14:textId="796F0253" w:rsidR="009C602A" w:rsidDel="00C2245B" w:rsidRDefault="009C602A" w:rsidP="00C2245B">
      <w:pPr>
        <w:spacing w:after="0" w:line="240" w:lineRule="auto"/>
        <w:ind w:firstLine="720"/>
        <w:jc w:val="both"/>
        <w:rPr>
          <w:del w:id="10" w:author="Maher" w:date="2025-05-16T09:37:00Z"/>
          <w:rFonts w:ascii="Times New Roman" w:hAnsi="Times New Roman" w:cs="Times New Roman"/>
          <w:sz w:val="24"/>
          <w:szCs w:val="24"/>
        </w:rPr>
        <w:pPrChange w:id="11" w:author="Maher" w:date="2025-05-16T09:38:00Z">
          <w:pPr>
            <w:spacing w:after="0" w:line="240" w:lineRule="auto"/>
            <w:jc w:val="both"/>
          </w:pPr>
        </w:pPrChange>
      </w:pPr>
    </w:p>
    <w:p w14:paraId="56BAE0EF" w14:textId="77777777" w:rsidR="009C602A" w:rsidRDefault="00DE2D3A" w:rsidP="00C2245B">
      <w:pPr>
        <w:spacing w:after="0" w:line="240" w:lineRule="auto"/>
        <w:ind w:firstLine="720"/>
        <w:jc w:val="both"/>
        <w:rPr>
          <w:rFonts w:ascii="Times New Roman" w:hAnsi="Times New Roman" w:cs="Times New Roman"/>
          <w:sz w:val="24"/>
          <w:szCs w:val="24"/>
        </w:rPr>
        <w:pPrChange w:id="12" w:author="Maher" w:date="2025-05-16T09:38:00Z">
          <w:pPr>
            <w:spacing w:after="0" w:line="240" w:lineRule="auto"/>
            <w:jc w:val="both"/>
          </w:pPr>
        </w:pPrChange>
      </w:pPr>
      <w:r>
        <w:rPr>
          <w:rFonts w:ascii="Times New Roman" w:hAnsi="Times New Roman" w:cs="Times New Roman"/>
          <w:sz w:val="24"/>
          <w:szCs w:val="24"/>
        </w:rPr>
        <w:t>Meanwhile</w:t>
      </w:r>
      <w:r w:rsidR="009C602A">
        <w:rPr>
          <w:rFonts w:ascii="Times New Roman" w:hAnsi="Times New Roman" w:cs="Times New Roman"/>
          <w:sz w:val="24"/>
          <w:szCs w:val="24"/>
        </w:rPr>
        <w:t>, [11] considered the option pricing implications of the CEV model in the Nigerian Stock Exchange</w:t>
      </w:r>
      <w:r w:rsidR="003A1F91">
        <w:rPr>
          <w:rFonts w:ascii="Times New Roman" w:hAnsi="Times New Roman" w:cs="Times New Roman"/>
          <w:sz w:val="24"/>
          <w:szCs w:val="24"/>
        </w:rPr>
        <w:t xml:space="preserve"> </w:t>
      </w:r>
      <w:r w:rsidR="009C602A">
        <w:rPr>
          <w:rFonts w:ascii="Times New Roman" w:hAnsi="Times New Roman" w:cs="Times New Roman"/>
          <w:sz w:val="24"/>
          <w:szCs w:val="24"/>
        </w:rPr>
        <w:t>(NSE), [12] had an empirical study of the CEV model using data from NSE and discovered that CEV model gives a reasonable representation of stock returns.</w:t>
      </w:r>
      <w:r w:rsidR="00F13FB1">
        <w:rPr>
          <w:rFonts w:ascii="Times New Roman" w:hAnsi="Times New Roman" w:cs="Times New Roman"/>
          <w:sz w:val="24"/>
          <w:szCs w:val="24"/>
        </w:rPr>
        <w:t xml:space="preserve"> [13] </w:t>
      </w:r>
      <w:proofErr w:type="spellStart"/>
      <w:r w:rsidR="00F13FB1">
        <w:rPr>
          <w:rFonts w:ascii="Times New Roman" w:hAnsi="Times New Roman" w:cs="Times New Roman"/>
          <w:sz w:val="24"/>
          <w:szCs w:val="24"/>
        </w:rPr>
        <w:t>analysed</w:t>
      </w:r>
      <w:proofErr w:type="spellEnd"/>
      <w:r w:rsidR="00F13FB1">
        <w:rPr>
          <w:rFonts w:ascii="Times New Roman" w:hAnsi="Times New Roman" w:cs="Times New Roman"/>
          <w:sz w:val="24"/>
          <w:szCs w:val="24"/>
        </w:rPr>
        <w:t xml:space="preserve"> option pricing and Greeks under the Modified Constant Elasticity of Variance(MCEV) model with stochastic volatility.</w:t>
      </w:r>
      <w:r w:rsidR="00E23873">
        <w:rPr>
          <w:rFonts w:ascii="Times New Roman" w:hAnsi="Times New Roman" w:cs="Times New Roman"/>
          <w:sz w:val="24"/>
          <w:szCs w:val="24"/>
        </w:rPr>
        <w:t xml:space="preserve"> Details of CEV and MCEV can be in the following papers such as [13-19] etc.</w:t>
      </w:r>
    </w:p>
    <w:p w14:paraId="5A5415FA" w14:textId="093CB817" w:rsidR="009C602A" w:rsidDel="00C2245B" w:rsidRDefault="009C602A" w:rsidP="00C2245B">
      <w:pPr>
        <w:spacing w:after="0" w:line="240" w:lineRule="auto"/>
        <w:ind w:firstLine="720"/>
        <w:jc w:val="both"/>
        <w:rPr>
          <w:del w:id="13" w:author="Maher" w:date="2025-05-16T09:37:00Z"/>
          <w:rFonts w:ascii="Times New Roman" w:hAnsi="Times New Roman"/>
          <w:sz w:val="24"/>
          <w:szCs w:val="24"/>
        </w:rPr>
        <w:pPrChange w:id="14" w:author="Maher" w:date="2025-05-16T09:38:00Z">
          <w:pPr>
            <w:spacing w:after="0" w:line="240" w:lineRule="auto"/>
            <w:jc w:val="both"/>
          </w:pPr>
        </w:pPrChange>
      </w:pPr>
    </w:p>
    <w:p w14:paraId="66DBF9E6" w14:textId="64D07BCB" w:rsidR="00D6041F" w:rsidRPr="00BE1B48" w:rsidDel="00C2245B" w:rsidRDefault="00D6041F" w:rsidP="00C2245B">
      <w:pPr>
        <w:spacing w:after="0" w:line="240" w:lineRule="auto"/>
        <w:ind w:firstLine="720"/>
        <w:jc w:val="both"/>
        <w:rPr>
          <w:del w:id="15" w:author="Maher" w:date="2025-05-16T09:37:00Z"/>
          <w:rFonts w:ascii="Times New Roman" w:hAnsi="Times New Roman"/>
          <w:sz w:val="24"/>
          <w:szCs w:val="24"/>
        </w:rPr>
        <w:pPrChange w:id="16" w:author="Maher" w:date="2025-05-16T09:38:00Z">
          <w:pPr>
            <w:spacing w:after="0" w:line="240" w:lineRule="auto"/>
            <w:jc w:val="both"/>
          </w:pPr>
        </w:pPrChange>
      </w:pPr>
    </w:p>
    <w:p w14:paraId="200EE3D8" w14:textId="77777777" w:rsidR="001356C9" w:rsidRPr="00186923" w:rsidRDefault="00270DBF" w:rsidP="00C2245B">
      <w:pPr>
        <w:ind w:firstLine="720"/>
        <w:jc w:val="both"/>
        <w:rPr>
          <w:rFonts w:ascii="Times New Roman" w:hAnsi="Times New Roman" w:cs="Times New Roman"/>
          <w:sz w:val="24"/>
          <w:szCs w:val="24"/>
        </w:rPr>
        <w:pPrChange w:id="17" w:author="Maher" w:date="2025-05-16T09:38:00Z">
          <w:pPr/>
        </w:pPrChange>
      </w:pPr>
      <w:r>
        <w:rPr>
          <w:rFonts w:ascii="Times New Roman" w:hAnsi="Times New Roman" w:cs="Times New Roman"/>
          <w:sz w:val="24"/>
          <w:szCs w:val="24"/>
        </w:rPr>
        <w:t>However</w:t>
      </w:r>
      <w:r w:rsidR="00BF1737" w:rsidRPr="00186923">
        <w:rPr>
          <w:rFonts w:ascii="Times New Roman" w:hAnsi="Times New Roman" w:cs="Times New Roman"/>
          <w:sz w:val="24"/>
          <w:szCs w:val="24"/>
        </w:rPr>
        <w:t xml:space="preserve">, we considered CEV and MCEV </w:t>
      </w:r>
      <w:r w:rsidR="00186923" w:rsidRPr="00186923">
        <w:rPr>
          <w:rFonts w:ascii="Times New Roman" w:hAnsi="Times New Roman" w:cs="Times New Roman"/>
          <w:sz w:val="24"/>
          <w:szCs w:val="24"/>
        </w:rPr>
        <w:t>equations</w:t>
      </w:r>
      <w:r w:rsidR="00186923">
        <w:rPr>
          <w:rFonts w:ascii="Times New Roman" w:hAnsi="Times New Roman" w:cs="Times New Roman"/>
          <w:sz w:val="24"/>
          <w:szCs w:val="24"/>
        </w:rPr>
        <w:t xml:space="preserve"> </w:t>
      </w:r>
      <w:r w:rsidR="00186923" w:rsidRPr="00186923">
        <w:rPr>
          <w:rFonts w:ascii="Times New Roman" w:hAnsi="Times New Roman" w:cs="Times New Roman"/>
          <w:sz w:val="24"/>
          <w:szCs w:val="24"/>
        </w:rPr>
        <w:t>in</w:t>
      </w:r>
      <w:r w:rsidR="00BF1737" w:rsidRPr="00186923">
        <w:rPr>
          <w:rFonts w:ascii="Times New Roman" w:hAnsi="Times New Roman" w:cs="Times New Roman"/>
          <w:color w:val="FF0000"/>
          <w:sz w:val="24"/>
          <w:szCs w:val="24"/>
        </w:rPr>
        <w:t xml:space="preserve"> </w:t>
      </w:r>
      <w:r>
        <w:rPr>
          <w:rFonts w:ascii="Times New Roman" w:hAnsi="Times New Roman" w:cs="Times New Roman"/>
          <w:sz w:val="24"/>
          <w:szCs w:val="24"/>
        </w:rPr>
        <w:t xml:space="preserve">assessing two different  wealth of Dangote investments </w:t>
      </w:r>
      <w:r w:rsidR="00BF1737" w:rsidRPr="00186923">
        <w:rPr>
          <w:rFonts w:ascii="Times New Roman" w:hAnsi="Times New Roman" w:cs="Times New Roman"/>
          <w:sz w:val="24"/>
          <w:szCs w:val="24"/>
        </w:rPr>
        <w:t xml:space="preserve"> and describing the behavior of a security’s volatility over time</w:t>
      </w:r>
      <w:r w:rsidR="00186923">
        <w:rPr>
          <w:rFonts w:ascii="Times New Roman" w:hAnsi="Times New Roman" w:cs="Times New Roman"/>
          <w:sz w:val="24"/>
          <w:szCs w:val="24"/>
        </w:rPr>
        <w:t xml:space="preserve"> which was not considered by previous efforts. </w:t>
      </w:r>
      <w:r w:rsidR="00186923" w:rsidRPr="00186923">
        <w:rPr>
          <w:rFonts w:ascii="Times New Roman" w:hAnsi="Times New Roman" w:cs="Times New Roman"/>
          <w:sz w:val="24"/>
          <w:szCs w:val="24"/>
        </w:rPr>
        <w:t>Precise condition</w:t>
      </w:r>
      <w:r w:rsidR="00CB135A">
        <w:rPr>
          <w:rFonts w:ascii="Times New Roman" w:hAnsi="Times New Roman" w:cs="Times New Roman"/>
          <w:sz w:val="24"/>
          <w:szCs w:val="24"/>
        </w:rPr>
        <w:t>s</w:t>
      </w:r>
      <w:r w:rsidR="00186923" w:rsidRPr="00186923">
        <w:rPr>
          <w:rFonts w:ascii="Times New Roman" w:hAnsi="Times New Roman" w:cs="Times New Roman"/>
          <w:sz w:val="24"/>
          <w:szCs w:val="24"/>
        </w:rPr>
        <w:t xml:space="preserve"> were given to illustrate the effectiveness of the systems. Each investment solutions suggest distinctive perception on CEV dynamics of assessing wealth of corporate investors.</w:t>
      </w:r>
      <w:r w:rsidR="00CB135A">
        <w:rPr>
          <w:rFonts w:ascii="Times New Roman" w:hAnsi="Times New Roman" w:cs="Times New Roman"/>
          <w:sz w:val="24"/>
          <w:szCs w:val="24"/>
        </w:rPr>
        <w:t xml:space="preserve"> This paper extends the work of [9] by incorporating probability parameters</w:t>
      </w:r>
      <w:r w:rsidR="00301F59">
        <w:rPr>
          <w:rFonts w:ascii="Times New Roman" w:hAnsi="Times New Roman" w:cs="Times New Roman"/>
          <w:sz w:val="24"/>
          <w:szCs w:val="24"/>
        </w:rPr>
        <w:t xml:space="preserve"> in one</w:t>
      </w:r>
      <w:r w:rsidR="00CB135A">
        <w:rPr>
          <w:rFonts w:ascii="Times New Roman" w:hAnsi="Times New Roman" w:cs="Times New Roman"/>
          <w:sz w:val="24"/>
          <w:szCs w:val="24"/>
        </w:rPr>
        <w:t xml:space="preserve"> of CEV and MCEV equations which can better balance investor’s portfolios by selecting a mix of investments with different levels of risk and returns.</w:t>
      </w:r>
    </w:p>
    <w:p w14:paraId="76478F89" w14:textId="77777777" w:rsidR="001356C9" w:rsidRDefault="00A07280" w:rsidP="00C2245B">
      <w:pPr>
        <w:spacing w:line="240" w:lineRule="auto"/>
        <w:ind w:firstLine="720"/>
        <w:jc w:val="both"/>
        <w:rPr>
          <w:rFonts w:ascii="Times New Roman" w:hAnsi="Times New Roman" w:cs="Times New Roman"/>
          <w:b/>
          <w:sz w:val="24"/>
          <w:szCs w:val="24"/>
        </w:rPr>
        <w:pPrChange w:id="18" w:author="Maher" w:date="2025-05-16T09:38:00Z">
          <w:pPr>
            <w:spacing w:line="240" w:lineRule="auto"/>
            <w:jc w:val="both"/>
          </w:pPr>
        </w:pPrChange>
      </w:pPr>
      <w:r>
        <w:rPr>
          <w:rFonts w:ascii="Times New Roman" w:hAnsi="Times New Roman" w:cs="Times New Roman"/>
          <w:sz w:val="24"/>
          <w:szCs w:val="24"/>
        </w:rPr>
        <w:t xml:space="preserve">The paper is arranged in the following ways: </w:t>
      </w:r>
      <w:r w:rsidR="00D73D2A">
        <w:rPr>
          <w:rFonts w:ascii="Times New Roman" w:hAnsi="Times New Roman" w:cs="Times New Roman"/>
          <w:sz w:val="24"/>
          <w:szCs w:val="24"/>
        </w:rPr>
        <w:t>Section 2.1 Mathematical preliminaries, Section 3.1 present</w:t>
      </w:r>
      <w:r>
        <w:rPr>
          <w:rFonts w:ascii="Times New Roman" w:hAnsi="Times New Roman" w:cs="Times New Roman"/>
          <w:sz w:val="24"/>
          <w:szCs w:val="24"/>
        </w:rPr>
        <w:t xml:space="preserve"> Results and Discussion and this paper is concluded in Section 4.1 </w:t>
      </w:r>
    </w:p>
    <w:p w14:paraId="325A7235" w14:textId="77777777" w:rsidR="001356C9" w:rsidRDefault="00997588" w:rsidP="00D912EF">
      <w:pPr>
        <w:pStyle w:val="MTDisplayEquation"/>
        <w:spacing w:line="240" w:lineRule="auto"/>
        <w:outlineLvl w:val="0"/>
        <w:rPr>
          <w:rFonts w:ascii="Times New Roman" w:hAnsi="Times New Roman" w:cs="Times New Roman"/>
          <w:b/>
          <w:sz w:val="24"/>
          <w:szCs w:val="24"/>
        </w:rPr>
      </w:pPr>
      <w:r>
        <w:rPr>
          <w:rFonts w:ascii="Times New Roman" w:hAnsi="Times New Roman" w:cs="Times New Roman"/>
          <w:b/>
          <w:sz w:val="24"/>
          <w:szCs w:val="24"/>
        </w:rPr>
        <w:t>2.1. Mathematical Framework</w:t>
      </w:r>
    </w:p>
    <w:p w14:paraId="52DC2369" w14:textId="77777777" w:rsidR="00F62B16" w:rsidRPr="00A24133" w:rsidRDefault="00F62B16" w:rsidP="00C2245B">
      <w:pPr>
        <w:spacing w:before="240" w:after="0" w:line="240" w:lineRule="auto"/>
        <w:jc w:val="both"/>
        <w:rPr>
          <w:rFonts w:ascii="Times New Roman" w:hAnsi="Times New Roman"/>
          <w:sz w:val="24"/>
          <w:szCs w:val="24"/>
        </w:rPr>
      </w:pPr>
      <w:r w:rsidRPr="00A24133">
        <w:rPr>
          <w:rFonts w:ascii="Times New Roman" w:hAnsi="Times New Roman"/>
          <w:sz w:val="24"/>
          <w:szCs w:val="24"/>
        </w:rPr>
        <w:t xml:space="preserve">To </w:t>
      </w:r>
      <w:r w:rsidR="00997588">
        <w:rPr>
          <w:rFonts w:ascii="Times New Roman" w:hAnsi="Times New Roman"/>
          <w:sz w:val="24"/>
          <w:szCs w:val="24"/>
        </w:rPr>
        <w:t xml:space="preserve">have good </w:t>
      </w:r>
      <w:r w:rsidRPr="00A24133">
        <w:rPr>
          <w:rFonts w:ascii="Times New Roman" w:hAnsi="Times New Roman"/>
          <w:sz w:val="24"/>
          <w:szCs w:val="24"/>
        </w:rPr>
        <w:t>understand</w:t>
      </w:r>
      <w:r w:rsidR="00997588">
        <w:rPr>
          <w:rFonts w:ascii="Times New Roman" w:hAnsi="Times New Roman"/>
          <w:sz w:val="24"/>
          <w:szCs w:val="24"/>
        </w:rPr>
        <w:t xml:space="preserve">ing of this paper </w:t>
      </w:r>
      <w:r w:rsidRPr="00A24133">
        <w:rPr>
          <w:rFonts w:ascii="Times New Roman" w:hAnsi="Times New Roman"/>
          <w:sz w:val="24"/>
          <w:szCs w:val="24"/>
        </w:rPr>
        <w:t xml:space="preserve"> we define the following in which the study hinges:</w:t>
      </w:r>
    </w:p>
    <w:p w14:paraId="624749E9" w14:textId="77777777" w:rsidR="00D912EF" w:rsidRDefault="00997588" w:rsidP="00C2245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Definition 1.1</w:t>
      </w:r>
      <w:r w:rsidR="00D912EF">
        <w:rPr>
          <w:rFonts w:ascii="Times New Roman" w:hAnsi="Times New Roman" w:cs="Times New Roman"/>
          <w:b/>
          <w:bCs/>
          <w:sz w:val="24"/>
          <w:szCs w:val="24"/>
        </w:rPr>
        <w:t xml:space="preserve">: </w:t>
      </w:r>
      <w:r w:rsidR="00D912EF" w:rsidRPr="00A0483D">
        <w:rPr>
          <w:rFonts w:ascii="Times New Roman" w:hAnsi="Times New Roman" w:cs="Times New Roman"/>
          <w:b/>
          <w:bCs/>
          <w:sz w:val="24"/>
          <w:szCs w:val="24"/>
        </w:rPr>
        <w:t>Stochastic Processes</w:t>
      </w:r>
      <w:r w:rsidR="00D912EF" w:rsidRPr="00A0483D">
        <w:rPr>
          <w:rFonts w:ascii="Times New Roman" w:hAnsi="Times New Roman" w:cs="Times New Roman"/>
          <w:b/>
          <w:bCs/>
          <w:sz w:val="24"/>
          <w:szCs w:val="24"/>
        </w:rPr>
        <w:tab/>
      </w:r>
      <w:r w:rsidR="00D912EF">
        <w:rPr>
          <w:rFonts w:ascii="Times New Roman" w:hAnsi="Times New Roman" w:cs="Times New Roman"/>
          <w:b/>
          <w:bCs/>
          <w:sz w:val="24"/>
          <w:szCs w:val="24"/>
        </w:rPr>
        <w:t>:</w:t>
      </w:r>
      <w:r w:rsidR="00D912EF" w:rsidRPr="00705C32">
        <w:rPr>
          <w:rFonts w:ascii="Times New Roman" w:hAnsi="Times New Roman" w:cs="Times New Roman"/>
          <w:sz w:val="24"/>
          <w:szCs w:val="24"/>
        </w:rPr>
        <w:t xml:space="preserve"> Mathematically, a stochastic process may be defined as a collection of random variables which are ordered in time and defines at a set of time points which may be continuous or discrete.</w:t>
      </w:r>
    </w:p>
    <w:p w14:paraId="63EB5685" w14:textId="77777777" w:rsidR="00F62B16" w:rsidRPr="00F62868" w:rsidRDefault="00997588" w:rsidP="00C2245B">
      <w:pPr>
        <w:spacing w:after="0" w:line="240" w:lineRule="auto"/>
        <w:jc w:val="both"/>
        <w:rPr>
          <w:rFonts w:ascii="Times New Roman" w:hAnsi="Times New Roman" w:cs="Times New Roman"/>
          <w:b/>
          <w:bCs/>
          <w:sz w:val="24"/>
          <w:szCs w:val="24"/>
        </w:rPr>
        <w:pPrChange w:id="19" w:author="Maher" w:date="2025-05-16T09:38:00Z">
          <w:pPr>
            <w:spacing w:after="0" w:line="240" w:lineRule="auto"/>
            <w:jc w:val="both"/>
          </w:pPr>
        </w:pPrChange>
      </w:pPr>
      <w:r>
        <w:rPr>
          <w:rFonts w:ascii="Times New Roman" w:hAnsi="Times New Roman" w:cs="Times New Roman"/>
          <w:b/>
          <w:sz w:val="24"/>
          <w:szCs w:val="24"/>
        </w:rPr>
        <w:t>Definition 1.2</w:t>
      </w:r>
      <w:r w:rsidR="002566B2" w:rsidRPr="002566B2">
        <w:rPr>
          <w:rFonts w:ascii="Times New Roman" w:hAnsi="Times New Roman" w:cs="Times New Roman"/>
          <w:b/>
          <w:sz w:val="24"/>
          <w:szCs w:val="24"/>
        </w:rPr>
        <w:t>: Constant Elasticity of Variance</w:t>
      </w:r>
      <w:r w:rsidR="002566B2">
        <w:rPr>
          <w:rFonts w:ascii="Times New Roman" w:hAnsi="Times New Roman" w:cs="Times New Roman"/>
          <w:sz w:val="24"/>
          <w:szCs w:val="24"/>
        </w:rPr>
        <w:t>: This is an equation that describes the behavior of a security’s volatility over time. It is based on the assumption that the volatility of a security’s returns is not constant, but rather follows an exponential growth pattern.</w:t>
      </w:r>
    </w:p>
    <w:p w14:paraId="56631537" w14:textId="77777777" w:rsidR="00573B3C" w:rsidRDefault="001356C9" w:rsidP="00C2245B">
      <w:pPr>
        <w:pStyle w:val="MTDisplayEquation"/>
        <w:spacing w:line="240" w:lineRule="auto"/>
        <w:jc w:val="both"/>
        <w:outlineLvl w:val="0"/>
        <w:rPr>
          <w:rFonts w:ascii="Times New Roman" w:hAnsi="Times New Roman" w:cs="Times New Roman"/>
          <w:sz w:val="24"/>
          <w:szCs w:val="24"/>
        </w:rPr>
        <w:pPrChange w:id="20" w:author="Maher" w:date="2025-05-16T09:38:00Z">
          <w:pPr>
            <w:pStyle w:val="MTDisplayEquation"/>
            <w:spacing w:line="240" w:lineRule="auto"/>
            <w:outlineLvl w:val="0"/>
          </w:pPr>
        </w:pPrChange>
      </w:pPr>
      <w:r>
        <w:rPr>
          <w:rFonts w:ascii="Times New Roman" w:hAnsi="Times New Roman" w:cs="Times New Roman"/>
          <w:b/>
          <w:sz w:val="24"/>
          <w:szCs w:val="24"/>
        </w:rPr>
        <w:t>Definition  1</w:t>
      </w:r>
      <w:r w:rsidR="00997588">
        <w:rPr>
          <w:rFonts w:ascii="Times New Roman" w:hAnsi="Times New Roman" w:cs="Times New Roman"/>
          <w:b/>
          <w:sz w:val="24"/>
          <w:szCs w:val="24"/>
        </w:rPr>
        <w:t>.3</w:t>
      </w:r>
      <w:r w:rsidR="00573B3C">
        <w:rPr>
          <w:rFonts w:ascii="Times New Roman" w:hAnsi="Times New Roman" w:cs="Times New Roman"/>
          <w:b/>
          <w:sz w:val="24"/>
          <w:szCs w:val="24"/>
        </w:rPr>
        <w:t>:</w:t>
      </w:r>
      <w:r w:rsidR="00F62868" w:rsidRPr="00F62868">
        <w:rPr>
          <w:rFonts w:ascii="Times New Roman" w:hAnsi="Times New Roman" w:cs="Times New Roman"/>
          <w:b/>
          <w:sz w:val="24"/>
          <w:szCs w:val="24"/>
        </w:rPr>
        <w:t>Stochastic Differential Equation:</w:t>
      </w:r>
      <w:r w:rsidR="00F62868">
        <w:rPr>
          <w:rFonts w:ascii="Times New Roman" w:hAnsi="Times New Roman" w:cs="Times New Roman"/>
          <w:sz w:val="24"/>
          <w:szCs w:val="24"/>
        </w:rPr>
        <w:t xml:space="preserve"> </w:t>
      </w:r>
      <w:r w:rsidR="00573B3C">
        <w:rPr>
          <w:rFonts w:ascii="Times New Roman" w:hAnsi="Times New Roman" w:cs="Times New Roman"/>
          <w:sz w:val="24"/>
          <w:szCs w:val="24"/>
        </w:rPr>
        <w:t xml:space="preserve">A Stochastic Differential Equation is a differential equation with stochastic term. Therefore assume that </w:t>
      </w:r>
      <w:r w:rsidR="00573B3C">
        <w:rPr>
          <w:rFonts w:ascii="Times New Roman" w:hAnsi="Times New Roman" w:cs="Times New Roman"/>
          <w:position w:val="-14"/>
          <w:sz w:val="24"/>
          <w:szCs w:val="24"/>
        </w:rPr>
        <w:object w:dxaOrig="945" w:dyaOrig="405" w14:anchorId="0E4D9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20.1pt" o:ole="">
            <v:imagedata r:id="rId8" o:title=""/>
          </v:shape>
          <o:OLEObject Type="Embed" ProgID="Equation.DSMT4" ShapeID="_x0000_i1025" DrawAspect="Content" ObjectID="_1808893977" r:id="rId9"/>
        </w:object>
      </w:r>
      <w:r w:rsidR="00573B3C">
        <w:rPr>
          <w:rFonts w:ascii="Times New Roman" w:hAnsi="Times New Roman" w:cs="Times New Roman"/>
          <w:sz w:val="24"/>
          <w:szCs w:val="24"/>
        </w:rPr>
        <w:t xml:space="preserve"> is a probability space with </w:t>
      </w:r>
      <w:proofErr w:type="spellStart"/>
      <w:r w:rsidR="00573B3C">
        <w:rPr>
          <w:rFonts w:ascii="Times New Roman" w:hAnsi="Times New Roman" w:cs="Times New Roman"/>
          <w:sz w:val="24"/>
          <w:szCs w:val="24"/>
        </w:rPr>
        <w:t>filteration</w:t>
      </w:r>
      <w:proofErr w:type="spellEnd"/>
      <w:r w:rsidR="00573B3C">
        <w:rPr>
          <w:rFonts w:ascii="Times New Roman" w:hAnsi="Times New Roman" w:cs="Times New Roman"/>
          <w:sz w:val="24"/>
          <w:szCs w:val="24"/>
        </w:rPr>
        <w:t xml:space="preserve"> </w:t>
      </w:r>
      <w:r w:rsidR="00573B3C">
        <w:rPr>
          <w:rFonts w:ascii="Times New Roman" w:hAnsi="Times New Roman" w:cs="Times New Roman"/>
          <w:position w:val="-14"/>
          <w:sz w:val="24"/>
          <w:szCs w:val="24"/>
        </w:rPr>
        <w:object w:dxaOrig="915" w:dyaOrig="405" w14:anchorId="5223E17E">
          <v:shape id="_x0000_i1026" type="#_x0000_t75" style="width:46.05pt;height:20.1pt" o:ole="">
            <v:imagedata r:id="rId10" o:title=""/>
          </v:shape>
          <o:OLEObject Type="Embed" ProgID="Equation.DSMT4" ShapeID="_x0000_i1026" DrawAspect="Content" ObjectID="_1808893978" r:id="rId11"/>
        </w:object>
      </w:r>
      <w:r w:rsidR="00573B3C">
        <w:rPr>
          <w:rFonts w:ascii="Times New Roman" w:hAnsi="Times New Roman" w:cs="Times New Roman"/>
          <w:sz w:val="24"/>
          <w:szCs w:val="24"/>
        </w:rPr>
        <w:t xml:space="preserve"> and </w:t>
      </w:r>
      <w:r w:rsidR="00573B3C">
        <w:rPr>
          <w:rFonts w:ascii="Times New Roman" w:hAnsi="Times New Roman" w:cs="Times New Roman"/>
          <w:position w:val="-14"/>
          <w:sz w:val="24"/>
          <w:szCs w:val="24"/>
        </w:rPr>
        <w:object w:dxaOrig="3675" w:dyaOrig="435" w14:anchorId="458E80DB">
          <v:shape id="_x0000_i1027" type="#_x0000_t75" style="width:183.35pt;height:20.95pt" o:ole="">
            <v:imagedata r:id="rId12" o:title=""/>
          </v:shape>
          <o:OLEObject Type="Embed" ProgID="Equation.DSMT4" ShapeID="_x0000_i1027" DrawAspect="Content" ObjectID="_1808893979" r:id="rId13"/>
        </w:object>
      </w:r>
      <w:r w:rsidR="00573B3C">
        <w:rPr>
          <w:rFonts w:ascii="Times New Roman" w:hAnsi="Times New Roman" w:cs="Times New Roman"/>
          <w:sz w:val="24"/>
          <w:szCs w:val="24"/>
        </w:rPr>
        <w:t xml:space="preserve"> an m-dimensional Brownian motion on the given probability space.  We have SDE in coefficient functions of </w:t>
      </w:r>
      <w:r w:rsidR="00573B3C">
        <w:rPr>
          <w:rFonts w:ascii="Times New Roman" w:hAnsi="Times New Roman" w:cs="Times New Roman"/>
          <w:position w:val="-10"/>
          <w:sz w:val="24"/>
          <w:szCs w:val="24"/>
        </w:rPr>
        <w:object w:dxaOrig="1935" w:dyaOrig="315" w14:anchorId="06F2227C">
          <v:shape id="_x0000_i1028" type="#_x0000_t75" style="width:97.1pt;height:16.75pt" o:ole="">
            <v:imagedata r:id="rId14" o:title=""/>
          </v:shape>
          <o:OLEObject Type="Embed" ProgID="Equation.DSMT4" ShapeID="_x0000_i1028" DrawAspect="Content" ObjectID="_1808893980" r:id="rId15"/>
        </w:object>
      </w:r>
      <w:r w:rsidR="00573B3C">
        <w:rPr>
          <w:rFonts w:ascii="Times New Roman" w:hAnsi="Times New Roman" w:cs="Times New Roman"/>
          <w:sz w:val="24"/>
          <w:szCs w:val="24"/>
        </w:rPr>
        <w:t xml:space="preserve"> </w:t>
      </w:r>
    </w:p>
    <w:p w14:paraId="3231C436" w14:textId="77777777" w:rsidR="00573B3C" w:rsidRDefault="00573B3C" w:rsidP="00C2245B">
      <w:pPr>
        <w:pStyle w:val="MTDisplayEquation"/>
        <w:spacing w:line="240" w:lineRule="auto"/>
        <w:jc w:val="both"/>
        <w:rPr>
          <w:rFonts w:ascii="Times New Roman" w:hAnsi="Times New Roman" w:cs="Times New Roman"/>
          <w:sz w:val="24"/>
          <w:szCs w:val="24"/>
        </w:rPr>
        <w:pPrChange w:id="21" w:author="Maher" w:date="2025-05-16T09:38:00Z">
          <w:pPr>
            <w:pStyle w:val="MTDisplayEquation"/>
            <w:spacing w:line="240" w:lineRule="auto"/>
          </w:pPr>
        </w:pPrChange>
      </w:pPr>
      <w:r>
        <w:rPr>
          <w:rFonts w:ascii="Times New Roman" w:hAnsi="Times New Roman" w:cs="Times New Roman"/>
          <w:sz w:val="24"/>
          <w:szCs w:val="24"/>
        </w:rPr>
        <w:lastRenderedPageBreak/>
        <w:tab/>
      </w:r>
      <w:r>
        <w:rPr>
          <w:rFonts w:ascii="Times New Roman" w:hAnsi="Times New Roman" w:cs="Times New Roman"/>
          <w:position w:val="-14"/>
          <w:sz w:val="24"/>
          <w:szCs w:val="24"/>
        </w:rPr>
        <w:object w:dxaOrig="4905" w:dyaOrig="405" w14:anchorId="1221A91F">
          <v:shape id="_x0000_i1029" type="#_x0000_t75" style="width:245.3pt;height:20.1pt" o:ole="">
            <v:imagedata r:id="rId16" o:title=""/>
          </v:shape>
          <o:OLEObject Type="Embed" ProgID="Equation.DSMT4" ShapeID="_x0000_i1029" DrawAspect="Content" ObjectID="_1808893981" r:id="rId17"/>
        </w:object>
      </w:r>
      <w:r w:rsidR="009E015D">
        <w:rPr>
          <w:rFonts w:ascii="Times New Roman" w:hAnsi="Times New Roman" w:cs="Times New Roman"/>
          <w:sz w:val="24"/>
          <w:szCs w:val="24"/>
        </w:rPr>
        <w:t xml:space="preserve"> </w:t>
      </w:r>
      <w:r w:rsidR="009E015D">
        <w:rPr>
          <w:rFonts w:ascii="Times New Roman" w:hAnsi="Times New Roman" w:cs="Times New Roman"/>
          <w:sz w:val="24"/>
          <w:szCs w:val="24"/>
        </w:rPr>
        <w:tab/>
      </w:r>
    </w:p>
    <w:p w14:paraId="3A410E4E" w14:textId="77777777" w:rsidR="00573B3C" w:rsidRDefault="00573B3C" w:rsidP="00C2245B">
      <w:pPr>
        <w:pStyle w:val="MTDisplayEquation"/>
        <w:spacing w:line="240" w:lineRule="auto"/>
        <w:jc w:val="both"/>
        <w:outlineLvl w:val="0"/>
        <w:rPr>
          <w:rFonts w:ascii="Times New Roman" w:hAnsi="Times New Roman" w:cs="Times New Roman"/>
          <w:sz w:val="24"/>
          <w:szCs w:val="24"/>
        </w:rPr>
        <w:pPrChange w:id="22" w:author="Maher" w:date="2025-05-16T09:38:00Z">
          <w:pPr>
            <w:pStyle w:val="MTDisplayEquation"/>
            <w:spacing w:line="240" w:lineRule="auto"/>
            <w:outlineLvl w:val="0"/>
          </w:pPr>
        </w:pPrChange>
      </w:pPr>
      <w:r>
        <w:rPr>
          <w:rFonts w:ascii="Times New Roman" w:hAnsi="Times New Roman" w:cs="Times New Roman"/>
          <w:sz w:val="24"/>
          <w:szCs w:val="24"/>
        </w:rPr>
        <w:tab/>
      </w:r>
      <w:r>
        <w:rPr>
          <w:rFonts w:ascii="Times New Roman" w:hAnsi="Times New Roman" w:cs="Times New Roman"/>
          <w:position w:val="-14"/>
          <w:sz w:val="24"/>
          <w:szCs w:val="24"/>
        </w:rPr>
        <w:object w:dxaOrig="1140" w:dyaOrig="405" w14:anchorId="3061B4F9">
          <v:shape id="_x0000_i1030" type="#_x0000_t75" style="width:56.95pt;height:20.1pt" o:ole="">
            <v:imagedata r:id="rId18" o:title=""/>
          </v:shape>
          <o:OLEObject Type="Embed" ProgID="Equation.DSMT4" ShapeID="_x0000_i1030" DrawAspect="Content" ObjectID="_1808893982" r:id="rId19"/>
        </w:object>
      </w:r>
      <w:r w:rsidR="009E015D">
        <w:rPr>
          <w:rFonts w:ascii="Times New Roman" w:hAnsi="Times New Roman" w:cs="Times New Roman"/>
          <w:sz w:val="24"/>
          <w:szCs w:val="24"/>
        </w:rPr>
        <w:t xml:space="preserve"> </w:t>
      </w:r>
      <w:r w:rsidR="009E015D">
        <w:rPr>
          <w:rFonts w:ascii="Times New Roman" w:hAnsi="Times New Roman" w:cs="Times New Roman"/>
          <w:sz w:val="24"/>
          <w:szCs w:val="24"/>
        </w:rPr>
        <w:tab/>
      </w:r>
    </w:p>
    <w:p w14:paraId="6CCE9323" w14:textId="77777777" w:rsidR="00573B3C" w:rsidRDefault="00573B3C" w:rsidP="00C2245B">
      <w:pPr>
        <w:pStyle w:val="MTDisplayEquation"/>
        <w:spacing w:line="240" w:lineRule="auto"/>
        <w:jc w:val="both"/>
        <w:outlineLvl w:val="0"/>
        <w:rPr>
          <w:rFonts w:ascii="Times New Roman" w:hAnsi="Times New Roman" w:cs="Times New Roman"/>
          <w:sz w:val="24"/>
          <w:szCs w:val="24"/>
        </w:rPr>
        <w:pPrChange w:id="23" w:author="Maher" w:date="2025-05-16T09:38:00Z">
          <w:pPr>
            <w:pStyle w:val="MTDisplayEquation"/>
            <w:spacing w:line="240" w:lineRule="auto"/>
            <w:outlineLvl w:val="0"/>
          </w:pPr>
        </w:pPrChange>
      </w:pPr>
      <w:r>
        <w:rPr>
          <w:rFonts w:ascii="Times New Roman" w:hAnsi="Times New Roman" w:cs="Times New Roman"/>
          <w:sz w:val="24"/>
          <w:szCs w:val="24"/>
        </w:rPr>
        <w:t>where</w:t>
      </w:r>
      <w:r>
        <w:rPr>
          <w:rFonts w:ascii="Times New Roman" w:hAnsi="Times New Roman" w:cs="Times New Roman"/>
          <w:position w:val="-12"/>
          <w:sz w:val="24"/>
          <w:szCs w:val="24"/>
        </w:rPr>
        <w:object w:dxaOrig="915" w:dyaOrig="360" w14:anchorId="2F687C77">
          <v:shape id="_x0000_i1031" type="#_x0000_t75" style="width:46.05pt;height:18.4pt" o:ole="">
            <v:imagedata r:id="rId20" o:title=""/>
          </v:shape>
          <o:OLEObject Type="Embed" ProgID="Equation.DSMT4" ShapeID="_x0000_i1031" DrawAspect="Content" ObjectID="_1808893983" r:id="rId21"/>
        </w:object>
      </w:r>
      <w:r>
        <w:rPr>
          <w:rFonts w:ascii="Times New Roman" w:hAnsi="Times New Roman" w:cs="Times New Roman"/>
          <w:sz w:val="24"/>
          <w:szCs w:val="24"/>
        </w:rPr>
        <w:t xml:space="preserve"> is an n-dimensional random variable and coefficient functions are in the form</w:t>
      </w:r>
      <w:r>
        <w:rPr>
          <w:rFonts w:ascii="Times New Roman" w:hAnsi="Times New Roman" w:cs="Times New Roman"/>
          <w:position w:val="-10"/>
          <w:sz w:val="24"/>
          <w:szCs w:val="24"/>
        </w:rPr>
        <w:object w:dxaOrig="4080" w:dyaOrig="360" w14:anchorId="567BAA0F">
          <v:shape id="_x0000_i1032" type="#_x0000_t75" style="width:204.3pt;height:18.4pt" o:ole="">
            <v:imagedata r:id="rId22" o:title=""/>
          </v:shape>
          <o:OLEObject Type="Embed" ProgID="Equation.DSMT4" ShapeID="_x0000_i1032" DrawAspect="Content" ObjectID="_1808893984" r:id="rId23"/>
        </w:object>
      </w:r>
      <w:r>
        <w:rPr>
          <w:rFonts w:ascii="Times New Roman" w:hAnsi="Times New Roman" w:cs="Times New Roman"/>
          <w:sz w:val="24"/>
          <w:szCs w:val="24"/>
        </w:rPr>
        <w:t xml:space="preserve"> . SDE can also be written in the form of integral as follows:</w:t>
      </w:r>
      <w:r>
        <w:rPr>
          <w:rFonts w:ascii="Times New Roman" w:hAnsi="Times New Roman" w:cs="Times New Roman"/>
          <w:sz w:val="24"/>
          <w:szCs w:val="24"/>
        </w:rPr>
        <w:tab/>
      </w:r>
    </w:p>
    <w:p w14:paraId="4BEF8686" w14:textId="77777777" w:rsidR="00573B3C" w:rsidRDefault="00573B3C" w:rsidP="00C2245B">
      <w:pPr>
        <w:pStyle w:val="Heading1"/>
        <w:spacing w:before="0" w:line="240" w:lineRule="auto"/>
        <w:jc w:val="both"/>
        <w:rPr>
          <w:rFonts w:ascii="Times New Roman" w:hAnsi="Times New Roman" w:cs="Times New Roman"/>
          <w:color w:val="auto"/>
          <w:sz w:val="24"/>
          <w:szCs w:val="24"/>
        </w:rPr>
      </w:pPr>
      <w:r>
        <w:rPr>
          <w:rFonts w:ascii="Times New Roman" w:hAnsi="Times New Roman" w:cs="Times New Roman"/>
          <w:b w:val="0"/>
          <w:color w:val="auto"/>
          <w:sz w:val="24"/>
          <w:szCs w:val="24"/>
        </w:rPr>
        <w:t xml:space="preserve"> </w:t>
      </w:r>
    </w:p>
    <w:p w14:paraId="3F08903B" w14:textId="77777777" w:rsidR="00573B3C" w:rsidRDefault="00573B3C" w:rsidP="00C2245B">
      <w:pPr>
        <w:pStyle w:val="MTDisplayEquation"/>
        <w:spacing w:line="240" w:lineRule="auto"/>
        <w:jc w:val="both"/>
        <w:rPr>
          <w:rFonts w:ascii="Times New Roman" w:hAnsi="Times New Roman" w:cs="Times New Roman"/>
          <w:sz w:val="24"/>
          <w:szCs w:val="24"/>
        </w:rPr>
        <w:pPrChange w:id="24" w:author="Maher" w:date="2025-05-16T09:38:00Z">
          <w:pPr>
            <w:pStyle w:val="MTDisplayEquation"/>
            <w:spacing w:line="240" w:lineRule="auto"/>
          </w:pPr>
        </w:pPrChange>
      </w:pPr>
      <w:r>
        <w:rPr>
          <w:rFonts w:ascii="Times New Roman" w:hAnsi="Times New Roman" w:cs="Times New Roman"/>
          <w:sz w:val="24"/>
          <w:szCs w:val="24"/>
        </w:rPr>
        <w:tab/>
      </w:r>
      <w:r>
        <w:rPr>
          <w:rFonts w:ascii="Times New Roman" w:hAnsi="Times New Roman" w:cs="Times New Roman"/>
          <w:position w:val="-18"/>
          <w:sz w:val="24"/>
          <w:szCs w:val="24"/>
        </w:rPr>
        <w:object w:dxaOrig="4995" w:dyaOrig="525" w14:anchorId="6137F091">
          <v:shape id="_x0000_i1033" type="#_x0000_t75" style="width:249.5pt;height:25.95pt" o:ole="">
            <v:imagedata r:id="rId24" o:title=""/>
          </v:shape>
          <o:OLEObject Type="Embed" ProgID="Equation.DSMT4" ShapeID="_x0000_i1033" DrawAspect="Content" ObjectID="_1808893985" r:id="rId25"/>
        </w:object>
      </w:r>
      <w:r w:rsidR="009E015D">
        <w:rPr>
          <w:rFonts w:ascii="Times New Roman" w:hAnsi="Times New Roman" w:cs="Times New Roman"/>
          <w:sz w:val="24"/>
          <w:szCs w:val="24"/>
        </w:rPr>
        <w:t xml:space="preserve"> </w:t>
      </w:r>
    </w:p>
    <w:p w14:paraId="46920133" w14:textId="77777777" w:rsidR="00573B3C" w:rsidRDefault="00573B3C" w:rsidP="00C2245B">
      <w:pPr>
        <w:spacing w:line="240" w:lineRule="auto"/>
        <w:ind w:left="720"/>
        <w:jc w:val="both"/>
        <w:rPr>
          <w:rFonts w:ascii="Times New Roman" w:hAnsi="Times New Roman" w:cs="Times New Roman"/>
          <w:sz w:val="24"/>
          <w:szCs w:val="24"/>
        </w:rPr>
        <w:pPrChange w:id="25" w:author="Maher" w:date="2025-05-16T09:38:00Z">
          <w:pPr>
            <w:spacing w:line="240" w:lineRule="auto"/>
            <w:ind w:left="720"/>
          </w:pPr>
        </w:pPrChange>
      </w:pPr>
      <w:r>
        <w:rPr>
          <w:rFonts w:ascii="Times New Roman" w:hAnsi="Times New Roman" w:cs="Times New Roman"/>
          <w:sz w:val="24"/>
          <w:szCs w:val="24"/>
        </w:rPr>
        <w:t xml:space="preserve">Where </w:t>
      </w:r>
      <w:r>
        <w:rPr>
          <w:rFonts w:ascii="Times New Roman" w:hAnsi="Times New Roman" w:cs="Times New Roman"/>
          <w:position w:val="-10"/>
          <w:sz w:val="24"/>
          <w:szCs w:val="24"/>
        </w:rPr>
        <w:object w:dxaOrig="735" w:dyaOrig="315" w14:anchorId="3A14D2D4">
          <v:shape id="_x0000_i1034" type="#_x0000_t75" style="width:36.85pt;height:16.75pt" o:ole="">
            <v:imagedata r:id="rId26" o:title=""/>
          </v:shape>
          <o:OLEObject Type="Embed" ProgID="Equation.DSMT4" ShapeID="_x0000_i1034" DrawAspect="Content" ObjectID="_1808893986" r:id="rId27"/>
        </w:object>
      </w:r>
      <w:r>
        <w:rPr>
          <w:rFonts w:ascii="Times New Roman" w:hAnsi="Times New Roman" w:cs="Times New Roman"/>
          <w:sz w:val="24"/>
          <w:szCs w:val="24"/>
        </w:rPr>
        <w:t xml:space="preserve"> are  known as stochastic differentials.  The </w:t>
      </w:r>
      <w:r>
        <w:rPr>
          <w:rFonts w:ascii="Times New Roman" w:hAnsi="Times New Roman" w:cs="Times New Roman"/>
          <w:position w:val="-4"/>
          <w:sz w:val="24"/>
          <w:szCs w:val="24"/>
        </w:rPr>
        <w:object w:dxaOrig="345" w:dyaOrig="300" w14:anchorId="4BE8D4EC">
          <v:shape id="_x0000_i1035" type="#_x0000_t75" style="width:17.6pt;height:15.05pt" o:ole="">
            <v:imagedata r:id="rId28" o:title=""/>
          </v:shape>
          <o:OLEObject Type="Embed" ProgID="Equation.DSMT4" ShapeID="_x0000_i1035" DrawAspect="Content" ObjectID="_1808893987" r:id="rId29"/>
        </w:object>
      </w:r>
      <w:r>
        <w:rPr>
          <w:rFonts w:ascii="Times New Roman" w:hAnsi="Times New Roman" w:cs="Times New Roman"/>
          <w:sz w:val="24"/>
          <w:szCs w:val="24"/>
        </w:rPr>
        <w:t xml:space="preserve"> is a valued stochastic process</w:t>
      </w:r>
      <w:r>
        <w:rPr>
          <w:rFonts w:ascii="Times New Roman" w:hAnsi="Times New Roman" w:cs="Times New Roman"/>
          <w:position w:val="-10"/>
          <w:sz w:val="24"/>
          <w:szCs w:val="24"/>
        </w:rPr>
        <w:object w:dxaOrig="525" w:dyaOrig="315" w14:anchorId="3E3D4DA2">
          <v:shape id="_x0000_i1036" type="#_x0000_t75" style="width:25.95pt;height:16.75pt" o:ole="">
            <v:imagedata r:id="rId30" o:title=""/>
          </v:shape>
          <o:OLEObject Type="Embed" ProgID="Equation.DSMT4" ShapeID="_x0000_i1036" DrawAspect="Content" ObjectID="_1808893988" r:id="rId31"/>
        </w:object>
      </w:r>
      <w:r w:rsidR="00DB391B">
        <w:rPr>
          <w:rFonts w:ascii="Times New Roman" w:hAnsi="Times New Roman" w:cs="Times New Roman"/>
          <w:sz w:val="24"/>
          <w:szCs w:val="24"/>
        </w:rPr>
        <w:t>.</w:t>
      </w:r>
    </w:p>
    <w:p w14:paraId="6A44CC3B" w14:textId="77777777" w:rsidR="00573B3C" w:rsidRDefault="001356C9" w:rsidP="00C2245B">
      <w:pPr>
        <w:spacing w:line="240" w:lineRule="auto"/>
        <w:jc w:val="both"/>
        <w:rPr>
          <w:rFonts w:ascii="Times New Roman" w:hAnsi="Times New Roman" w:cs="Times New Roman"/>
          <w:sz w:val="24"/>
          <w:szCs w:val="24"/>
        </w:rPr>
        <w:pPrChange w:id="26" w:author="Maher" w:date="2025-05-16T09:38:00Z">
          <w:pPr>
            <w:spacing w:line="240" w:lineRule="auto"/>
          </w:pPr>
        </w:pPrChange>
      </w:pPr>
      <w:r>
        <w:rPr>
          <w:rFonts w:ascii="Times New Roman" w:hAnsi="Times New Roman" w:cs="Times New Roman"/>
          <w:b/>
          <w:sz w:val="24"/>
          <w:szCs w:val="24"/>
        </w:rPr>
        <w:t>Theorem 1</w:t>
      </w:r>
      <w:r w:rsidR="00573B3C">
        <w:rPr>
          <w:rFonts w:ascii="Times New Roman" w:hAnsi="Times New Roman" w:cs="Times New Roman"/>
          <w:b/>
          <w:sz w:val="24"/>
          <w:szCs w:val="24"/>
        </w:rPr>
        <w:t xml:space="preserve">: (Ito’s lemma). </w:t>
      </w:r>
      <w:r w:rsidR="00573B3C">
        <w:rPr>
          <w:rFonts w:ascii="Times New Roman" w:hAnsi="Times New Roman" w:cs="Times New Roman"/>
          <w:sz w:val="24"/>
          <w:szCs w:val="24"/>
        </w:rPr>
        <w:t>Let</w:t>
      </w:r>
      <w:r w:rsidR="00573B3C">
        <w:rPr>
          <w:rFonts w:ascii="Times New Roman" w:hAnsi="Times New Roman" w:cs="Times New Roman"/>
          <w:b/>
          <w:sz w:val="24"/>
          <w:szCs w:val="24"/>
        </w:rPr>
        <w:t xml:space="preserve"> </w:t>
      </w:r>
      <w:r w:rsidR="00573B3C">
        <w:rPr>
          <w:rFonts w:ascii="Times New Roman" w:hAnsi="Times New Roman" w:cs="Times New Roman"/>
          <w:b/>
          <w:position w:val="-14"/>
          <w:sz w:val="24"/>
          <w:szCs w:val="24"/>
        </w:rPr>
        <w:object w:dxaOrig="765" w:dyaOrig="405" w14:anchorId="50D808E8">
          <v:shape id="_x0000_i1037" type="#_x0000_t75" style="width:38.5pt;height:20.1pt" o:ole="">
            <v:imagedata r:id="rId32" o:title=""/>
          </v:shape>
          <o:OLEObject Type="Embed" ProgID="Equation.DSMT4" ShapeID="_x0000_i1037" DrawAspect="Content" ObjectID="_1808893989" r:id="rId33"/>
        </w:object>
      </w:r>
      <w:r w:rsidR="00573B3C">
        <w:rPr>
          <w:rFonts w:ascii="Times New Roman" w:hAnsi="Times New Roman" w:cs="Times New Roman"/>
          <w:b/>
          <w:sz w:val="24"/>
          <w:szCs w:val="24"/>
        </w:rPr>
        <w:t xml:space="preserve"> </w:t>
      </w:r>
      <w:r w:rsidR="00573B3C">
        <w:rPr>
          <w:rFonts w:ascii="Times New Roman" w:hAnsi="Times New Roman" w:cs="Times New Roman"/>
          <w:sz w:val="24"/>
          <w:szCs w:val="24"/>
        </w:rPr>
        <w:t xml:space="preserve">be a twice continuous differential function on </w:t>
      </w:r>
      <w:r w:rsidR="00573B3C">
        <w:rPr>
          <w:rFonts w:ascii="Times New Roman" w:hAnsi="Times New Roman" w:cs="Times New Roman"/>
          <w:position w:val="-10"/>
          <w:sz w:val="24"/>
          <w:szCs w:val="24"/>
        </w:rPr>
        <w:object w:dxaOrig="1020" w:dyaOrig="315" w14:anchorId="0ADA89F2">
          <v:shape id="_x0000_i1038" type="#_x0000_t75" style="width:51.05pt;height:16.75pt" o:ole="">
            <v:imagedata r:id="rId34" o:title=""/>
          </v:shape>
          <o:OLEObject Type="Embed" ProgID="Equation.DSMT4" ShapeID="_x0000_i1038" DrawAspect="Content" ObjectID="_1808893990" r:id="rId35"/>
        </w:object>
      </w:r>
      <w:r w:rsidR="00573B3C">
        <w:rPr>
          <w:rFonts w:ascii="Times New Roman" w:hAnsi="Times New Roman" w:cs="Times New Roman"/>
          <w:sz w:val="24"/>
          <w:szCs w:val="24"/>
        </w:rPr>
        <w:t xml:space="preserve"> and let </w:t>
      </w:r>
      <w:r w:rsidR="00573B3C">
        <w:rPr>
          <w:rFonts w:ascii="Times New Roman" w:hAnsi="Times New Roman" w:cs="Times New Roman"/>
          <w:position w:val="-12"/>
          <w:sz w:val="24"/>
          <w:szCs w:val="24"/>
        </w:rPr>
        <w:object w:dxaOrig="240" w:dyaOrig="360" w14:anchorId="7CEABE56">
          <v:shape id="_x0000_i1039" type="#_x0000_t75" style="width:11.7pt;height:18.4pt" o:ole="">
            <v:imagedata r:id="rId36" o:title=""/>
          </v:shape>
          <o:OLEObject Type="Embed" ProgID="Equation.DSMT4" ShapeID="_x0000_i1039" DrawAspect="Content" ObjectID="_1808893991" r:id="rId37"/>
        </w:object>
      </w:r>
      <w:r w:rsidR="00573B3C">
        <w:rPr>
          <w:rFonts w:ascii="Times New Roman" w:hAnsi="Times New Roman" w:cs="Times New Roman"/>
          <w:sz w:val="24"/>
          <w:szCs w:val="24"/>
        </w:rPr>
        <w:t xml:space="preserve"> denotes an Ito’s process</w:t>
      </w:r>
    </w:p>
    <w:p w14:paraId="6C5BD0F1" w14:textId="77777777" w:rsidR="00573B3C" w:rsidRDefault="00573B3C" w:rsidP="00C2245B">
      <w:pPr>
        <w:pStyle w:val="MTDisplayEquation"/>
        <w:spacing w:line="240" w:lineRule="auto"/>
        <w:jc w:val="both"/>
        <w:rPr>
          <w:rFonts w:ascii="Times New Roman" w:hAnsi="Times New Roman" w:cs="Times New Roman"/>
          <w:sz w:val="24"/>
          <w:szCs w:val="24"/>
        </w:rPr>
        <w:pPrChange w:id="27" w:author="Maher" w:date="2025-05-16T09:38:00Z">
          <w:pPr>
            <w:pStyle w:val="MTDisplayEquation"/>
            <w:spacing w:line="240" w:lineRule="auto"/>
          </w:pPr>
        </w:pPrChange>
      </w:pPr>
      <w:r>
        <w:rPr>
          <w:rFonts w:ascii="Times New Roman" w:hAnsi="Times New Roman" w:cs="Times New Roman"/>
          <w:sz w:val="24"/>
          <w:szCs w:val="24"/>
        </w:rPr>
        <w:tab/>
      </w:r>
      <w:r>
        <w:rPr>
          <w:rFonts w:ascii="Times New Roman" w:hAnsi="Times New Roman" w:cs="Times New Roman"/>
          <w:position w:val="-12"/>
          <w:sz w:val="24"/>
          <w:szCs w:val="24"/>
        </w:rPr>
        <w:object w:dxaOrig="2400" w:dyaOrig="360" w14:anchorId="5494D6A3">
          <v:shape id="_x0000_i1040" type="#_x0000_t75" style="width:119.7pt;height:18.4pt" o:ole="">
            <v:imagedata r:id="rId38" o:title=""/>
          </v:shape>
          <o:OLEObject Type="Embed" ProgID="Equation.DSMT4" ShapeID="_x0000_i1040" DrawAspect="Content" ObjectID="_1808893992" r:id="rId39"/>
        </w:object>
      </w:r>
      <w:r>
        <w:rPr>
          <w:rFonts w:ascii="Times New Roman" w:hAnsi="Times New Roman" w:cs="Times New Roman"/>
          <w:sz w:val="24"/>
          <w:szCs w:val="24"/>
        </w:rPr>
        <w:t xml:space="preserve"> ,</w:t>
      </w:r>
    </w:p>
    <w:p w14:paraId="196BA1C4" w14:textId="77777777" w:rsidR="00573B3C" w:rsidRDefault="00573B3C" w:rsidP="00C2245B">
      <w:pPr>
        <w:spacing w:line="240" w:lineRule="auto"/>
        <w:jc w:val="both"/>
        <w:rPr>
          <w:rFonts w:ascii="Times New Roman" w:hAnsi="Times New Roman" w:cs="Times New Roman"/>
          <w:sz w:val="24"/>
          <w:szCs w:val="24"/>
        </w:rPr>
        <w:pPrChange w:id="28" w:author="Maher" w:date="2025-05-16T09:38:00Z">
          <w:pPr>
            <w:spacing w:line="240" w:lineRule="auto"/>
          </w:pPr>
        </w:pPrChange>
      </w:pPr>
      <w:r>
        <w:rPr>
          <w:rFonts w:ascii="Times New Roman" w:hAnsi="Times New Roman" w:cs="Times New Roman"/>
          <w:sz w:val="24"/>
          <w:szCs w:val="24"/>
        </w:rPr>
        <w:t xml:space="preserve">Applying Taylor series expansion of </w:t>
      </w:r>
      <w:r>
        <w:rPr>
          <w:rFonts w:ascii="Times New Roman" w:hAnsi="Times New Roman" w:cs="Times New Roman"/>
          <w:position w:val="-4"/>
          <w:sz w:val="24"/>
          <w:szCs w:val="24"/>
        </w:rPr>
        <w:object w:dxaOrig="240" w:dyaOrig="240" w14:anchorId="6CFB0C8B">
          <v:shape id="_x0000_i1041" type="#_x0000_t75" style="width:11.7pt;height:11.7pt" o:ole="">
            <v:imagedata r:id="rId40" o:title=""/>
          </v:shape>
          <o:OLEObject Type="Embed" ProgID="Equation.DSMT4" ShapeID="_x0000_i1041" DrawAspect="Content" ObjectID="_1808893993" r:id="rId41"/>
        </w:object>
      </w:r>
      <w:r>
        <w:rPr>
          <w:rFonts w:ascii="Times New Roman" w:hAnsi="Times New Roman" w:cs="Times New Roman"/>
          <w:sz w:val="24"/>
          <w:szCs w:val="24"/>
        </w:rPr>
        <w:t xml:space="preserve"> gives:</w:t>
      </w:r>
    </w:p>
    <w:p w14:paraId="5129AB8D" w14:textId="77777777" w:rsidR="00573B3C" w:rsidRDefault="00573B3C" w:rsidP="00C2245B">
      <w:pPr>
        <w:pStyle w:val="MTDisplayEquation"/>
        <w:spacing w:line="240" w:lineRule="auto"/>
        <w:jc w:val="both"/>
        <w:rPr>
          <w:rFonts w:ascii="Times New Roman" w:hAnsi="Times New Roman" w:cs="Times New Roman"/>
          <w:sz w:val="24"/>
          <w:szCs w:val="24"/>
        </w:rPr>
        <w:pPrChange w:id="29" w:author="Maher" w:date="2025-05-16T09:38:00Z">
          <w:pPr>
            <w:pStyle w:val="MTDisplayEquation"/>
            <w:spacing w:line="240" w:lineRule="auto"/>
          </w:pPr>
        </w:pPrChange>
      </w:pPr>
      <w:r>
        <w:rPr>
          <w:rFonts w:ascii="Times New Roman" w:hAnsi="Times New Roman" w:cs="Times New Roman"/>
          <w:sz w:val="24"/>
          <w:szCs w:val="24"/>
        </w:rPr>
        <w:tab/>
      </w:r>
      <w:r>
        <w:rPr>
          <w:rFonts w:ascii="Times New Roman" w:hAnsi="Times New Roman" w:cs="Times New Roman"/>
          <w:position w:val="-30"/>
          <w:sz w:val="24"/>
          <w:szCs w:val="24"/>
        </w:rPr>
        <w:object w:dxaOrig="6225" w:dyaOrig="720" w14:anchorId="761D2ED2">
          <v:shape id="_x0000_i1042" type="#_x0000_t75" style="width:311.45pt;height:36.85pt" o:ole="">
            <v:imagedata r:id="rId42" o:title=""/>
          </v:shape>
          <o:OLEObject Type="Embed" ProgID="Equation.DSMT4" ShapeID="_x0000_i1042" DrawAspect="Content" ObjectID="_1808893994" r:id="rId43"/>
        </w:object>
      </w:r>
      <w:r>
        <w:rPr>
          <w:rFonts w:ascii="Times New Roman" w:hAnsi="Times New Roman" w:cs="Times New Roman"/>
          <w:sz w:val="24"/>
          <w:szCs w:val="24"/>
        </w:rPr>
        <w:t xml:space="preserve"> ,</w:t>
      </w:r>
    </w:p>
    <w:p w14:paraId="46A727C6" w14:textId="77777777" w:rsidR="00573B3C" w:rsidRDefault="00573B3C" w:rsidP="00C2245B">
      <w:pPr>
        <w:spacing w:line="240" w:lineRule="auto"/>
        <w:jc w:val="both"/>
        <w:rPr>
          <w:rFonts w:ascii="Times New Roman" w:hAnsi="Times New Roman" w:cs="Times New Roman"/>
          <w:sz w:val="24"/>
          <w:szCs w:val="24"/>
        </w:rPr>
        <w:pPrChange w:id="30" w:author="Maher" w:date="2025-05-16T09:38:00Z">
          <w:pPr>
            <w:spacing w:line="240" w:lineRule="auto"/>
          </w:pPr>
        </w:pPrChange>
      </w:pPr>
      <w:r>
        <w:rPr>
          <w:rFonts w:ascii="Times New Roman" w:hAnsi="Times New Roman" w:cs="Times New Roman"/>
          <w:sz w:val="24"/>
          <w:szCs w:val="24"/>
        </w:rPr>
        <w:t xml:space="preserve">So, ignoring h.o.t and substituting for </w:t>
      </w:r>
      <w:r>
        <w:rPr>
          <w:rFonts w:ascii="Times New Roman" w:hAnsi="Times New Roman" w:cs="Times New Roman"/>
          <w:position w:val="-12"/>
          <w:sz w:val="24"/>
          <w:szCs w:val="24"/>
        </w:rPr>
        <w:object w:dxaOrig="360" w:dyaOrig="360" w14:anchorId="589A3815">
          <v:shape id="_x0000_i1043" type="#_x0000_t75" style="width:18.4pt;height:18.4pt" o:ole="">
            <v:imagedata r:id="rId44" o:title=""/>
          </v:shape>
          <o:OLEObject Type="Embed" ProgID="Equation.DSMT4" ShapeID="_x0000_i1043" DrawAspect="Content" ObjectID="_1808893995" r:id="rId45"/>
        </w:object>
      </w:r>
      <w:r>
        <w:rPr>
          <w:rFonts w:ascii="Times New Roman" w:hAnsi="Times New Roman" w:cs="Times New Roman"/>
          <w:sz w:val="24"/>
          <w:szCs w:val="24"/>
        </w:rPr>
        <w:t xml:space="preserve"> we obtain</w:t>
      </w:r>
    </w:p>
    <w:p w14:paraId="15ADB1D2" w14:textId="77777777" w:rsidR="00573B3C" w:rsidRDefault="00573B3C" w:rsidP="00C2245B">
      <w:pPr>
        <w:pStyle w:val="MTDisplayEquation"/>
        <w:spacing w:line="240" w:lineRule="auto"/>
        <w:jc w:val="both"/>
        <w:rPr>
          <w:rFonts w:ascii="Times New Roman" w:hAnsi="Times New Roman" w:cs="Times New Roman"/>
          <w:sz w:val="24"/>
          <w:szCs w:val="24"/>
        </w:rPr>
        <w:pPrChange w:id="31" w:author="Maher" w:date="2025-05-16T09:38:00Z">
          <w:pPr>
            <w:pStyle w:val="MTDisplayEquation"/>
            <w:spacing w:line="240" w:lineRule="auto"/>
          </w:pPr>
        </w:pPrChange>
      </w:pPr>
      <w:r>
        <w:rPr>
          <w:rFonts w:ascii="Times New Roman" w:hAnsi="Times New Roman" w:cs="Times New Roman"/>
          <w:sz w:val="24"/>
          <w:szCs w:val="24"/>
        </w:rPr>
        <w:tab/>
      </w:r>
      <w:r>
        <w:rPr>
          <w:rFonts w:ascii="Times New Roman" w:hAnsi="Times New Roman" w:cs="Times New Roman"/>
          <w:position w:val="-30"/>
          <w:sz w:val="24"/>
          <w:szCs w:val="24"/>
        </w:rPr>
        <w:object w:dxaOrig="5535" w:dyaOrig="720" w14:anchorId="2F6658F8">
          <v:shape id="_x0000_i1044" type="#_x0000_t75" style="width:277.1pt;height:36.85pt" o:ole="">
            <v:imagedata r:id="rId46" o:title=""/>
          </v:shape>
          <o:OLEObject Type="Embed" ProgID="Equation.DSMT4" ShapeID="_x0000_i1044" DrawAspect="Content" ObjectID="_1808893996" r:id="rId47"/>
        </w:object>
      </w:r>
      <w:r>
        <w:rPr>
          <w:rFonts w:ascii="Times New Roman" w:hAnsi="Times New Roman" w:cs="Times New Roman"/>
          <w:sz w:val="24"/>
          <w:szCs w:val="24"/>
        </w:rPr>
        <w:t xml:space="preserve"> </w:t>
      </w:r>
      <w:r>
        <w:rPr>
          <w:rFonts w:ascii="Times New Roman" w:hAnsi="Times New Roman" w:cs="Times New Roman"/>
          <w:sz w:val="24"/>
          <w:szCs w:val="24"/>
        </w:rPr>
        <w:tab/>
      </w:r>
    </w:p>
    <w:p w14:paraId="438B856E" w14:textId="77777777" w:rsidR="00573B3C" w:rsidRDefault="00573B3C" w:rsidP="00C2245B">
      <w:pPr>
        <w:pStyle w:val="MTDisplayEquation"/>
        <w:spacing w:line="240" w:lineRule="auto"/>
        <w:jc w:val="both"/>
        <w:rPr>
          <w:rFonts w:ascii="Times New Roman" w:hAnsi="Times New Roman" w:cs="Times New Roman"/>
          <w:sz w:val="24"/>
          <w:szCs w:val="24"/>
        </w:rPr>
        <w:pPrChange w:id="32" w:author="Maher" w:date="2025-05-16T09:38:00Z">
          <w:pPr>
            <w:pStyle w:val="MTDisplayEquation"/>
            <w:spacing w:line="240" w:lineRule="auto"/>
          </w:pPr>
        </w:pPrChange>
      </w:pPr>
      <w:r>
        <w:rPr>
          <w:rFonts w:ascii="Times New Roman" w:hAnsi="Times New Roman" w:cs="Times New Roman"/>
          <w:sz w:val="24"/>
          <w:szCs w:val="24"/>
        </w:rPr>
        <w:tab/>
      </w:r>
      <w:r>
        <w:rPr>
          <w:rFonts w:ascii="Times New Roman" w:hAnsi="Times New Roman" w:cs="Times New Roman"/>
          <w:position w:val="-30"/>
          <w:sz w:val="24"/>
          <w:szCs w:val="24"/>
        </w:rPr>
        <w:object w:dxaOrig="4155" w:dyaOrig="720" w14:anchorId="046FE5AF">
          <v:shape id="_x0000_i1045" type="#_x0000_t75" style="width:207.65pt;height:36.85pt" o:ole="">
            <v:imagedata r:id="rId48" o:title=""/>
          </v:shape>
          <o:OLEObject Type="Embed" ProgID="Equation.DSMT4" ShapeID="_x0000_i1045" DrawAspect="Content" ObjectID="_1808893997" r:id="rId49"/>
        </w:object>
      </w:r>
      <w:r>
        <w:rPr>
          <w:rFonts w:ascii="Times New Roman" w:hAnsi="Times New Roman" w:cs="Times New Roman"/>
          <w:sz w:val="24"/>
          <w:szCs w:val="24"/>
        </w:rPr>
        <w:t xml:space="preserve"> </w:t>
      </w:r>
      <w:r>
        <w:rPr>
          <w:rFonts w:ascii="Times New Roman" w:hAnsi="Times New Roman" w:cs="Times New Roman"/>
          <w:sz w:val="24"/>
          <w:szCs w:val="24"/>
        </w:rPr>
        <w:tab/>
      </w:r>
    </w:p>
    <w:p w14:paraId="5A8A9305" w14:textId="77777777" w:rsidR="00573B3C" w:rsidRDefault="00573B3C" w:rsidP="00C2245B">
      <w:pPr>
        <w:pStyle w:val="MTDisplayEquation"/>
        <w:spacing w:line="240" w:lineRule="auto"/>
        <w:jc w:val="both"/>
        <w:rPr>
          <w:rFonts w:ascii="Times New Roman" w:hAnsi="Times New Roman" w:cs="Times New Roman"/>
          <w:sz w:val="24"/>
          <w:szCs w:val="24"/>
        </w:rPr>
        <w:pPrChange w:id="33" w:author="Maher" w:date="2025-05-16T09:38:00Z">
          <w:pPr>
            <w:pStyle w:val="MTDisplayEquation"/>
            <w:spacing w:line="240" w:lineRule="auto"/>
          </w:pPr>
        </w:pPrChange>
      </w:pPr>
      <w:r>
        <w:rPr>
          <w:rFonts w:ascii="Times New Roman" w:hAnsi="Times New Roman" w:cs="Times New Roman"/>
          <w:sz w:val="24"/>
          <w:szCs w:val="24"/>
        </w:rPr>
        <w:tab/>
      </w:r>
      <w:r>
        <w:rPr>
          <w:rFonts w:ascii="Times New Roman" w:hAnsi="Times New Roman" w:cs="Times New Roman"/>
          <w:position w:val="-32"/>
          <w:sz w:val="24"/>
          <w:szCs w:val="24"/>
        </w:rPr>
        <w:object w:dxaOrig="4455" w:dyaOrig="765" w14:anchorId="53CB17E8">
          <v:shape id="_x0000_i1046" type="#_x0000_t75" style="width:223.55pt;height:38.5pt" o:ole="">
            <v:imagedata r:id="rId50" o:title=""/>
          </v:shape>
          <o:OLEObject Type="Embed" ProgID="Equation.DSMT4" ShapeID="_x0000_i1046" DrawAspect="Content" ObjectID="_1808893998" r:id="rId51"/>
        </w:object>
      </w:r>
      <w:r>
        <w:rPr>
          <w:rFonts w:ascii="Times New Roman" w:hAnsi="Times New Roman" w:cs="Times New Roman"/>
          <w:sz w:val="24"/>
          <w:szCs w:val="24"/>
        </w:rPr>
        <w:t xml:space="preserve"> </w:t>
      </w:r>
      <w:r>
        <w:rPr>
          <w:rFonts w:ascii="Times New Roman" w:hAnsi="Times New Roman" w:cs="Times New Roman"/>
          <w:sz w:val="24"/>
          <w:szCs w:val="24"/>
        </w:rPr>
        <w:tab/>
      </w:r>
    </w:p>
    <w:p w14:paraId="1136FA4A" w14:textId="77777777" w:rsidR="00573B3C" w:rsidRDefault="00573B3C" w:rsidP="00C2245B">
      <w:pPr>
        <w:spacing w:line="240" w:lineRule="auto"/>
        <w:jc w:val="both"/>
        <w:rPr>
          <w:rFonts w:ascii="Times New Roman" w:hAnsi="Times New Roman" w:cs="Times New Roman"/>
          <w:sz w:val="24"/>
          <w:szCs w:val="24"/>
        </w:rPr>
        <w:pPrChange w:id="34" w:author="Maher" w:date="2025-05-16T09:38:00Z">
          <w:pPr>
            <w:spacing w:line="240" w:lineRule="auto"/>
          </w:pPr>
        </w:pPrChange>
      </w:pPr>
      <w:r>
        <w:rPr>
          <w:rFonts w:ascii="Times New Roman" w:hAnsi="Times New Roman" w:cs="Times New Roman"/>
          <w:sz w:val="24"/>
          <w:szCs w:val="24"/>
        </w:rPr>
        <w:t xml:space="preserve">More so, given the variable </w:t>
      </w:r>
      <w:r>
        <w:rPr>
          <w:rFonts w:ascii="Times New Roman" w:hAnsi="Times New Roman" w:cs="Times New Roman"/>
          <w:position w:val="-10"/>
          <w:sz w:val="24"/>
          <w:szCs w:val="24"/>
        </w:rPr>
        <w:object w:dxaOrig="435" w:dyaOrig="315" w14:anchorId="3160F500">
          <v:shape id="_x0000_i1047" type="#_x0000_t75" style="width:20.95pt;height:16.75pt" o:ole="">
            <v:imagedata r:id="rId52" o:title=""/>
          </v:shape>
          <o:OLEObject Type="Embed" ProgID="Equation.DSMT4" ShapeID="_x0000_i1047" DrawAspect="Content" ObjectID="_1808893999" r:id="rId53"/>
        </w:object>
      </w:r>
      <w:r>
        <w:rPr>
          <w:rFonts w:ascii="Times New Roman" w:hAnsi="Times New Roman" w:cs="Times New Roman"/>
          <w:sz w:val="24"/>
          <w:szCs w:val="24"/>
        </w:rPr>
        <w:t xml:space="preserve"> denotes stock price,  and hence, the function </w:t>
      </w:r>
      <w:r>
        <w:rPr>
          <w:rFonts w:ascii="Times New Roman" w:hAnsi="Times New Roman" w:cs="Times New Roman"/>
          <w:position w:val="-14"/>
          <w:sz w:val="24"/>
          <w:szCs w:val="24"/>
        </w:rPr>
        <w:object w:dxaOrig="780" w:dyaOrig="405" w14:anchorId="6FA3D30B">
          <v:shape id="_x0000_i1048" type="#_x0000_t75" style="width:39.35pt;height:20.1pt" o:ole="">
            <v:imagedata r:id="rId54" o:title=""/>
          </v:shape>
          <o:OLEObject Type="Embed" ProgID="Equation.DSMT4" ShapeID="_x0000_i1048" DrawAspect="Content" ObjectID="_1808894000" r:id="rId55"/>
        </w:object>
      </w:r>
      <w:r>
        <w:rPr>
          <w:rFonts w:ascii="Times New Roman" w:hAnsi="Times New Roman" w:cs="Times New Roman"/>
          <w:sz w:val="24"/>
          <w:szCs w:val="24"/>
        </w:rPr>
        <w:t xml:space="preserve"> ,Ito’s lemma gives:</w:t>
      </w:r>
    </w:p>
    <w:p w14:paraId="052CA9B3" w14:textId="77777777" w:rsidR="00DB391B" w:rsidRDefault="00573B3C" w:rsidP="00C2245B">
      <w:pPr>
        <w:pStyle w:val="MTDisplayEquation"/>
        <w:spacing w:line="240" w:lineRule="auto"/>
        <w:jc w:val="both"/>
        <w:rPr>
          <w:rFonts w:ascii="Times New Roman" w:hAnsi="Times New Roman" w:cs="Times New Roman"/>
          <w:sz w:val="24"/>
          <w:szCs w:val="24"/>
        </w:rPr>
        <w:pPrChange w:id="35" w:author="Maher" w:date="2025-05-16T09:38:00Z">
          <w:pPr>
            <w:pStyle w:val="MTDisplayEquation"/>
            <w:spacing w:line="240" w:lineRule="auto"/>
          </w:pPr>
        </w:pPrChange>
      </w:pPr>
      <w:r>
        <w:rPr>
          <w:rFonts w:ascii="Times New Roman" w:hAnsi="Times New Roman" w:cs="Times New Roman"/>
          <w:sz w:val="24"/>
          <w:szCs w:val="24"/>
        </w:rPr>
        <w:tab/>
      </w:r>
      <w:r>
        <w:rPr>
          <w:rFonts w:ascii="Times New Roman" w:hAnsi="Times New Roman" w:cs="Times New Roman"/>
          <w:position w:val="-32"/>
          <w:sz w:val="24"/>
          <w:szCs w:val="24"/>
        </w:rPr>
        <w:object w:dxaOrig="5085" w:dyaOrig="765" w14:anchorId="7AE44939">
          <v:shape id="_x0000_i1049" type="#_x0000_t75" style="width:254.5pt;height:38.5pt" o:ole="">
            <v:imagedata r:id="rId56" o:title=""/>
          </v:shape>
          <o:OLEObject Type="Embed" ProgID="Equation.DSMT4" ShapeID="_x0000_i1049" DrawAspect="Content" ObjectID="_1808894001" r:id="rId57"/>
        </w:object>
      </w:r>
      <w:r w:rsidR="009E015D">
        <w:rPr>
          <w:rFonts w:ascii="Times New Roman" w:hAnsi="Times New Roman" w:cs="Times New Roman"/>
          <w:sz w:val="24"/>
          <w:szCs w:val="24"/>
        </w:rPr>
        <w:t xml:space="preserve"> </w:t>
      </w:r>
    </w:p>
    <w:p w14:paraId="1D76F013" w14:textId="77777777" w:rsidR="00573B3C" w:rsidRDefault="00DB391B" w:rsidP="00C2245B">
      <w:pPr>
        <w:pStyle w:val="MTDisplayEquation"/>
        <w:spacing w:line="240" w:lineRule="auto"/>
        <w:jc w:val="both"/>
        <w:rPr>
          <w:rFonts w:ascii="Times New Roman" w:hAnsi="Times New Roman" w:cs="Times New Roman"/>
          <w:sz w:val="24"/>
          <w:szCs w:val="24"/>
        </w:rPr>
        <w:pPrChange w:id="36" w:author="Maher" w:date="2025-05-16T09:38:00Z">
          <w:pPr>
            <w:pStyle w:val="MTDisplayEquation"/>
            <w:spacing w:line="240" w:lineRule="auto"/>
          </w:pPr>
        </w:pPrChange>
      </w:pPr>
      <w:r>
        <w:rPr>
          <w:rFonts w:ascii="Times New Roman" w:hAnsi="Times New Roman" w:cs="Times New Roman"/>
          <w:sz w:val="24"/>
          <w:szCs w:val="24"/>
        </w:rPr>
        <w:t>The details of the above concepts can be seen in [18-19] respectively.</w:t>
      </w:r>
      <w:r w:rsidR="009E015D">
        <w:rPr>
          <w:rFonts w:ascii="Times New Roman" w:hAnsi="Times New Roman" w:cs="Times New Roman"/>
          <w:sz w:val="24"/>
          <w:szCs w:val="24"/>
        </w:rPr>
        <w:tab/>
      </w:r>
    </w:p>
    <w:p w14:paraId="76E4DDA5" w14:textId="77777777" w:rsidR="00573B3C" w:rsidRDefault="001356C9" w:rsidP="00C2245B">
      <w:pPr>
        <w:spacing w:line="240" w:lineRule="auto"/>
        <w:jc w:val="both"/>
        <w:rPr>
          <w:rFonts w:ascii="Times New Roman" w:hAnsi="Times New Roman" w:cs="Times New Roman"/>
          <w:b/>
          <w:sz w:val="24"/>
          <w:szCs w:val="24"/>
        </w:rPr>
        <w:pPrChange w:id="37" w:author="Maher" w:date="2025-05-16T09:38:00Z">
          <w:pPr>
            <w:spacing w:line="240" w:lineRule="auto"/>
          </w:pPr>
        </w:pPrChange>
      </w:pPr>
      <w:r>
        <w:rPr>
          <w:rFonts w:ascii="Times New Roman" w:hAnsi="Times New Roman" w:cs="Times New Roman"/>
          <w:b/>
          <w:sz w:val="24"/>
          <w:szCs w:val="24"/>
        </w:rPr>
        <w:lastRenderedPageBreak/>
        <w:t>2</w:t>
      </w:r>
      <w:r w:rsidR="00253F5C">
        <w:rPr>
          <w:rFonts w:ascii="Times New Roman" w:hAnsi="Times New Roman" w:cs="Times New Roman"/>
          <w:b/>
          <w:sz w:val="24"/>
          <w:szCs w:val="24"/>
        </w:rPr>
        <w:t xml:space="preserve">.1.1 </w:t>
      </w:r>
      <w:r w:rsidR="00573B3C">
        <w:rPr>
          <w:rFonts w:ascii="Times New Roman" w:hAnsi="Times New Roman" w:cs="Times New Roman"/>
          <w:b/>
          <w:sz w:val="24"/>
          <w:szCs w:val="24"/>
        </w:rPr>
        <w:t xml:space="preserve"> Problem</w:t>
      </w:r>
      <w:r w:rsidR="00253F5C">
        <w:rPr>
          <w:rFonts w:ascii="Times New Roman" w:hAnsi="Times New Roman" w:cs="Times New Roman"/>
          <w:b/>
          <w:sz w:val="24"/>
          <w:szCs w:val="24"/>
        </w:rPr>
        <w:t xml:space="preserve"> Formulation</w:t>
      </w:r>
    </w:p>
    <w:p w14:paraId="4517ED7D" w14:textId="77777777" w:rsidR="00573B3C" w:rsidRDefault="00253F5C" w:rsidP="00C2245B">
      <w:pPr>
        <w:spacing w:line="240" w:lineRule="auto"/>
        <w:jc w:val="both"/>
        <w:rPr>
          <w:rFonts w:ascii="Times New Roman" w:hAnsi="Times New Roman" w:cs="Times New Roman"/>
          <w:sz w:val="24"/>
          <w:szCs w:val="24"/>
        </w:rPr>
        <w:pPrChange w:id="38" w:author="Maher" w:date="2025-05-16T09:38:00Z">
          <w:pPr>
            <w:spacing w:line="240" w:lineRule="auto"/>
          </w:pPr>
        </w:pPrChange>
      </w:pPr>
      <w:r>
        <w:rPr>
          <w:rFonts w:ascii="Times New Roman" w:hAnsi="Times New Roman" w:cs="Times New Roman"/>
          <w:sz w:val="24"/>
          <w:szCs w:val="24"/>
        </w:rPr>
        <w:t xml:space="preserve"> C</w:t>
      </w:r>
      <w:r w:rsidR="00573B3C">
        <w:rPr>
          <w:rFonts w:ascii="Times New Roman" w:hAnsi="Times New Roman" w:cs="Times New Roman"/>
          <w:sz w:val="24"/>
          <w:szCs w:val="24"/>
        </w:rPr>
        <w:t>onsider</w:t>
      </w:r>
      <w:r>
        <w:rPr>
          <w:rFonts w:ascii="Times New Roman" w:hAnsi="Times New Roman" w:cs="Times New Roman"/>
          <w:sz w:val="24"/>
          <w:szCs w:val="24"/>
        </w:rPr>
        <w:t>ing</w:t>
      </w:r>
      <w:r w:rsidR="00573B3C">
        <w:rPr>
          <w:rFonts w:ascii="Times New Roman" w:hAnsi="Times New Roman" w:cs="Times New Roman"/>
          <w:sz w:val="24"/>
          <w:szCs w:val="24"/>
        </w:rPr>
        <w:t xml:space="preserve"> s</w:t>
      </w:r>
      <w:r w:rsidR="00F62868">
        <w:rPr>
          <w:rFonts w:ascii="Times New Roman" w:hAnsi="Times New Roman" w:cs="Times New Roman"/>
          <w:sz w:val="24"/>
          <w:szCs w:val="24"/>
        </w:rPr>
        <w:t>tochastic systems</w:t>
      </w:r>
      <w:r w:rsidR="00573B3C">
        <w:rPr>
          <w:rFonts w:ascii="Times New Roman" w:hAnsi="Times New Roman" w:cs="Times New Roman"/>
          <w:sz w:val="24"/>
          <w:szCs w:val="24"/>
        </w:rPr>
        <w:t xml:space="preserve"> </w:t>
      </w:r>
      <w:r>
        <w:rPr>
          <w:rFonts w:ascii="Times New Roman" w:hAnsi="Times New Roman" w:cs="Times New Roman"/>
          <w:sz w:val="24"/>
          <w:szCs w:val="24"/>
        </w:rPr>
        <w:t>enforced</w:t>
      </w:r>
      <w:r w:rsidR="00573B3C">
        <w:rPr>
          <w:rFonts w:ascii="Times New Roman" w:hAnsi="Times New Roman" w:cs="Times New Roman"/>
          <w:sz w:val="24"/>
          <w:szCs w:val="24"/>
        </w:rPr>
        <w:t xml:space="preserve"> w</w:t>
      </w:r>
      <w:r w:rsidR="00F62868">
        <w:rPr>
          <w:rFonts w:ascii="Times New Roman" w:hAnsi="Times New Roman" w:cs="Times New Roman"/>
          <w:sz w:val="24"/>
          <w:szCs w:val="24"/>
        </w:rPr>
        <w:t>ith the dynamics of stock quantities</w:t>
      </w:r>
      <w:r w:rsidR="00573B3C">
        <w:rPr>
          <w:rFonts w:ascii="Times New Roman" w:hAnsi="Times New Roman" w:cs="Times New Roman"/>
          <w:sz w:val="24"/>
          <w:szCs w:val="24"/>
        </w:rPr>
        <w:t xml:space="preserve"> which is said to have a complete probability space</w:t>
      </w:r>
      <w:r w:rsidR="00573B3C">
        <w:rPr>
          <w:rFonts w:ascii="Times New Roman" w:hAnsi="Times New Roman" w:cs="Times New Roman"/>
          <w:position w:val="-14"/>
          <w:sz w:val="24"/>
          <w:szCs w:val="24"/>
        </w:rPr>
        <w:object w:dxaOrig="930" w:dyaOrig="405" w14:anchorId="22DA1635">
          <v:shape id="_x0000_i1050" type="#_x0000_t75" style="width:46.9pt;height:20.1pt" o:ole="">
            <v:imagedata r:id="rId58" o:title=""/>
          </v:shape>
          <o:OLEObject Type="Embed" ProgID="Equation.DSMT4" ShapeID="_x0000_i1050" DrawAspect="Content" ObjectID="_1808894002" r:id="rId59"/>
        </w:object>
      </w:r>
      <w:r w:rsidR="00573B3C">
        <w:rPr>
          <w:rFonts w:ascii="Times New Roman" w:hAnsi="Times New Roman" w:cs="Times New Roman"/>
          <w:sz w:val="24"/>
          <w:szCs w:val="24"/>
        </w:rPr>
        <w:t xml:space="preserve">  such that a finite time investment horizon</w:t>
      </w:r>
      <w:r w:rsidR="00573B3C">
        <w:rPr>
          <w:rFonts w:ascii="Times New Roman" w:hAnsi="Times New Roman" w:cs="Times New Roman"/>
          <w:position w:val="-6"/>
          <w:sz w:val="24"/>
          <w:szCs w:val="24"/>
        </w:rPr>
        <w:object w:dxaOrig="600" w:dyaOrig="270" w14:anchorId="2392A488">
          <v:shape id="_x0000_i1051" type="#_x0000_t75" style="width:30.15pt;height:13.4pt" o:ole="">
            <v:imagedata r:id="rId60" o:title=""/>
          </v:shape>
          <o:OLEObject Type="Embed" ProgID="Equation.DSMT4" ShapeID="_x0000_i1051" DrawAspect="Content" ObjectID="_1808894003" r:id="rId61"/>
        </w:object>
      </w:r>
      <w:r w:rsidR="00573B3C">
        <w:rPr>
          <w:rFonts w:ascii="Times New Roman" w:hAnsi="Times New Roman" w:cs="Times New Roman"/>
          <w:sz w:val="24"/>
          <w:szCs w:val="24"/>
        </w:rPr>
        <w:t xml:space="preserve">. </w:t>
      </w:r>
    </w:p>
    <w:p w14:paraId="41FEB9A3" w14:textId="77777777" w:rsidR="006D46EF" w:rsidRDefault="00573B3C" w:rsidP="00C2245B">
      <w:pPr>
        <w:spacing w:line="240" w:lineRule="auto"/>
        <w:jc w:val="both"/>
        <w:rPr>
          <w:rFonts w:ascii="Times New Roman" w:hAnsi="Times New Roman" w:cs="Times New Roman"/>
          <w:sz w:val="24"/>
          <w:szCs w:val="24"/>
        </w:rPr>
        <w:pPrChange w:id="39" w:author="Maher" w:date="2025-05-16T09:38:00Z">
          <w:pPr>
            <w:spacing w:line="240" w:lineRule="auto"/>
          </w:pPr>
        </w:pPrChange>
      </w:pPr>
      <w:r>
        <w:rPr>
          <w:rFonts w:ascii="Times New Roman" w:hAnsi="Times New Roman" w:cs="Times New Roman"/>
          <w:sz w:val="24"/>
          <w:szCs w:val="24"/>
        </w:rPr>
        <w:t xml:space="preserve"> </w:t>
      </w:r>
      <w:r w:rsidR="00F62868">
        <w:rPr>
          <w:rFonts w:ascii="Times New Roman" w:hAnsi="Times New Roman" w:cs="Times New Roman"/>
          <w:sz w:val="24"/>
          <w:szCs w:val="24"/>
        </w:rPr>
        <w:t xml:space="preserve">Hence the system of Constant  Elasticity of Variance equation </w:t>
      </w:r>
      <w:r w:rsidR="002B6794">
        <w:rPr>
          <w:rFonts w:ascii="Times New Roman" w:hAnsi="Times New Roman" w:cs="Times New Roman"/>
          <w:sz w:val="24"/>
          <w:szCs w:val="24"/>
        </w:rPr>
        <w:t xml:space="preserve"> and its modifications </w:t>
      </w:r>
      <w:r w:rsidR="00F62868">
        <w:rPr>
          <w:rFonts w:ascii="Times New Roman" w:hAnsi="Times New Roman" w:cs="Times New Roman"/>
          <w:sz w:val="24"/>
          <w:szCs w:val="24"/>
        </w:rPr>
        <w:t>are given as follows</w:t>
      </w:r>
      <w:r>
        <w:rPr>
          <w:rFonts w:ascii="Times New Roman" w:hAnsi="Times New Roman" w:cs="Times New Roman"/>
          <w:sz w:val="24"/>
          <w:szCs w:val="24"/>
        </w:rPr>
        <w:t xml:space="preserve"> :</w:t>
      </w:r>
    </w:p>
    <w:p w14:paraId="64248B43" w14:textId="77777777" w:rsidR="00C22439" w:rsidRPr="006D46EF" w:rsidRDefault="00C22439" w:rsidP="00C2245B">
      <w:pPr>
        <w:pStyle w:val="MTDisplayEquation"/>
        <w:jc w:val="both"/>
        <w:pPrChange w:id="40" w:author="Maher" w:date="2025-05-16T09:38:00Z">
          <w:pPr>
            <w:pStyle w:val="MTDisplayEquation"/>
          </w:pPr>
        </w:pPrChange>
      </w:pPr>
      <w:r>
        <w:tab/>
      </w:r>
      <w:r w:rsidRPr="00C22439">
        <w:rPr>
          <w:position w:val="-16"/>
        </w:rPr>
        <w:object w:dxaOrig="4819" w:dyaOrig="440" w14:anchorId="4BBEAE80">
          <v:shape id="_x0000_i1052" type="#_x0000_t75" style="width:241.1pt;height:20.95pt" o:ole="">
            <v:imagedata r:id="rId62" o:title=""/>
          </v:shape>
          <o:OLEObject Type="Embed" ProgID="Equation.DSMT4" ShapeID="_x0000_i1052" DrawAspect="Content" ObjectID="_1808894004" r:id="rId63"/>
        </w:object>
      </w:r>
      <w:r w:rsidR="00720427">
        <w:t xml:space="preserve"> </w:t>
      </w:r>
      <w:r w:rsidR="00720427">
        <w:tab/>
        <w:t>(1</w:t>
      </w:r>
      <w:r>
        <w:t>)</w:t>
      </w:r>
    </w:p>
    <w:p w14:paraId="68FF7C81" w14:textId="77777777" w:rsidR="00573B3C" w:rsidRDefault="00573B3C" w:rsidP="00C2245B">
      <w:pPr>
        <w:pStyle w:val="MTDisplayEquation"/>
        <w:spacing w:line="480" w:lineRule="auto"/>
        <w:jc w:val="both"/>
        <w:rPr>
          <w:rFonts w:ascii="Times New Roman" w:hAnsi="Times New Roman" w:cs="Times New Roman"/>
          <w:sz w:val="24"/>
          <w:szCs w:val="24"/>
        </w:rPr>
        <w:pPrChange w:id="41" w:author="Maher" w:date="2025-05-16T09:38:00Z">
          <w:pPr>
            <w:pStyle w:val="MTDisplayEquation"/>
            <w:spacing w:line="480" w:lineRule="auto"/>
          </w:pPr>
        </w:pPrChange>
      </w:pPr>
      <w:r>
        <w:rPr>
          <w:rFonts w:ascii="Times New Roman" w:hAnsi="Times New Roman" w:cs="Times New Roman"/>
          <w:sz w:val="24"/>
          <w:szCs w:val="24"/>
        </w:rPr>
        <w:tab/>
      </w:r>
      <w:r w:rsidR="001356C9" w:rsidRPr="00A94769">
        <w:rPr>
          <w:rFonts w:ascii="Times New Roman" w:hAnsi="Times New Roman" w:cs="Times New Roman"/>
          <w:position w:val="-16"/>
          <w:sz w:val="24"/>
          <w:szCs w:val="24"/>
        </w:rPr>
        <w:object w:dxaOrig="5500" w:dyaOrig="440" w14:anchorId="6D394E12">
          <v:shape id="_x0000_i1053" type="#_x0000_t75" style="width:274.6pt;height:20.95pt" o:ole="">
            <v:imagedata r:id="rId64" o:title=""/>
          </v:shape>
          <o:OLEObject Type="Embed" ProgID="Equation.DSMT4" ShapeID="_x0000_i1053" DrawAspect="Content" ObjectID="_1808894005" r:id="rId65"/>
        </w:object>
      </w:r>
      <w:r w:rsidR="00720427">
        <w:rPr>
          <w:rFonts w:ascii="Times New Roman" w:hAnsi="Times New Roman" w:cs="Times New Roman"/>
          <w:sz w:val="24"/>
          <w:szCs w:val="24"/>
        </w:rPr>
        <w:t xml:space="preserve"> </w:t>
      </w:r>
      <w:r w:rsidR="00720427">
        <w:rPr>
          <w:rFonts w:ascii="Times New Roman" w:hAnsi="Times New Roman" w:cs="Times New Roman"/>
          <w:sz w:val="24"/>
          <w:szCs w:val="24"/>
        </w:rPr>
        <w:tab/>
        <w:t>(2</w:t>
      </w:r>
      <w:r>
        <w:rPr>
          <w:rFonts w:ascii="Times New Roman" w:hAnsi="Times New Roman" w:cs="Times New Roman"/>
          <w:sz w:val="24"/>
          <w:szCs w:val="24"/>
        </w:rPr>
        <w:t>)</w:t>
      </w:r>
    </w:p>
    <w:p w14:paraId="2C5841AC" w14:textId="77777777" w:rsidR="00573B3C" w:rsidRDefault="00573B3C" w:rsidP="00C2245B">
      <w:pPr>
        <w:pStyle w:val="MTDisplayEquation"/>
        <w:spacing w:line="480" w:lineRule="auto"/>
        <w:jc w:val="both"/>
        <w:rPr>
          <w:rFonts w:ascii="Times New Roman" w:hAnsi="Times New Roman" w:cs="Times New Roman"/>
          <w:sz w:val="24"/>
          <w:szCs w:val="24"/>
        </w:rPr>
        <w:pPrChange w:id="42" w:author="Maher" w:date="2025-05-16T09:38:00Z">
          <w:pPr>
            <w:pStyle w:val="MTDisplayEquation"/>
            <w:spacing w:line="480" w:lineRule="auto"/>
          </w:pPr>
        </w:pPrChange>
      </w:pPr>
      <w:r>
        <w:rPr>
          <w:rFonts w:ascii="Times New Roman" w:hAnsi="Times New Roman" w:cs="Times New Roman"/>
          <w:sz w:val="24"/>
          <w:szCs w:val="24"/>
        </w:rPr>
        <w:tab/>
      </w:r>
      <w:r w:rsidR="00253F5C" w:rsidRPr="00B57CDB">
        <w:rPr>
          <w:rFonts w:ascii="Times New Roman" w:hAnsi="Times New Roman" w:cs="Times New Roman"/>
          <w:position w:val="-32"/>
          <w:sz w:val="24"/>
          <w:szCs w:val="24"/>
        </w:rPr>
        <w:object w:dxaOrig="2980" w:dyaOrig="760" w14:anchorId="4A75061E">
          <v:shape id="_x0000_i1054" type="#_x0000_t75" style="width:149pt;height:38.5pt" o:ole="">
            <v:imagedata r:id="rId66" o:title=""/>
          </v:shape>
          <o:OLEObject Type="Embed" ProgID="Equation.DSMT4" ShapeID="_x0000_i1054" DrawAspect="Content" ObjectID="_1808894006" r:id="rId67"/>
        </w:object>
      </w:r>
      <w:r w:rsidR="00720427">
        <w:rPr>
          <w:rFonts w:ascii="Times New Roman" w:hAnsi="Times New Roman" w:cs="Times New Roman"/>
          <w:sz w:val="24"/>
          <w:szCs w:val="24"/>
        </w:rPr>
        <w:t xml:space="preserve"> </w:t>
      </w:r>
      <w:r w:rsidR="00720427">
        <w:rPr>
          <w:rFonts w:ascii="Times New Roman" w:hAnsi="Times New Roman" w:cs="Times New Roman"/>
          <w:sz w:val="24"/>
          <w:szCs w:val="24"/>
        </w:rPr>
        <w:tab/>
        <w:t>(3</w:t>
      </w:r>
      <w:r>
        <w:rPr>
          <w:rFonts w:ascii="Times New Roman" w:hAnsi="Times New Roman" w:cs="Times New Roman"/>
          <w:sz w:val="24"/>
          <w:szCs w:val="24"/>
        </w:rPr>
        <w:t>)</w:t>
      </w:r>
    </w:p>
    <w:p w14:paraId="50DC3109" w14:textId="77777777" w:rsidR="00573B3C" w:rsidRDefault="00573B3C" w:rsidP="00C2245B">
      <w:pPr>
        <w:spacing w:line="480" w:lineRule="auto"/>
        <w:jc w:val="both"/>
        <w:rPr>
          <w:rFonts w:ascii="Times New Roman" w:hAnsi="Times New Roman" w:cs="Times New Roman"/>
          <w:sz w:val="24"/>
          <w:szCs w:val="24"/>
        </w:rPr>
        <w:pPrChange w:id="43" w:author="Maher" w:date="2025-05-16T09:38:00Z">
          <w:pPr>
            <w:spacing w:line="480" w:lineRule="auto"/>
          </w:pPr>
        </w:pPrChange>
      </w:pPr>
      <w:r>
        <w:rPr>
          <w:rFonts w:ascii="Times New Roman" w:hAnsi="Times New Roman" w:cs="Times New Roman"/>
          <w:sz w:val="24"/>
          <w:szCs w:val="24"/>
        </w:rPr>
        <w:t xml:space="preserve">where, </w:t>
      </w:r>
      <w:r w:rsidR="00253F5C">
        <w:rPr>
          <w:rFonts w:ascii="Times New Roman" w:hAnsi="Times New Roman" w:cs="Times New Roman"/>
          <w:position w:val="-12"/>
          <w:sz w:val="24"/>
          <w:szCs w:val="24"/>
        </w:rPr>
        <w:object w:dxaOrig="1700" w:dyaOrig="360" w14:anchorId="0678973A">
          <v:shape id="_x0000_i1055" type="#_x0000_t75" style="width:84.55pt;height:18.4pt" o:ole="">
            <v:imagedata r:id="rId68" o:title=""/>
          </v:shape>
          <o:OLEObject Type="Embed" ProgID="Equation.DSMT4" ShapeID="_x0000_i1055" DrawAspect="Content" ObjectID="_1808894007" r:id="rId69"/>
        </w:object>
      </w:r>
      <w:r>
        <w:rPr>
          <w:rFonts w:ascii="Times New Roman" w:hAnsi="Times New Roman" w:cs="Times New Roman"/>
          <w:sz w:val="24"/>
          <w:szCs w:val="24"/>
        </w:rPr>
        <w:t xml:space="preserve"> are asset prices, The expression</w:t>
      </w:r>
      <w:r>
        <w:rPr>
          <w:rFonts w:ascii="Times New Roman" w:hAnsi="Times New Roman" w:cs="Times New Roman"/>
          <w:position w:val="-6"/>
          <w:sz w:val="24"/>
          <w:szCs w:val="24"/>
        </w:rPr>
        <w:object w:dxaOrig="360" w:dyaOrig="285" w14:anchorId="5B4E35E1">
          <v:shape id="_x0000_i1056" type="#_x0000_t75" style="width:18.4pt;height:14.25pt;mso-position-horizontal-relative:page;mso-position-vertical-relative:page" o:ole="">
            <v:imagedata r:id="rId70" o:title=""/>
          </v:shape>
          <o:OLEObject Type="Embed" ProgID="Equation.DSMT4" ShapeID="_x0000_i1056" DrawAspect="Content" ObjectID="_1808894008" r:id="rId71"/>
        </w:object>
      </w:r>
      <w:r>
        <w:rPr>
          <w:rFonts w:ascii="Times New Roman" w:hAnsi="Times New Roman" w:cs="Times New Roman"/>
          <w:position w:val="-6"/>
          <w:sz w:val="24"/>
          <w:szCs w:val="24"/>
        </w:rPr>
        <w:t xml:space="preserve"> </w:t>
      </w:r>
      <w:r>
        <w:rPr>
          <w:rFonts w:ascii="Times New Roman" w:hAnsi="Times New Roman" w:cs="Times New Roman"/>
          <w:sz w:val="24"/>
          <w:szCs w:val="24"/>
        </w:rPr>
        <w:t>, which contains the randomness that is certainly a characteristic of asset prices is called a Wiener process or Brownian motion.</w:t>
      </w:r>
      <w:r>
        <w:rPr>
          <w:rFonts w:ascii="Times New Roman" w:hAnsi="Times New Roman" w:cs="Times New Roman"/>
          <w:noProof/>
          <w:position w:val="-4"/>
          <w:sz w:val="24"/>
          <w:szCs w:val="24"/>
        </w:rPr>
        <w:drawing>
          <wp:inline distT="0" distB="0" distL="0" distR="0" wp14:anchorId="6275E036" wp14:editId="5F2771E6">
            <wp:extent cx="112395" cy="112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DA7B88" w:rsidRPr="00DA7B88">
        <w:rPr>
          <w:rFonts w:ascii="Times New Roman" w:hAnsi="Times New Roman" w:cs="Times New Roman"/>
          <w:position w:val="-6"/>
          <w:sz w:val="24"/>
          <w:szCs w:val="24"/>
        </w:rPr>
        <w:object w:dxaOrig="220" w:dyaOrig="279" w14:anchorId="07496F2E">
          <v:shape id="_x0000_i1057" type="#_x0000_t75" style="width:10.9pt;height:14.25pt" o:ole="">
            <v:imagedata r:id="rId73" o:title=""/>
          </v:shape>
          <o:OLEObject Type="Embed" ProgID="Equation.DSMT4" ShapeID="_x0000_i1057" DrawAspect="Content" ObjectID="_1808894009" r:id="rId74"/>
        </w:object>
      </w:r>
      <w:r>
        <w:rPr>
          <w:rFonts w:ascii="Times New Roman" w:hAnsi="Times New Roman" w:cs="Times New Roman"/>
          <w:sz w:val="24"/>
          <w:szCs w:val="24"/>
        </w:rPr>
        <w:t xml:space="preserve"> repr</w:t>
      </w:r>
      <w:r w:rsidR="00DA7B88">
        <w:rPr>
          <w:rFonts w:ascii="Times New Roman" w:hAnsi="Times New Roman" w:cs="Times New Roman"/>
          <w:sz w:val="24"/>
          <w:szCs w:val="24"/>
        </w:rPr>
        <w:t>esents elasticity parameter</w:t>
      </w:r>
      <w:r>
        <w:rPr>
          <w:rFonts w:ascii="Times New Roman" w:hAnsi="Times New Roman" w:cs="Times New Roman"/>
          <w:sz w:val="24"/>
          <w:szCs w:val="24"/>
        </w:rPr>
        <w:t xml:space="preserve">, </w:t>
      </w:r>
      <w:r w:rsidR="00DA7B88" w:rsidRPr="00DA7B88">
        <w:rPr>
          <w:rFonts w:ascii="Times New Roman" w:hAnsi="Times New Roman" w:cs="Times New Roman"/>
          <w:position w:val="-6"/>
          <w:sz w:val="24"/>
          <w:szCs w:val="24"/>
        </w:rPr>
        <w:object w:dxaOrig="220" w:dyaOrig="279" w14:anchorId="273AFD65">
          <v:shape id="_x0000_i1058" type="#_x0000_t75" style="width:10.9pt;height:14.25pt" o:ole="">
            <v:imagedata r:id="rId75" o:title=""/>
          </v:shape>
          <o:OLEObject Type="Embed" ProgID="Equation.DSMT4" ShapeID="_x0000_i1058" DrawAspect="Content" ObjectID="_1808894010" r:id="rId76"/>
        </w:object>
      </w:r>
      <w:r>
        <w:rPr>
          <w:rFonts w:ascii="Times New Roman" w:hAnsi="Times New Roman" w:cs="Times New Roman"/>
          <w:sz w:val="24"/>
          <w:szCs w:val="24"/>
        </w:rPr>
        <w:t xml:space="preserve"> is </w:t>
      </w:r>
      <w:r w:rsidR="00DA7B88">
        <w:rPr>
          <w:rFonts w:ascii="Times New Roman" w:hAnsi="Times New Roman" w:cs="Times New Roman"/>
          <w:sz w:val="24"/>
          <w:szCs w:val="24"/>
        </w:rPr>
        <w:t xml:space="preserve">the price process of the stock market under modified CEV </w:t>
      </w:r>
      <w:r>
        <w:rPr>
          <w:rFonts w:ascii="Times New Roman" w:hAnsi="Times New Roman" w:cs="Times New Roman"/>
          <w:sz w:val="24"/>
          <w:szCs w:val="24"/>
        </w:rPr>
        <w:t xml:space="preserve">, </w:t>
      </w:r>
      <w:r w:rsidR="00DA7B88" w:rsidRPr="00DA7B88">
        <w:rPr>
          <w:rFonts w:ascii="Times New Roman" w:hAnsi="Times New Roman" w:cs="Times New Roman"/>
          <w:position w:val="-10"/>
          <w:sz w:val="24"/>
          <w:szCs w:val="24"/>
        </w:rPr>
        <w:object w:dxaOrig="200" w:dyaOrig="320" w14:anchorId="1D17E2B0">
          <v:shape id="_x0000_i1059" type="#_x0000_t75" style="width:10.05pt;height:16.75pt" o:ole="">
            <v:imagedata r:id="rId77" o:title=""/>
          </v:shape>
          <o:OLEObject Type="Embed" ProgID="Equation.DSMT4" ShapeID="_x0000_i1059" DrawAspect="Content" ObjectID="_1808894011" r:id="rId78"/>
        </w:object>
      </w:r>
      <w:r w:rsidR="00DA7B88">
        <w:rPr>
          <w:rFonts w:ascii="Times New Roman" w:hAnsi="Times New Roman" w:cs="Times New Roman"/>
          <w:sz w:val="24"/>
          <w:szCs w:val="24"/>
        </w:rPr>
        <w:t xml:space="preserve"> </w:t>
      </w:r>
      <w:r w:rsidR="009034B0">
        <w:rPr>
          <w:rFonts w:ascii="Times New Roman" w:hAnsi="Times New Roman" w:cs="Times New Roman"/>
          <w:sz w:val="24"/>
          <w:szCs w:val="24"/>
        </w:rPr>
        <w:t xml:space="preserve">and </w:t>
      </w:r>
      <w:r w:rsidR="009034B0" w:rsidRPr="009034B0">
        <w:rPr>
          <w:rFonts w:ascii="Times New Roman" w:hAnsi="Times New Roman" w:cs="Times New Roman"/>
          <w:position w:val="-6"/>
          <w:sz w:val="24"/>
          <w:szCs w:val="24"/>
        </w:rPr>
        <w:object w:dxaOrig="240" w:dyaOrig="220" w14:anchorId="386028FE">
          <v:shape id="_x0000_i1060" type="#_x0000_t75" style="width:11.7pt;height:10.9pt" o:ole="">
            <v:imagedata r:id="rId79" o:title=""/>
          </v:shape>
          <o:OLEObject Type="Embed" ProgID="Equation.DSMT4" ShapeID="_x0000_i1060" DrawAspect="Content" ObjectID="_1808894012" r:id="rId80"/>
        </w:object>
      </w:r>
      <w:r w:rsidR="009034B0">
        <w:rPr>
          <w:rFonts w:ascii="Times New Roman" w:hAnsi="Times New Roman" w:cs="Times New Roman"/>
          <w:sz w:val="24"/>
          <w:szCs w:val="24"/>
        </w:rPr>
        <w:t xml:space="preserve"> </w:t>
      </w:r>
      <w:r w:rsidR="009244FC">
        <w:rPr>
          <w:rFonts w:ascii="Times New Roman" w:hAnsi="Times New Roman" w:cs="Times New Roman"/>
          <w:sz w:val="24"/>
          <w:szCs w:val="24"/>
        </w:rPr>
        <w:t>are</w:t>
      </w:r>
      <w:r w:rsidR="00DA7B88">
        <w:rPr>
          <w:rFonts w:ascii="Times New Roman" w:hAnsi="Times New Roman" w:cs="Times New Roman"/>
          <w:sz w:val="24"/>
          <w:szCs w:val="24"/>
        </w:rPr>
        <w:t xml:space="preserve"> volatility of the stock market,</w:t>
      </w:r>
      <w:r w:rsidR="00E426D8" w:rsidRPr="00E426D8">
        <w:rPr>
          <w:rFonts w:ascii="Times New Roman" w:hAnsi="Times New Roman" w:cs="Times New Roman"/>
          <w:position w:val="-4"/>
          <w:sz w:val="24"/>
          <w:szCs w:val="24"/>
        </w:rPr>
        <w:object w:dxaOrig="260" w:dyaOrig="260" w14:anchorId="5C1174CF">
          <v:shape id="_x0000_i1061" type="#_x0000_t75" style="width:13.4pt;height:13.4pt" o:ole="">
            <v:imagedata r:id="rId81" o:title=""/>
          </v:shape>
          <o:OLEObject Type="Embed" ProgID="Equation.DSMT4" ShapeID="_x0000_i1061" DrawAspect="Content" ObjectID="_1808894013" r:id="rId82"/>
        </w:object>
      </w:r>
      <w:r w:rsidR="00253F5C">
        <w:rPr>
          <w:rFonts w:ascii="Times New Roman" w:hAnsi="Times New Roman" w:cs="Times New Roman"/>
          <w:sz w:val="24"/>
          <w:szCs w:val="24"/>
        </w:rPr>
        <w:t xml:space="preserve"> represents modification factor </w:t>
      </w:r>
      <w:r w:rsidR="009034B0">
        <w:rPr>
          <w:rFonts w:ascii="Times New Roman" w:hAnsi="Times New Roman" w:cs="Times New Roman"/>
          <w:sz w:val="24"/>
          <w:szCs w:val="24"/>
        </w:rPr>
        <w:t xml:space="preserve">and </w:t>
      </w:r>
      <w:r w:rsidR="009034B0" w:rsidRPr="009034B0">
        <w:rPr>
          <w:rFonts w:ascii="Times New Roman" w:hAnsi="Times New Roman" w:cs="Times New Roman"/>
          <w:position w:val="-10"/>
          <w:sz w:val="24"/>
          <w:szCs w:val="24"/>
        </w:rPr>
        <w:object w:dxaOrig="200" w:dyaOrig="260" w14:anchorId="24BB0F8E">
          <v:shape id="_x0000_i1062" type="#_x0000_t75" style="width:10.05pt;height:13.4pt" o:ole="">
            <v:imagedata r:id="rId83" o:title=""/>
          </v:shape>
          <o:OLEObject Type="Embed" ProgID="Equation.DSMT4" ShapeID="_x0000_i1062" DrawAspect="Content" ObjectID="_1808894014" r:id="rId84"/>
        </w:object>
      </w:r>
      <w:r w:rsidR="009034B0">
        <w:rPr>
          <w:rFonts w:ascii="Times New Roman" w:hAnsi="Times New Roman" w:cs="Times New Roman"/>
          <w:sz w:val="24"/>
          <w:szCs w:val="24"/>
        </w:rPr>
        <w:t xml:space="preserve"> represents appreciation rates</w:t>
      </w:r>
      <w:r>
        <w:rPr>
          <w:rFonts w:ascii="Times New Roman" w:hAnsi="Times New Roman" w:cs="Times New Roman"/>
          <w:sz w:val="24"/>
          <w:szCs w:val="24"/>
        </w:rPr>
        <w:t>.</w:t>
      </w:r>
    </w:p>
    <w:p w14:paraId="2A520009" w14:textId="77777777" w:rsidR="00573B3C" w:rsidRDefault="002B6794" w:rsidP="00C2245B">
      <w:pPr>
        <w:spacing w:line="240" w:lineRule="auto"/>
        <w:jc w:val="both"/>
        <w:rPr>
          <w:rFonts w:ascii="Times New Roman" w:hAnsi="Times New Roman" w:cs="Times New Roman"/>
          <w:b/>
          <w:sz w:val="24"/>
          <w:szCs w:val="24"/>
        </w:rPr>
        <w:pPrChange w:id="44" w:author="Maher" w:date="2025-05-16T09:38:00Z">
          <w:pPr>
            <w:spacing w:line="240" w:lineRule="auto"/>
          </w:pPr>
        </w:pPrChange>
      </w:pPr>
      <w:r>
        <w:rPr>
          <w:rFonts w:ascii="Times New Roman" w:hAnsi="Times New Roman" w:cs="Times New Roman"/>
          <w:b/>
          <w:sz w:val="24"/>
          <w:szCs w:val="24"/>
        </w:rPr>
        <w:t>2</w:t>
      </w:r>
      <w:r w:rsidR="00573B3C">
        <w:rPr>
          <w:rFonts w:ascii="Times New Roman" w:hAnsi="Times New Roman" w:cs="Times New Roman"/>
          <w:b/>
          <w:sz w:val="24"/>
          <w:szCs w:val="24"/>
        </w:rPr>
        <w:t>.1.2   Method of Solution</w:t>
      </w:r>
    </w:p>
    <w:p w14:paraId="26D823FA" w14:textId="1EA080B2" w:rsidR="00573B3C" w:rsidRDefault="00573B3C" w:rsidP="005F448D">
      <w:pPr>
        <w:spacing w:after="0" w:line="240" w:lineRule="auto"/>
        <w:ind w:firstLine="720"/>
        <w:jc w:val="both"/>
        <w:rPr>
          <w:rFonts w:ascii="Times New Roman" w:hAnsi="Times New Roman" w:cs="Times New Roman"/>
          <w:sz w:val="24"/>
          <w:szCs w:val="24"/>
        </w:rPr>
        <w:pPrChange w:id="45" w:author="Maher" w:date="2025-05-16T09:42:00Z">
          <w:pPr>
            <w:spacing w:after="0" w:line="240" w:lineRule="auto"/>
          </w:pPr>
        </w:pPrChange>
      </w:pPr>
      <w:del w:id="46" w:author="Maher" w:date="2025-05-16T09:42:00Z">
        <w:r w:rsidDel="005F448D">
          <w:rPr>
            <w:rFonts w:ascii="Times New Roman" w:hAnsi="Times New Roman" w:cs="Times New Roman"/>
            <w:sz w:val="24"/>
            <w:szCs w:val="24"/>
          </w:rPr>
          <w:delText xml:space="preserve"> </w:delText>
        </w:r>
      </w:del>
      <w:r>
        <w:rPr>
          <w:rFonts w:ascii="Times New Roman" w:hAnsi="Times New Roman" w:cs="Times New Roman"/>
          <w:sz w:val="24"/>
          <w:szCs w:val="24"/>
        </w:rPr>
        <w:t>We implement the methods of Ito’s lemma in solving for</w:t>
      </w:r>
      <w:r w:rsidR="00F52856">
        <w:rPr>
          <w:rFonts w:ascii="Times New Roman" w:hAnsi="Times New Roman" w:cs="Times New Roman"/>
          <w:position w:val="-12"/>
          <w:sz w:val="24"/>
          <w:szCs w:val="24"/>
        </w:rPr>
        <w:object w:dxaOrig="1719" w:dyaOrig="360" w14:anchorId="375072B5">
          <v:shape id="_x0000_i1063" type="#_x0000_t75" style="width:86.25pt;height:18.4pt" o:ole="">
            <v:imagedata r:id="rId85" o:title=""/>
          </v:shape>
          <o:OLEObject Type="Embed" ProgID="Equation.DSMT4" ShapeID="_x0000_i1063" DrawAspect="Content" ObjectID="_1808894015" r:id="rId86"/>
        </w:object>
      </w:r>
      <w:r>
        <w:rPr>
          <w:rFonts w:ascii="Times New Roman" w:hAnsi="Times New Roman" w:cs="Times New Roman"/>
          <w:sz w:val="24"/>
          <w:szCs w:val="24"/>
        </w:rPr>
        <w:t xml:space="preserve"> To seize this problem we note that we can forecast the future worth of the asset with sureness.</w:t>
      </w:r>
      <w:r>
        <w:rPr>
          <w:rFonts w:ascii="Times New Roman" w:hAnsi="Times New Roman" w:cs="Times New Roman"/>
          <w:sz w:val="24"/>
          <w:szCs w:val="24"/>
        </w:rPr>
        <w:tab/>
      </w:r>
    </w:p>
    <w:p w14:paraId="4CE8E4F8" w14:textId="77777777" w:rsidR="00573B3C" w:rsidRDefault="00F52856" w:rsidP="00C2245B">
      <w:pPr>
        <w:spacing w:line="480" w:lineRule="auto"/>
        <w:jc w:val="both"/>
        <w:rPr>
          <w:rFonts w:ascii="Times New Roman" w:hAnsi="Times New Roman" w:cs="Times New Roman"/>
          <w:sz w:val="24"/>
          <w:szCs w:val="24"/>
        </w:rPr>
        <w:pPrChange w:id="47" w:author="Maher" w:date="2025-05-16T09:38:00Z">
          <w:pPr>
            <w:spacing w:line="480" w:lineRule="auto"/>
          </w:pPr>
        </w:pPrChange>
      </w:pPr>
      <w:r>
        <w:rPr>
          <w:rFonts w:ascii="Times New Roman" w:hAnsi="Times New Roman" w:cs="Times New Roman"/>
          <w:sz w:val="24"/>
          <w:szCs w:val="24"/>
        </w:rPr>
        <w:t>From (1</w:t>
      </w:r>
      <w:r w:rsidR="00573B3C">
        <w:rPr>
          <w:rFonts w:ascii="Times New Roman" w:hAnsi="Times New Roman" w:cs="Times New Roman"/>
          <w:sz w:val="24"/>
          <w:szCs w:val="24"/>
        </w:rPr>
        <w:t xml:space="preserve">) Let </w:t>
      </w:r>
      <w:r w:rsidR="00573B3C">
        <w:rPr>
          <w:rFonts w:ascii="Times New Roman" w:hAnsi="Times New Roman" w:cs="Times New Roman"/>
          <w:position w:val="-14"/>
          <w:sz w:val="24"/>
          <w:szCs w:val="24"/>
        </w:rPr>
        <w:object w:dxaOrig="1650" w:dyaOrig="390" w14:anchorId="244D6578">
          <v:shape id="_x0000_i1064" type="#_x0000_t75" style="width:82.05pt;height:19.25pt" o:ole="">
            <v:imagedata r:id="rId87" o:title=""/>
          </v:shape>
          <o:OLEObject Type="Embed" ProgID="Equation.DSMT4" ShapeID="_x0000_i1064" DrawAspect="Content" ObjectID="_1808894016" r:id="rId88"/>
        </w:object>
      </w:r>
      <w:r w:rsidR="00573B3C">
        <w:rPr>
          <w:rFonts w:ascii="Times New Roman" w:hAnsi="Times New Roman" w:cs="Times New Roman"/>
          <w:sz w:val="24"/>
          <w:szCs w:val="24"/>
        </w:rPr>
        <w:t xml:space="preserve"> so differentiating partially gives </w:t>
      </w:r>
    </w:p>
    <w:p w14:paraId="1DA4CBF2" w14:textId="77777777" w:rsidR="00573B3C" w:rsidRDefault="00573B3C" w:rsidP="00C2245B">
      <w:pPr>
        <w:pStyle w:val="MTDisplayEquation"/>
        <w:spacing w:line="480" w:lineRule="auto"/>
        <w:jc w:val="both"/>
        <w:rPr>
          <w:rFonts w:ascii="Times New Roman" w:hAnsi="Times New Roman" w:cs="Times New Roman"/>
          <w:sz w:val="24"/>
          <w:szCs w:val="24"/>
        </w:rPr>
        <w:pPrChange w:id="48" w:author="Maher" w:date="2025-05-16T09:38:00Z">
          <w:pPr>
            <w:pStyle w:val="MTDisplayEquation"/>
            <w:spacing w:line="480" w:lineRule="auto"/>
          </w:pPr>
        </w:pPrChange>
      </w:pPr>
      <w:r>
        <w:rPr>
          <w:rFonts w:ascii="Times New Roman" w:hAnsi="Times New Roman" w:cs="Times New Roman"/>
          <w:sz w:val="24"/>
          <w:szCs w:val="24"/>
        </w:rPr>
        <w:tab/>
      </w:r>
      <w:r>
        <w:rPr>
          <w:rFonts w:ascii="Times New Roman" w:hAnsi="Times New Roman" w:cs="Times New Roman"/>
          <w:position w:val="-36"/>
          <w:sz w:val="24"/>
          <w:szCs w:val="24"/>
        </w:rPr>
        <w:object w:dxaOrig="3780" w:dyaOrig="780" w14:anchorId="483A6CA8">
          <v:shape id="_x0000_i1065" type="#_x0000_t75" style="width:188.35pt;height:39.35pt" o:ole="">
            <v:imagedata r:id="rId89" o:title=""/>
          </v:shape>
          <o:OLEObject Type="Embed" ProgID="Equation.DSMT4" ShapeID="_x0000_i1065" DrawAspect="Content" ObjectID="_1808894017" r:id="rId90"/>
        </w:object>
      </w:r>
      <w:r w:rsidR="00720427">
        <w:rPr>
          <w:rFonts w:ascii="Times New Roman" w:hAnsi="Times New Roman" w:cs="Times New Roman"/>
          <w:sz w:val="24"/>
          <w:szCs w:val="24"/>
        </w:rPr>
        <w:t xml:space="preserve"> </w:t>
      </w:r>
      <w:r w:rsidR="00720427">
        <w:rPr>
          <w:rFonts w:ascii="Times New Roman" w:hAnsi="Times New Roman" w:cs="Times New Roman"/>
          <w:sz w:val="24"/>
          <w:szCs w:val="24"/>
        </w:rPr>
        <w:tab/>
        <w:t>(4</w:t>
      </w:r>
      <w:r>
        <w:rPr>
          <w:rFonts w:ascii="Times New Roman" w:hAnsi="Times New Roman" w:cs="Times New Roman"/>
          <w:sz w:val="24"/>
          <w:szCs w:val="24"/>
        </w:rPr>
        <w:t>)</w:t>
      </w:r>
    </w:p>
    <w:p w14:paraId="5630D230" w14:textId="77777777" w:rsidR="00573B3C" w:rsidRDefault="00573B3C" w:rsidP="00C2245B">
      <w:pPr>
        <w:spacing w:line="480" w:lineRule="auto"/>
        <w:jc w:val="both"/>
        <w:rPr>
          <w:rFonts w:ascii="Times New Roman" w:hAnsi="Times New Roman" w:cs="Times New Roman"/>
          <w:sz w:val="24"/>
          <w:szCs w:val="24"/>
        </w:rPr>
        <w:pPrChange w:id="49" w:author="Maher" w:date="2025-05-16T09:38:00Z">
          <w:pPr>
            <w:spacing w:line="480" w:lineRule="auto"/>
          </w:pPr>
        </w:pPrChange>
      </w:pPr>
      <w:r>
        <w:rPr>
          <w:rFonts w:ascii="Times New Roman" w:hAnsi="Times New Roman" w:cs="Times New Roman"/>
          <w:sz w:val="24"/>
          <w:szCs w:val="24"/>
        </w:rPr>
        <w:t>According to Ito’s gives</w:t>
      </w:r>
    </w:p>
    <w:p w14:paraId="29FC5C06" w14:textId="77777777" w:rsidR="00573B3C" w:rsidRDefault="00573B3C" w:rsidP="00C2245B">
      <w:pPr>
        <w:pStyle w:val="MTDisplayEquation"/>
        <w:spacing w:line="480" w:lineRule="auto"/>
        <w:jc w:val="both"/>
        <w:rPr>
          <w:rFonts w:ascii="Times New Roman" w:hAnsi="Times New Roman" w:cs="Times New Roman"/>
          <w:sz w:val="24"/>
          <w:szCs w:val="24"/>
        </w:rPr>
        <w:pPrChange w:id="50" w:author="Maher" w:date="2025-05-16T09:38:00Z">
          <w:pPr>
            <w:pStyle w:val="MTDisplayEquation"/>
            <w:spacing w:line="480" w:lineRule="auto"/>
          </w:pPr>
        </w:pPrChange>
      </w:pPr>
      <w:r>
        <w:rPr>
          <w:rFonts w:ascii="Times New Roman" w:hAnsi="Times New Roman" w:cs="Times New Roman"/>
          <w:sz w:val="24"/>
          <w:szCs w:val="24"/>
        </w:rPr>
        <w:tab/>
      </w:r>
      <w:r w:rsidR="00773FF9">
        <w:rPr>
          <w:rFonts w:ascii="Times New Roman" w:hAnsi="Times New Roman" w:cs="Times New Roman"/>
          <w:position w:val="-32"/>
          <w:sz w:val="24"/>
          <w:szCs w:val="24"/>
        </w:rPr>
        <w:object w:dxaOrig="7900" w:dyaOrig="760" w14:anchorId="04674E7D">
          <v:shape id="_x0000_i1066" type="#_x0000_t75" style="width:395.15pt;height:38.5pt" o:ole="">
            <v:imagedata r:id="rId91" o:title=""/>
          </v:shape>
          <o:OLEObject Type="Embed" ProgID="Equation.DSMT4" ShapeID="_x0000_i1066" DrawAspect="Content" ObjectID="_1808894018" r:id="rId92"/>
        </w:object>
      </w:r>
      <w:r w:rsidR="00720427">
        <w:rPr>
          <w:rFonts w:ascii="Times New Roman" w:hAnsi="Times New Roman" w:cs="Times New Roman"/>
          <w:sz w:val="24"/>
          <w:szCs w:val="24"/>
        </w:rPr>
        <w:t xml:space="preserve"> </w:t>
      </w:r>
      <w:r w:rsidR="00720427">
        <w:rPr>
          <w:rFonts w:ascii="Times New Roman" w:hAnsi="Times New Roman" w:cs="Times New Roman"/>
          <w:sz w:val="24"/>
          <w:szCs w:val="24"/>
        </w:rPr>
        <w:tab/>
        <w:t>(5</w:t>
      </w:r>
      <w:r>
        <w:rPr>
          <w:rFonts w:ascii="Times New Roman" w:hAnsi="Times New Roman" w:cs="Times New Roman"/>
          <w:sz w:val="24"/>
          <w:szCs w:val="24"/>
        </w:rPr>
        <w:t>)</w:t>
      </w:r>
    </w:p>
    <w:p w14:paraId="51630AD3" w14:textId="77777777" w:rsidR="00573B3C" w:rsidRDefault="00720427" w:rsidP="00C2245B">
      <w:pPr>
        <w:spacing w:line="480" w:lineRule="auto"/>
        <w:jc w:val="both"/>
        <w:rPr>
          <w:rFonts w:ascii="Times New Roman" w:hAnsi="Times New Roman" w:cs="Times New Roman"/>
          <w:sz w:val="24"/>
          <w:szCs w:val="24"/>
        </w:rPr>
        <w:pPrChange w:id="51" w:author="Maher" w:date="2025-05-16T09:38:00Z">
          <w:pPr>
            <w:spacing w:line="480" w:lineRule="auto"/>
          </w:pPr>
        </w:pPrChange>
      </w:pPr>
      <w:r>
        <w:rPr>
          <w:rFonts w:ascii="Times New Roman" w:hAnsi="Times New Roman" w:cs="Times New Roman"/>
          <w:sz w:val="24"/>
          <w:szCs w:val="24"/>
        </w:rPr>
        <w:lastRenderedPageBreak/>
        <w:t>Substituting  (6) and (7) into (1</w:t>
      </w:r>
      <w:r w:rsidR="00573B3C">
        <w:rPr>
          <w:rFonts w:ascii="Times New Roman" w:hAnsi="Times New Roman" w:cs="Times New Roman"/>
          <w:sz w:val="24"/>
          <w:szCs w:val="24"/>
        </w:rPr>
        <w:t>) gives</w:t>
      </w:r>
    </w:p>
    <w:p w14:paraId="5FA326C7" w14:textId="77777777" w:rsidR="00573B3C" w:rsidRDefault="00573B3C" w:rsidP="00C2245B">
      <w:pPr>
        <w:pStyle w:val="MTDisplayEquation"/>
        <w:spacing w:line="480" w:lineRule="auto"/>
        <w:jc w:val="both"/>
        <w:rPr>
          <w:rFonts w:ascii="Times New Roman" w:hAnsi="Times New Roman" w:cs="Times New Roman"/>
          <w:sz w:val="24"/>
          <w:szCs w:val="24"/>
        </w:rPr>
        <w:pPrChange w:id="52" w:author="Maher" w:date="2025-05-16T09:38:00Z">
          <w:pPr>
            <w:pStyle w:val="MTDisplayEquation"/>
            <w:spacing w:line="480" w:lineRule="auto"/>
          </w:pPr>
        </w:pPrChange>
      </w:pPr>
      <w:r>
        <w:rPr>
          <w:rFonts w:ascii="Times New Roman" w:hAnsi="Times New Roman" w:cs="Times New Roman"/>
          <w:sz w:val="24"/>
          <w:szCs w:val="24"/>
        </w:rPr>
        <w:tab/>
      </w:r>
      <w:r w:rsidR="00C8409F">
        <w:rPr>
          <w:rFonts w:ascii="Times New Roman" w:hAnsi="Times New Roman" w:cs="Times New Roman"/>
          <w:position w:val="-32"/>
          <w:sz w:val="24"/>
          <w:szCs w:val="24"/>
        </w:rPr>
        <w:object w:dxaOrig="7000" w:dyaOrig="760" w14:anchorId="0A3AC2A4">
          <v:shape id="_x0000_i1067" type="#_x0000_t75" style="width:349.95pt;height:38.5pt" o:ole="">
            <v:imagedata r:id="rId93" o:title=""/>
          </v:shape>
          <o:OLEObject Type="Embed" ProgID="Equation.DSMT4" ShapeID="_x0000_i1067" DrawAspect="Content" ObjectID="_1808894019" r:id="rId94"/>
        </w:object>
      </w:r>
      <w:r>
        <w:rPr>
          <w:rFonts w:ascii="Times New Roman" w:hAnsi="Times New Roman" w:cs="Times New Roman"/>
          <w:sz w:val="24"/>
          <w:szCs w:val="24"/>
        </w:rPr>
        <w:t xml:space="preserve"> </w:t>
      </w:r>
      <w:r>
        <w:rPr>
          <w:rFonts w:ascii="Times New Roman" w:hAnsi="Times New Roman" w:cs="Times New Roman"/>
          <w:sz w:val="24"/>
          <w:szCs w:val="24"/>
        </w:rPr>
        <w:tab/>
      </w:r>
    </w:p>
    <w:p w14:paraId="1113903D" w14:textId="77777777" w:rsidR="00573B3C" w:rsidRDefault="00573B3C" w:rsidP="00C2245B">
      <w:pPr>
        <w:pStyle w:val="MTDisplayEquation"/>
        <w:spacing w:line="480" w:lineRule="auto"/>
        <w:jc w:val="both"/>
        <w:rPr>
          <w:rFonts w:ascii="Times New Roman" w:hAnsi="Times New Roman" w:cs="Times New Roman"/>
          <w:sz w:val="24"/>
          <w:szCs w:val="24"/>
        </w:rPr>
        <w:pPrChange w:id="53" w:author="Maher" w:date="2025-05-16T09:38:00Z">
          <w:pPr>
            <w:pStyle w:val="MTDisplayEquation"/>
            <w:spacing w:line="480" w:lineRule="auto"/>
          </w:pPr>
        </w:pPrChange>
      </w:pPr>
      <w:r>
        <w:rPr>
          <w:rFonts w:ascii="Times New Roman" w:hAnsi="Times New Roman" w:cs="Times New Roman"/>
          <w:sz w:val="24"/>
          <w:szCs w:val="24"/>
        </w:rPr>
        <w:tab/>
      </w:r>
      <w:r w:rsidR="00C8409F">
        <w:rPr>
          <w:rFonts w:ascii="Times New Roman" w:hAnsi="Times New Roman" w:cs="Times New Roman"/>
          <w:position w:val="-28"/>
          <w:sz w:val="24"/>
          <w:szCs w:val="24"/>
        </w:rPr>
        <w:object w:dxaOrig="3900" w:dyaOrig="680" w14:anchorId="0B49CE05">
          <v:shape id="_x0000_i1068" type="#_x0000_t75" style="width:195.05pt;height:33.5pt" o:ole="">
            <v:imagedata r:id="rId95" o:title=""/>
          </v:shape>
          <o:OLEObject Type="Embed" ProgID="Equation.DSMT4" ShapeID="_x0000_i1068" DrawAspect="Content" ObjectID="_1808894020" r:id="rId96"/>
        </w:object>
      </w:r>
      <w:r>
        <w:rPr>
          <w:rFonts w:ascii="Times New Roman" w:hAnsi="Times New Roman" w:cs="Times New Roman"/>
          <w:sz w:val="24"/>
          <w:szCs w:val="24"/>
        </w:rPr>
        <w:t xml:space="preserve"> </w:t>
      </w:r>
    </w:p>
    <w:p w14:paraId="369135E0" w14:textId="77777777" w:rsidR="00573B3C" w:rsidRDefault="00573B3C" w:rsidP="00C2245B">
      <w:pPr>
        <w:spacing w:line="480" w:lineRule="auto"/>
        <w:jc w:val="both"/>
        <w:rPr>
          <w:rFonts w:ascii="Times New Roman" w:hAnsi="Times New Roman" w:cs="Times New Roman"/>
          <w:sz w:val="24"/>
          <w:szCs w:val="24"/>
        </w:rPr>
        <w:pPrChange w:id="54" w:author="Maher" w:date="2025-05-16T09:38:00Z">
          <w:pPr>
            <w:spacing w:line="480" w:lineRule="auto"/>
          </w:pPr>
        </w:pPrChange>
      </w:pPr>
      <w:r>
        <w:rPr>
          <w:rFonts w:ascii="Times New Roman" w:hAnsi="Times New Roman" w:cs="Times New Roman"/>
          <w:sz w:val="24"/>
          <w:szCs w:val="24"/>
        </w:rPr>
        <w:t>Integrating both sides , talking upper and lower limits gives</w:t>
      </w:r>
    </w:p>
    <w:p w14:paraId="7BCC9150" w14:textId="77777777" w:rsidR="00573B3C" w:rsidRDefault="00573B3C" w:rsidP="00C2245B">
      <w:pPr>
        <w:pStyle w:val="MTDisplayEquation"/>
        <w:spacing w:line="480" w:lineRule="auto"/>
        <w:jc w:val="both"/>
        <w:rPr>
          <w:rFonts w:ascii="Times New Roman" w:hAnsi="Times New Roman" w:cs="Times New Roman"/>
          <w:sz w:val="24"/>
          <w:szCs w:val="24"/>
        </w:rPr>
        <w:pPrChange w:id="55" w:author="Maher" w:date="2025-05-16T09:38:00Z">
          <w:pPr>
            <w:pStyle w:val="MTDisplayEquation"/>
            <w:spacing w:line="480" w:lineRule="auto"/>
          </w:pPr>
        </w:pPrChange>
      </w:pPr>
      <w:r>
        <w:rPr>
          <w:rFonts w:ascii="Times New Roman" w:hAnsi="Times New Roman" w:cs="Times New Roman"/>
          <w:sz w:val="24"/>
          <w:szCs w:val="24"/>
        </w:rPr>
        <w:tab/>
      </w:r>
      <w:r w:rsidR="003A1846">
        <w:rPr>
          <w:rFonts w:ascii="Times New Roman" w:hAnsi="Times New Roman" w:cs="Times New Roman"/>
          <w:position w:val="-106"/>
          <w:sz w:val="24"/>
          <w:szCs w:val="24"/>
        </w:rPr>
        <w:object w:dxaOrig="6619" w:dyaOrig="2180" w14:anchorId="29715163">
          <v:shape id="_x0000_i1069" type="#_x0000_t75" style="width:330.7pt;height:108.85pt" o:ole="">
            <v:imagedata r:id="rId97" o:title=""/>
          </v:shape>
          <o:OLEObject Type="Embed" ProgID="Equation.DSMT4" ShapeID="_x0000_i1069" DrawAspect="Content" ObjectID="_1808894021" r:id="rId98"/>
        </w:object>
      </w:r>
      <w:r w:rsidR="00720427">
        <w:rPr>
          <w:rFonts w:ascii="Times New Roman" w:hAnsi="Times New Roman" w:cs="Times New Roman"/>
          <w:sz w:val="24"/>
          <w:szCs w:val="24"/>
        </w:rPr>
        <w:t xml:space="preserve"> </w:t>
      </w:r>
      <w:r w:rsidR="00720427">
        <w:rPr>
          <w:rFonts w:ascii="Times New Roman" w:hAnsi="Times New Roman" w:cs="Times New Roman"/>
          <w:sz w:val="24"/>
          <w:szCs w:val="24"/>
        </w:rPr>
        <w:tab/>
        <w:t>(</w:t>
      </w:r>
      <w:r w:rsidR="001A0A11">
        <w:rPr>
          <w:rFonts w:ascii="Times New Roman" w:hAnsi="Times New Roman" w:cs="Times New Roman"/>
          <w:sz w:val="24"/>
          <w:szCs w:val="24"/>
        </w:rPr>
        <w:t>6</w:t>
      </w:r>
      <w:r>
        <w:rPr>
          <w:rFonts w:ascii="Times New Roman" w:hAnsi="Times New Roman" w:cs="Times New Roman"/>
          <w:sz w:val="24"/>
          <w:szCs w:val="24"/>
        </w:rPr>
        <w:t>)</w:t>
      </w:r>
    </w:p>
    <w:p w14:paraId="71EF9A14" w14:textId="77777777" w:rsidR="00573B3C" w:rsidRDefault="00573B3C" w:rsidP="00C2245B">
      <w:pPr>
        <w:spacing w:line="480" w:lineRule="auto"/>
        <w:jc w:val="both"/>
        <w:rPr>
          <w:rFonts w:ascii="Times New Roman" w:hAnsi="Times New Roman" w:cs="Times New Roman"/>
          <w:sz w:val="24"/>
          <w:szCs w:val="24"/>
        </w:rPr>
        <w:pPrChange w:id="56" w:author="Maher" w:date="2025-05-16T09:38:00Z">
          <w:pPr>
            <w:spacing w:line="480" w:lineRule="auto"/>
          </w:pPr>
        </w:pPrChange>
      </w:pPr>
      <w:r>
        <w:rPr>
          <w:rFonts w:ascii="Times New Roman" w:hAnsi="Times New Roman" w:cs="Times New Roman"/>
          <w:sz w:val="24"/>
          <w:szCs w:val="24"/>
        </w:rPr>
        <w:t>Taking the ln of the both sides</w:t>
      </w:r>
    </w:p>
    <w:p w14:paraId="0FF6E063" w14:textId="77777777" w:rsidR="00573B3C" w:rsidRDefault="00573B3C" w:rsidP="00C2245B">
      <w:pPr>
        <w:pStyle w:val="MTDisplayEquation"/>
        <w:spacing w:line="480" w:lineRule="auto"/>
        <w:jc w:val="both"/>
        <w:rPr>
          <w:rFonts w:ascii="Times New Roman" w:hAnsi="Times New Roman" w:cs="Times New Roman"/>
          <w:sz w:val="24"/>
          <w:szCs w:val="24"/>
        </w:rPr>
        <w:pPrChange w:id="57" w:author="Maher" w:date="2025-05-16T09:38:00Z">
          <w:pPr>
            <w:pStyle w:val="MTDisplayEquation"/>
            <w:spacing w:line="480" w:lineRule="auto"/>
          </w:pPr>
        </w:pPrChange>
      </w:pPr>
      <w:r>
        <w:rPr>
          <w:rFonts w:ascii="Times New Roman" w:hAnsi="Times New Roman" w:cs="Times New Roman"/>
          <w:sz w:val="24"/>
          <w:szCs w:val="24"/>
        </w:rPr>
        <w:tab/>
      </w:r>
      <w:r w:rsidR="001A0A11">
        <w:rPr>
          <w:rFonts w:ascii="Times New Roman" w:hAnsi="Times New Roman" w:cs="Times New Roman"/>
          <w:position w:val="-28"/>
          <w:sz w:val="24"/>
          <w:szCs w:val="24"/>
        </w:rPr>
        <w:object w:dxaOrig="4940" w:dyaOrig="680" w14:anchorId="7B4C05F3">
          <v:shape id="_x0000_i1070" type="#_x0000_t75" style="width:247.8pt;height:33.5pt" o:ole="">
            <v:imagedata r:id="rId99" o:title=""/>
          </v:shape>
          <o:OLEObject Type="Embed" ProgID="Equation.DSMT4" ShapeID="_x0000_i1070" DrawAspect="Content" ObjectID="_1808894022" r:id="rId100"/>
        </w:object>
      </w:r>
      <w:r w:rsidR="00720427">
        <w:rPr>
          <w:rFonts w:ascii="Times New Roman" w:hAnsi="Times New Roman" w:cs="Times New Roman"/>
          <w:sz w:val="24"/>
          <w:szCs w:val="24"/>
        </w:rPr>
        <w:t xml:space="preserve"> </w:t>
      </w:r>
      <w:r w:rsidR="00720427">
        <w:rPr>
          <w:rFonts w:ascii="Times New Roman" w:hAnsi="Times New Roman" w:cs="Times New Roman"/>
          <w:sz w:val="24"/>
          <w:szCs w:val="24"/>
        </w:rPr>
        <w:tab/>
        <w:t>(</w:t>
      </w:r>
      <w:r w:rsidR="001A0A11">
        <w:rPr>
          <w:rFonts w:ascii="Times New Roman" w:hAnsi="Times New Roman" w:cs="Times New Roman"/>
          <w:sz w:val="24"/>
          <w:szCs w:val="24"/>
        </w:rPr>
        <w:t>7</w:t>
      </w:r>
      <w:r>
        <w:rPr>
          <w:rFonts w:ascii="Times New Roman" w:hAnsi="Times New Roman" w:cs="Times New Roman"/>
          <w:sz w:val="24"/>
          <w:szCs w:val="24"/>
        </w:rPr>
        <w:t>)</w:t>
      </w:r>
    </w:p>
    <w:p w14:paraId="0D0AF7D5" w14:textId="77777777" w:rsidR="00573B3C" w:rsidRDefault="007218F7" w:rsidP="00C2245B">
      <w:pPr>
        <w:spacing w:line="480" w:lineRule="auto"/>
        <w:jc w:val="both"/>
        <w:rPr>
          <w:rFonts w:ascii="Times New Roman" w:hAnsi="Times New Roman" w:cs="Times New Roman"/>
          <w:sz w:val="24"/>
          <w:szCs w:val="24"/>
        </w:rPr>
        <w:pPrChange w:id="58" w:author="Maher" w:date="2025-05-16T09:38:00Z">
          <w:pPr>
            <w:spacing w:line="480" w:lineRule="auto"/>
          </w:pPr>
        </w:pPrChange>
      </w:pPr>
      <w:r>
        <w:rPr>
          <w:rFonts w:ascii="Times New Roman" w:hAnsi="Times New Roman" w:cs="Times New Roman"/>
          <w:sz w:val="24"/>
          <w:szCs w:val="24"/>
        </w:rPr>
        <w:t>From (2</w:t>
      </w:r>
      <w:r w:rsidR="00573B3C">
        <w:rPr>
          <w:rFonts w:ascii="Times New Roman" w:hAnsi="Times New Roman" w:cs="Times New Roman"/>
          <w:sz w:val="24"/>
          <w:szCs w:val="24"/>
        </w:rPr>
        <w:t xml:space="preserve">) Let </w:t>
      </w:r>
      <w:r w:rsidR="00573B3C">
        <w:rPr>
          <w:rFonts w:ascii="Times New Roman" w:hAnsi="Times New Roman" w:cs="Times New Roman"/>
          <w:position w:val="-14"/>
          <w:sz w:val="24"/>
          <w:szCs w:val="24"/>
        </w:rPr>
        <w:object w:dxaOrig="1665" w:dyaOrig="390" w14:anchorId="2E8D23F4">
          <v:shape id="_x0000_i1071" type="#_x0000_t75" style="width:82.9pt;height:19.25pt" o:ole="">
            <v:imagedata r:id="rId101" o:title=""/>
          </v:shape>
          <o:OLEObject Type="Embed" ProgID="Equation.DSMT4" ShapeID="_x0000_i1071" DrawAspect="Content" ObjectID="_1808894023" r:id="rId102"/>
        </w:object>
      </w:r>
      <w:r w:rsidR="00573B3C">
        <w:rPr>
          <w:rFonts w:ascii="Times New Roman" w:hAnsi="Times New Roman" w:cs="Times New Roman"/>
          <w:sz w:val="24"/>
          <w:szCs w:val="24"/>
        </w:rPr>
        <w:t xml:space="preserve"> so differentiating partially gives </w:t>
      </w:r>
      <w:r>
        <w:rPr>
          <w:rFonts w:ascii="Times New Roman" w:hAnsi="Times New Roman" w:cs="Times New Roman"/>
          <w:sz w:val="24"/>
          <w:szCs w:val="24"/>
        </w:rPr>
        <w:t xml:space="preserve"> </w:t>
      </w:r>
    </w:p>
    <w:p w14:paraId="78D24CE4" w14:textId="77777777" w:rsidR="00573B3C" w:rsidRDefault="00573B3C" w:rsidP="00C2245B">
      <w:pPr>
        <w:pStyle w:val="MTDisplayEquation"/>
        <w:spacing w:line="480" w:lineRule="auto"/>
        <w:jc w:val="both"/>
        <w:rPr>
          <w:rFonts w:ascii="Times New Roman" w:hAnsi="Times New Roman" w:cs="Times New Roman"/>
          <w:sz w:val="24"/>
          <w:szCs w:val="24"/>
        </w:rPr>
        <w:pPrChange w:id="59" w:author="Maher" w:date="2025-05-16T09:38:00Z">
          <w:pPr>
            <w:pStyle w:val="MTDisplayEquation"/>
            <w:spacing w:line="480" w:lineRule="auto"/>
          </w:pPr>
        </w:pPrChange>
      </w:pPr>
      <w:r>
        <w:rPr>
          <w:rFonts w:ascii="Times New Roman" w:hAnsi="Times New Roman" w:cs="Times New Roman"/>
          <w:sz w:val="24"/>
          <w:szCs w:val="24"/>
        </w:rPr>
        <w:tab/>
      </w:r>
      <w:r>
        <w:rPr>
          <w:rFonts w:ascii="Times New Roman" w:hAnsi="Times New Roman" w:cs="Times New Roman"/>
          <w:position w:val="-36"/>
          <w:sz w:val="24"/>
          <w:szCs w:val="24"/>
        </w:rPr>
        <w:object w:dxaOrig="3795" w:dyaOrig="780" w14:anchorId="77A91809">
          <v:shape id="_x0000_i1072" type="#_x0000_t75" style="width:190.05pt;height:39.35pt" o:ole="">
            <v:imagedata r:id="rId103" o:title=""/>
          </v:shape>
          <o:OLEObject Type="Embed" ProgID="Equation.DSMT4" ShapeID="_x0000_i1072" DrawAspect="Content" ObjectID="_1808894024" r:id="rId104"/>
        </w:object>
      </w:r>
      <w:r w:rsidR="007218F7">
        <w:rPr>
          <w:rFonts w:ascii="Times New Roman" w:hAnsi="Times New Roman" w:cs="Times New Roman"/>
          <w:sz w:val="24"/>
          <w:szCs w:val="24"/>
        </w:rPr>
        <w:t xml:space="preserve"> </w:t>
      </w:r>
      <w:r w:rsidR="007218F7">
        <w:rPr>
          <w:rFonts w:ascii="Times New Roman" w:hAnsi="Times New Roman" w:cs="Times New Roman"/>
          <w:sz w:val="24"/>
          <w:szCs w:val="24"/>
        </w:rPr>
        <w:tab/>
        <w:t>(</w:t>
      </w:r>
      <w:r w:rsidR="008A1B39">
        <w:rPr>
          <w:rFonts w:ascii="Times New Roman" w:hAnsi="Times New Roman" w:cs="Times New Roman"/>
          <w:sz w:val="24"/>
          <w:szCs w:val="24"/>
        </w:rPr>
        <w:t>8</w:t>
      </w:r>
      <w:r>
        <w:rPr>
          <w:rFonts w:ascii="Times New Roman" w:hAnsi="Times New Roman" w:cs="Times New Roman"/>
          <w:sz w:val="24"/>
          <w:szCs w:val="24"/>
        </w:rPr>
        <w:t>)</w:t>
      </w:r>
    </w:p>
    <w:p w14:paraId="36DCAE9B" w14:textId="77777777" w:rsidR="00573B3C" w:rsidRDefault="00573B3C" w:rsidP="00C2245B">
      <w:pPr>
        <w:spacing w:line="480" w:lineRule="auto"/>
        <w:jc w:val="both"/>
        <w:rPr>
          <w:rFonts w:ascii="Times New Roman" w:hAnsi="Times New Roman" w:cs="Times New Roman"/>
          <w:sz w:val="24"/>
          <w:szCs w:val="24"/>
        </w:rPr>
        <w:pPrChange w:id="60" w:author="Maher" w:date="2025-05-16T09:38:00Z">
          <w:pPr>
            <w:spacing w:line="480" w:lineRule="auto"/>
          </w:pPr>
        </w:pPrChange>
      </w:pPr>
      <w:r>
        <w:rPr>
          <w:rFonts w:ascii="Times New Roman" w:hAnsi="Times New Roman" w:cs="Times New Roman"/>
          <w:sz w:val="24"/>
          <w:szCs w:val="24"/>
        </w:rPr>
        <w:t>According to Ito’s gives</w:t>
      </w:r>
    </w:p>
    <w:p w14:paraId="4B2339D0" w14:textId="77777777" w:rsidR="00573B3C" w:rsidRDefault="00573B3C" w:rsidP="00C2245B">
      <w:pPr>
        <w:pStyle w:val="MTDisplayEquation"/>
        <w:spacing w:line="480" w:lineRule="auto"/>
        <w:jc w:val="both"/>
        <w:rPr>
          <w:rFonts w:ascii="Times New Roman" w:hAnsi="Times New Roman" w:cs="Times New Roman"/>
          <w:sz w:val="24"/>
          <w:szCs w:val="24"/>
        </w:rPr>
        <w:pPrChange w:id="61" w:author="Maher" w:date="2025-05-16T09:38:00Z">
          <w:pPr>
            <w:pStyle w:val="MTDisplayEquation"/>
            <w:spacing w:line="480" w:lineRule="auto"/>
          </w:pPr>
        </w:pPrChange>
      </w:pPr>
      <w:r>
        <w:rPr>
          <w:rFonts w:ascii="Times New Roman" w:hAnsi="Times New Roman" w:cs="Times New Roman"/>
          <w:sz w:val="24"/>
          <w:szCs w:val="24"/>
        </w:rPr>
        <w:tab/>
      </w:r>
      <w:r w:rsidR="00D81F42">
        <w:rPr>
          <w:rFonts w:ascii="Times New Roman" w:hAnsi="Times New Roman" w:cs="Times New Roman"/>
          <w:position w:val="-32"/>
          <w:sz w:val="24"/>
          <w:szCs w:val="24"/>
        </w:rPr>
        <w:object w:dxaOrig="8600" w:dyaOrig="760" w14:anchorId="2D0C0DA7">
          <v:shape id="_x0000_i1073" type="#_x0000_t75" style="width:429.5pt;height:38.5pt" o:ole="">
            <v:imagedata r:id="rId105" o:title=""/>
          </v:shape>
          <o:OLEObject Type="Embed" ProgID="Equation.DSMT4" ShapeID="_x0000_i1073" DrawAspect="Content" ObjectID="_1808894025" r:id="rId106"/>
        </w:object>
      </w:r>
      <w:r w:rsidR="007218F7">
        <w:rPr>
          <w:rFonts w:ascii="Times New Roman" w:hAnsi="Times New Roman" w:cs="Times New Roman"/>
          <w:sz w:val="24"/>
          <w:szCs w:val="24"/>
        </w:rPr>
        <w:t xml:space="preserve"> </w:t>
      </w:r>
      <w:r w:rsidR="007218F7">
        <w:rPr>
          <w:rFonts w:ascii="Times New Roman" w:hAnsi="Times New Roman" w:cs="Times New Roman"/>
          <w:sz w:val="24"/>
          <w:szCs w:val="24"/>
        </w:rPr>
        <w:tab/>
        <w:t>(</w:t>
      </w:r>
      <w:r w:rsidR="008A1B39">
        <w:rPr>
          <w:rFonts w:ascii="Times New Roman" w:hAnsi="Times New Roman" w:cs="Times New Roman"/>
          <w:sz w:val="24"/>
          <w:szCs w:val="24"/>
        </w:rPr>
        <w:t>9</w:t>
      </w:r>
      <w:r>
        <w:rPr>
          <w:rFonts w:ascii="Times New Roman" w:hAnsi="Times New Roman" w:cs="Times New Roman"/>
          <w:sz w:val="24"/>
          <w:szCs w:val="24"/>
        </w:rPr>
        <w:t>)</w:t>
      </w:r>
    </w:p>
    <w:p w14:paraId="216DC1AC" w14:textId="77777777" w:rsidR="00573B3C" w:rsidRDefault="007218F7" w:rsidP="00C2245B">
      <w:pPr>
        <w:spacing w:line="480" w:lineRule="auto"/>
        <w:jc w:val="both"/>
        <w:rPr>
          <w:rFonts w:ascii="Times New Roman" w:hAnsi="Times New Roman" w:cs="Times New Roman"/>
          <w:sz w:val="24"/>
          <w:szCs w:val="24"/>
        </w:rPr>
        <w:pPrChange w:id="62" w:author="Maher" w:date="2025-05-16T09:38:00Z">
          <w:pPr>
            <w:spacing w:line="480" w:lineRule="auto"/>
          </w:pPr>
        </w:pPrChange>
      </w:pPr>
      <w:r>
        <w:rPr>
          <w:rFonts w:ascii="Times New Roman" w:hAnsi="Times New Roman" w:cs="Times New Roman"/>
          <w:sz w:val="24"/>
          <w:szCs w:val="24"/>
        </w:rPr>
        <w:t>Substituting  (8) and (9) into (2</w:t>
      </w:r>
      <w:r w:rsidR="00573B3C">
        <w:rPr>
          <w:rFonts w:ascii="Times New Roman" w:hAnsi="Times New Roman" w:cs="Times New Roman"/>
          <w:sz w:val="24"/>
          <w:szCs w:val="24"/>
        </w:rPr>
        <w:t>) gives</w:t>
      </w:r>
    </w:p>
    <w:p w14:paraId="0AABA68C" w14:textId="77777777" w:rsidR="00573B3C" w:rsidRDefault="00573B3C" w:rsidP="00C2245B">
      <w:pPr>
        <w:pStyle w:val="MTDisplayEquation"/>
        <w:spacing w:line="480" w:lineRule="auto"/>
        <w:jc w:val="both"/>
        <w:rPr>
          <w:rFonts w:ascii="Times New Roman" w:hAnsi="Times New Roman" w:cs="Times New Roman"/>
          <w:sz w:val="24"/>
          <w:szCs w:val="24"/>
        </w:rPr>
        <w:pPrChange w:id="63" w:author="Maher" w:date="2025-05-16T09:38:00Z">
          <w:pPr>
            <w:pStyle w:val="MTDisplayEquation"/>
            <w:spacing w:line="480" w:lineRule="auto"/>
          </w:pPr>
        </w:pPrChange>
      </w:pPr>
      <w:r>
        <w:rPr>
          <w:rFonts w:ascii="Times New Roman" w:hAnsi="Times New Roman" w:cs="Times New Roman"/>
          <w:sz w:val="24"/>
          <w:szCs w:val="24"/>
        </w:rPr>
        <w:lastRenderedPageBreak/>
        <w:tab/>
      </w:r>
      <w:r w:rsidR="00D81F42">
        <w:rPr>
          <w:rFonts w:ascii="Times New Roman" w:hAnsi="Times New Roman" w:cs="Times New Roman"/>
          <w:position w:val="-32"/>
          <w:sz w:val="24"/>
          <w:szCs w:val="24"/>
        </w:rPr>
        <w:object w:dxaOrig="7620" w:dyaOrig="760" w14:anchorId="4274873A">
          <v:shape id="_x0000_i1074" type="#_x0000_t75" style="width:380.95pt;height:38.5pt" o:ole="">
            <v:imagedata r:id="rId107" o:title=""/>
          </v:shape>
          <o:OLEObject Type="Embed" ProgID="Equation.DSMT4" ShapeID="_x0000_i1074" DrawAspect="Content" ObjectID="_1808894026" r:id="rId108"/>
        </w:object>
      </w:r>
      <w:r>
        <w:rPr>
          <w:rFonts w:ascii="Times New Roman" w:hAnsi="Times New Roman" w:cs="Times New Roman"/>
          <w:sz w:val="24"/>
          <w:szCs w:val="24"/>
        </w:rPr>
        <w:t xml:space="preserve"> </w:t>
      </w:r>
      <w:r>
        <w:rPr>
          <w:rFonts w:ascii="Times New Roman" w:hAnsi="Times New Roman" w:cs="Times New Roman"/>
          <w:sz w:val="24"/>
          <w:szCs w:val="24"/>
        </w:rPr>
        <w:tab/>
      </w:r>
    </w:p>
    <w:p w14:paraId="76211223" w14:textId="77777777" w:rsidR="00573B3C" w:rsidRDefault="00573B3C" w:rsidP="00C2245B">
      <w:pPr>
        <w:pStyle w:val="MTDisplayEquation"/>
        <w:spacing w:line="480" w:lineRule="auto"/>
        <w:jc w:val="both"/>
        <w:rPr>
          <w:rFonts w:ascii="Times New Roman" w:hAnsi="Times New Roman" w:cs="Times New Roman"/>
          <w:sz w:val="24"/>
          <w:szCs w:val="24"/>
        </w:rPr>
        <w:pPrChange w:id="64" w:author="Maher" w:date="2025-05-16T09:38:00Z">
          <w:pPr>
            <w:pStyle w:val="MTDisplayEquation"/>
            <w:spacing w:line="480" w:lineRule="auto"/>
          </w:pPr>
        </w:pPrChange>
      </w:pPr>
      <w:r>
        <w:rPr>
          <w:rFonts w:ascii="Times New Roman" w:hAnsi="Times New Roman" w:cs="Times New Roman"/>
          <w:sz w:val="24"/>
          <w:szCs w:val="24"/>
        </w:rPr>
        <w:tab/>
      </w:r>
      <w:r w:rsidR="009147F0">
        <w:rPr>
          <w:rFonts w:ascii="Times New Roman" w:hAnsi="Times New Roman" w:cs="Times New Roman"/>
          <w:position w:val="-28"/>
          <w:sz w:val="24"/>
          <w:szCs w:val="24"/>
        </w:rPr>
        <w:object w:dxaOrig="4520" w:dyaOrig="680" w14:anchorId="0B748175">
          <v:shape id="_x0000_i1075" type="#_x0000_t75" style="width:227.7pt;height:33.5pt" o:ole="">
            <v:imagedata r:id="rId109" o:title=""/>
          </v:shape>
          <o:OLEObject Type="Embed" ProgID="Equation.DSMT4" ShapeID="_x0000_i1075" DrawAspect="Content" ObjectID="_1808894027" r:id="rId110"/>
        </w:object>
      </w:r>
      <w:r>
        <w:rPr>
          <w:rFonts w:ascii="Times New Roman" w:hAnsi="Times New Roman" w:cs="Times New Roman"/>
          <w:sz w:val="24"/>
          <w:szCs w:val="24"/>
        </w:rPr>
        <w:t xml:space="preserve"> </w:t>
      </w:r>
    </w:p>
    <w:p w14:paraId="6DC1BB47" w14:textId="77777777" w:rsidR="00573B3C" w:rsidRDefault="00573B3C" w:rsidP="00C2245B">
      <w:pPr>
        <w:spacing w:line="480" w:lineRule="auto"/>
        <w:jc w:val="both"/>
        <w:rPr>
          <w:rFonts w:ascii="Times New Roman" w:hAnsi="Times New Roman" w:cs="Times New Roman"/>
          <w:sz w:val="24"/>
          <w:szCs w:val="24"/>
        </w:rPr>
        <w:pPrChange w:id="65" w:author="Maher" w:date="2025-05-16T09:38:00Z">
          <w:pPr>
            <w:spacing w:line="480" w:lineRule="auto"/>
          </w:pPr>
        </w:pPrChange>
      </w:pPr>
      <w:r>
        <w:rPr>
          <w:rFonts w:ascii="Times New Roman" w:hAnsi="Times New Roman" w:cs="Times New Roman"/>
          <w:sz w:val="24"/>
          <w:szCs w:val="24"/>
        </w:rPr>
        <w:t>Integrating both sides , talking upper and lower limits gives</w:t>
      </w:r>
    </w:p>
    <w:p w14:paraId="3C3A88A8" w14:textId="77777777" w:rsidR="00573B3C" w:rsidRDefault="00573B3C" w:rsidP="00C2245B">
      <w:pPr>
        <w:pStyle w:val="MTDisplayEquation"/>
        <w:spacing w:line="480" w:lineRule="auto"/>
        <w:jc w:val="both"/>
        <w:rPr>
          <w:rFonts w:ascii="Times New Roman" w:hAnsi="Times New Roman" w:cs="Times New Roman"/>
          <w:sz w:val="24"/>
          <w:szCs w:val="24"/>
        </w:rPr>
        <w:pPrChange w:id="66" w:author="Maher" w:date="2025-05-16T09:38:00Z">
          <w:pPr>
            <w:pStyle w:val="MTDisplayEquation"/>
            <w:spacing w:line="480" w:lineRule="auto"/>
          </w:pPr>
        </w:pPrChange>
      </w:pPr>
      <w:r>
        <w:rPr>
          <w:rFonts w:ascii="Times New Roman" w:hAnsi="Times New Roman" w:cs="Times New Roman"/>
          <w:sz w:val="24"/>
          <w:szCs w:val="24"/>
        </w:rPr>
        <w:tab/>
      </w:r>
      <w:r w:rsidR="009147F0">
        <w:rPr>
          <w:rFonts w:ascii="Times New Roman" w:hAnsi="Times New Roman" w:cs="Times New Roman"/>
          <w:position w:val="-106"/>
          <w:sz w:val="24"/>
          <w:szCs w:val="24"/>
        </w:rPr>
        <w:object w:dxaOrig="7280" w:dyaOrig="2180" w14:anchorId="0F9720A0">
          <v:shape id="_x0000_i1076" type="#_x0000_t75" style="width:363.35pt;height:108.85pt" o:ole="">
            <v:imagedata r:id="rId111" o:title=""/>
          </v:shape>
          <o:OLEObject Type="Embed" ProgID="Equation.DSMT4" ShapeID="_x0000_i1076" DrawAspect="Content" ObjectID="_1808894028" r:id="rId112"/>
        </w:object>
      </w:r>
      <w:r w:rsidR="007218F7">
        <w:rPr>
          <w:rFonts w:ascii="Times New Roman" w:hAnsi="Times New Roman" w:cs="Times New Roman"/>
          <w:sz w:val="24"/>
          <w:szCs w:val="24"/>
        </w:rPr>
        <w:t xml:space="preserve"> </w:t>
      </w:r>
      <w:r w:rsidR="007218F7">
        <w:rPr>
          <w:rFonts w:ascii="Times New Roman" w:hAnsi="Times New Roman" w:cs="Times New Roman"/>
          <w:sz w:val="24"/>
          <w:szCs w:val="24"/>
        </w:rPr>
        <w:tab/>
        <w:t>(1</w:t>
      </w:r>
      <w:r w:rsidR="009147F0">
        <w:rPr>
          <w:rFonts w:ascii="Times New Roman" w:hAnsi="Times New Roman" w:cs="Times New Roman"/>
          <w:sz w:val="24"/>
          <w:szCs w:val="24"/>
        </w:rPr>
        <w:t>0</w:t>
      </w:r>
      <w:r>
        <w:rPr>
          <w:rFonts w:ascii="Times New Roman" w:hAnsi="Times New Roman" w:cs="Times New Roman"/>
          <w:sz w:val="24"/>
          <w:szCs w:val="24"/>
        </w:rPr>
        <w:t>)</w:t>
      </w:r>
    </w:p>
    <w:p w14:paraId="2C99643B" w14:textId="77777777" w:rsidR="00573B3C" w:rsidRDefault="00573B3C" w:rsidP="00C2245B">
      <w:pPr>
        <w:spacing w:line="480" w:lineRule="auto"/>
        <w:jc w:val="both"/>
        <w:rPr>
          <w:rFonts w:ascii="Times New Roman" w:hAnsi="Times New Roman" w:cs="Times New Roman"/>
          <w:sz w:val="24"/>
          <w:szCs w:val="24"/>
        </w:rPr>
        <w:pPrChange w:id="67" w:author="Maher" w:date="2025-05-16T09:38:00Z">
          <w:pPr>
            <w:spacing w:line="480" w:lineRule="auto"/>
          </w:pPr>
        </w:pPrChange>
      </w:pPr>
      <w:r>
        <w:rPr>
          <w:rFonts w:ascii="Times New Roman" w:hAnsi="Times New Roman" w:cs="Times New Roman"/>
          <w:sz w:val="24"/>
          <w:szCs w:val="24"/>
        </w:rPr>
        <w:t>Taking the ln of the both sides</w:t>
      </w:r>
    </w:p>
    <w:p w14:paraId="13A7050D" w14:textId="77777777" w:rsidR="00573B3C" w:rsidRDefault="00573B3C" w:rsidP="00C2245B">
      <w:pPr>
        <w:pStyle w:val="MTDisplayEquation"/>
        <w:spacing w:line="480" w:lineRule="auto"/>
        <w:jc w:val="both"/>
        <w:rPr>
          <w:rFonts w:ascii="Times New Roman" w:hAnsi="Times New Roman" w:cs="Times New Roman"/>
          <w:sz w:val="24"/>
          <w:szCs w:val="24"/>
        </w:rPr>
        <w:pPrChange w:id="68" w:author="Maher" w:date="2025-05-16T09:38:00Z">
          <w:pPr>
            <w:pStyle w:val="MTDisplayEquation"/>
            <w:spacing w:line="480" w:lineRule="auto"/>
          </w:pPr>
        </w:pPrChange>
      </w:pPr>
      <w:r>
        <w:rPr>
          <w:rFonts w:ascii="Times New Roman" w:hAnsi="Times New Roman" w:cs="Times New Roman"/>
          <w:sz w:val="24"/>
          <w:szCs w:val="24"/>
        </w:rPr>
        <w:tab/>
      </w:r>
      <w:r w:rsidR="00181661">
        <w:rPr>
          <w:rFonts w:ascii="Times New Roman" w:hAnsi="Times New Roman" w:cs="Times New Roman"/>
          <w:position w:val="-28"/>
          <w:sz w:val="24"/>
          <w:szCs w:val="24"/>
        </w:rPr>
        <w:object w:dxaOrig="5580" w:dyaOrig="680" w14:anchorId="33CB59AA">
          <v:shape id="_x0000_i1077" type="#_x0000_t75" style="width:278.8pt;height:33.5pt" o:ole="">
            <v:imagedata r:id="rId113" o:title=""/>
          </v:shape>
          <o:OLEObject Type="Embed" ProgID="Equation.DSMT4" ShapeID="_x0000_i1077" DrawAspect="Content" ObjectID="_1808894029" r:id="rId114"/>
        </w:object>
      </w:r>
      <w:r w:rsidR="007218F7">
        <w:rPr>
          <w:rFonts w:ascii="Times New Roman" w:hAnsi="Times New Roman" w:cs="Times New Roman"/>
          <w:sz w:val="24"/>
          <w:szCs w:val="24"/>
        </w:rPr>
        <w:t xml:space="preserve"> </w:t>
      </w:r>
      <w:r w:rsidR="007218F7">
        <w:rPr>
          <w:rFonts w:ascii="Times New Roman" w:hAnsi="Times New Roman" w:cs="Times New Roman"/>
          <w:sz w:val="24"/>
          <w:szCs w:val="24"/>
        </w:rPr>
        <w:tab/>
        <w:t>(1</w:t>
      </w:r>
      <w:r w:rsidR="00181661">
        <w:rPr>
          <w:rFonts w:ascii="Times New Roman" w:hAnsi="Times New Roman" w:cs="Times New Roman"/>
          <w:sz w:val="24"/>
          <w:szCs w:val="24"/>
        </w:rPr>
        <w:t>1</w:t>
      </w:r>
      <w:r>
        <w:rPr>
          <w:rFonts w:ascii="Times New Roman" w:hAnsi="Times New Roman" w:cs="Times New Roman"/>
          <w:sz w:val="24"/>
          <w:szCs w:val="24"/>
        </w:rPr>
        <w:t>)</w:t>
      </w:r>
    </w:p>
    <w:p w14:paraId="0979807E" w14:textId="77777777" w:rsidR="00F73DF9" w:rsidRPr="00726487" w:rsidRDefault="00F73DF9" w:rsidP="00C2245B">
      <w:pPr>
        <w:spacing w:line="240" w:lineRule="auto"/>
        <w:jc w:val="both"/>
        <w:rPr>
          <w:rFonts w:ascii="Times New Roman" w:hAnsi="Times New Roman" w:cs="Times New Roman"/>
          <w:b/>
          <w:sz w:val="24"/>
          <w:szCs w:val="24"/>
        </w:rPr>
        <w:pPrChange w:id="69" w:author="Maher" w:date="2025-05-16T09:38:00Z">
          <w:pPr>
            <w:spacing w:line="240" w:lineRule="auto"/>
          </w:pPr>
        </w:pPrChange>
      </w:pPr>
      <w:r>
        <w:rPr>
          <w:rFonts w:ascii="Times New Roman" w:hAnsi="Times New Roman" w:cs="Times New Roman"/>
          <w:b/>
          <w:sz w:val="24"/>
          <w:szCs w:val="24"/>
        </w:rPr>
        <w:t>3.1 Analysis and Results</w:t>
      </w:r>
    </w:p>
    <w:p w14:paraId="1543212A" w14:textId="77777777" w:rsidR="00F73DF9" w:rsidRDefault="00F73DF9" w:rsidP="005F448D">
      <w:pPr>
        <w:spacing w:line="240" w:lineRule="auto"/>
        <w:ind w:firstLine="720"/>
        <w:jc w:val="both"/>
        <w:rPr>
          <w:rFonts w:ascii="Times New Roman" w:hAnsi="Times New Roman" w:cs="Times New Roman"/>
          <w:sz w:val="24"/>
          <w:szCs w:val="24"/>
        </w:rPr>
        <w:pPrChange w:id="70" w:author="Maher" w:date="2025-05-16T09:42:00Z">
          <w:pPr>
            <w:spacing w:line="240" w:lineRule="auto"/>
          </w:pPr>
        </w:pPrChange>
      </w:pPr>
      <w:r>
        <w:rPr>
          <w:rFonts w:ascii="Times New Roman" w:hAnsi="Times New Roman" w:cs="Times New Roman"/>
          <w:sz w:val="24"/>
          <w:szCs w:val="24"/>
        </w:rPr>
        <w:t>This Section presents analyzed results whose methods</w:t>
      </w:r>
      <w:r w:rsidRPr="00726487">
        <w:rPr>
          <w:rFonts w:ascii="Times New Roman" w:hAnsi="Times New Roman" w:cs="Times New Roman"/>
          <w:sz w:val="24"/>
          <w:szCs w:val="24"/>
        </w:rPr>
        <w:t xml:space="preserve"> are </w:t>
      </w:r>
      <w:r>
        <w:rPr>
          <w:rFonts w:ascii="Times New Roman" w:hAnsi="Times New Roman" w:cs="Times New Roman"/>
          <w:sz w:val="24"/>
          <w:szCs w:val="24"/>
        </w:rPr>
        <w:t xml:space="preserve">stated in Section 2.1. </w:t>
      </w:r>
      <w:r w:rsidRPr="00726487">
        <w:rPr>
          <w:rFonts w:ascii="Times New Roman" w:hAnsi="Times New Roman" w:cs="Times New Roman"/>
          <w:sz w:val="24"/>
          <w:szCs w:val="24"/>
        </w:rPr>
        <w:t>Hence we have the following</w:t>
      </w:r>
      <w:r>
        <w:rPr>
          <w:rFonts w:ascii="Times New Roman" w:hAnsi="Times New Roman" w:cs="Times New Roman"/>
          <w:sz w:val="24"/>
          <w:szCs w:val="24"/>
        </w:rPr>
        <w:t xml:space="preserve"> parameter values</w:t>
      </w:r>
      <w:r w:rsidRPr="00726487">
        <w:rPr>
          <w:rFonts w:ascii="Times New Roman" w:hAnsi="Times New Roman" w:cs="Times New Roman"/>
          <w:sz w:val="24"/>
          <w:szCs w:val="24"/>
        </w:rPr>
        <w:t xml:space="preserve">: </w:t>
      </w:r>
      <w:r w:rsidRPr="00F73DF9">
        <w:rPr>
          <w:rFonts w:ascii="Times New Roman" w:hAnsi="Times New Roman" w:cs="Times New Roman"/>
          <w:b/>
          <w:bCs/>
          <w:position w:val="-12"/>
          <w:sz w:val="28"/>
          <w:szCs w:val="28"/>
        </w:rPr>
        <w:object w:dxaOrig="8660" w:dyaOrig="360" w14:anchorId="1B3BA9CC">
          <v:shape id="_x0000_i1078" type="#_x0000_t75" style="width:433.65pt;height:18.4pt" o:ole="">
            <v:imagedata r:id="rId115" o:title=""/>
          </v:shape>
          <o:OLEObject Type="Embed" ProgID="Equation.DSMT4" ShapeID="_x0000_i1078" DrawAspect="Content" ObjectID="_1808894030" r:id="rId116"/>
        </w:object>
      </w:r>
      <w:r>
        <w:rPr>
          <w:rFonts w:ascii="Times New Roman" w:hAnsi="Times New Roman" w:cs="Times New Roman"/>
          <w:sz w:val="24"/>
          <w:szCs w:val="24"/>
        </w:rPr>
        <w:t xml:space="preserve">which were </w:t>
      </w:r>
      <w:r w:rsidRPr="00F225AA">
        <w:rPr>
          <w:rFonts w:ascii="Times New Roman" w:hAnsi="Times New Roman" w:cs="Times New Roman"/>
          <w:sz w:val="24"/>
          <w:szCs w:val="24"/>
        </w:rPr>
        <w:t>implemented us</w:t>
      </w:r>
      <w:r>
        <w:rPr>
          <w:rFonts w:ascii="Times New Roman" w:hAnsi="Times New Roman" w:cs="Times New Roman"/>
          <w:sz w:val="24"/>
          <w:szCs w:val="24"/>
        </w:rPr>
        <w:t xml:space="preserve">ing </w:t>
      </w:r>
      <w:proofErr w:type="spellStart"/>
      <w:r>
        <w:rPr>
          <w:rFonts w:ascii="Times New Roman" w:hAnsi="Times New Roman" w:cs="Times New Roman"/>
          <w:sz w:val="24"/>
          <w:szCs w:val="24"/>
        </w:rPr>
        <w:t>Matlab</w:t>
      </w:r>
      <w:proofErr w:type="spellEnd"/>
      <w:r>
        <w:rPr>
          <w:rFonts w:ascii="Times New Roman" w:hAnsi="Times New Roman" w:cs="Times New Roman"/>
          <w:sz w:val="24"/>
          <w:szCs w:val="24"/>
        </w:rPr>
        <w:t xml:space="preserve"> programming software</w:t>
      </w:r>
      <w:r>
        <w:rPr>
          <w:rFonts w:ascii="Times New Roman" w:hAnsi="Times New Roman" w:cs="Times New Roman"/>
          <w:bCs/>
          <w:sz w:val="28"/>
          <w:szCs w:val="28"/>
        </w:rPr>
        <w:t>:</w:t>
      </w:r>
      <w:r>
        <w:rPr>
          <w:rFonts w:ascii="Times New Roman" w:hAnsi="Times New Roman" w:cs="Times New Roman"/>
          <w:sz w:val="24"/>
          <w:szCs w:val="24"/>
        </w:rPr>
        <w:t xml:space="preserve"> </w:t>
      </w:r>
    </w:p>
    <w:p w14:paraId="4B5C155C" w14:textId="77777777" w:rsidR="00A73316" w:rsidRDefault="00A73316" w:rsidP="00C2245B">
      <w:pPr>
        <w:jc w:val="both"/>
        <w:pPrChange w:id="71" w:author="Maher" w:date="2025-05-16T09:38:00Z">
          <w:pPr/>
        </w:pPrChange>
      </w:pPr>
    </w:p>
    <w:p w14:paraId="26AC40BE" w14:textId="77777777" w:rsidR="006D1FDE" w:rsidRDefault="006D1FDE" w:rsidP="005F448D">
      <w:pPr>
        <w:jc w:val="center"/>
      </w:pPr>
      <w:r>
        <w:rPr>
          <w:noProof/>
        </w:rPr>
        <w:lastRenderedPageBreak/>
        <w:drawing>
          <wp:inline distT="0" distB="0" distL="0" distR="0" wp14:anchorId="5AEDC52F" wp14:editId="6EB28040">
            <wp:extent cx="4097459" cy="27690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097582" cy="2769162"/>
                    </a:xfrm>
                    <a:prstGeom prst="rect">
                      <a:avLst/>
                    </a:prstGeom>
                    <a:noFill/>
                    <a:ln>
                      <a:noFill/>
                    </a:ln>
                  </pic:spPr>
                </pic:pic>
              </a:graphicData>
            </a:graphic>
          </wp:inline>
        </w:drawing>
      </w:r>
    </w:p>
    <w:p w14:paraId="393C7617" w14:textId="10CCDF55" w:rsidR="00D64542" w:rsidRPr="005F448D" w:rsidRDefault="00FC65B7" w:rsidP="005F448D">
      <w:pPr>
        <w:jc w:val="center"/>
        <w:rPr>
          <w:rFonts w:ascii="Times New Roman" w:hAnsi="Times New Roman" w:cs="Times New Roman"/>
          <w:b/>
          <w:rPrChange w:id="72" w:author="Maher" w:date="2025-05-16T09:42:00Z">
            <w:rPr>
              <w:b/>
            </w:rPr>
          </w:rPrChange>
        </w:rPr>
        <w:pPrChange w:id="73" w:author="Maher" w:date="2025-05-16T09:42:00Z">
          <w:pPr/>
        </w:pPrChange>
      </w:pPr>
      <w:r w:rsidRPr="005F448D">
        <w:rPr>
          <w:rFonts w:ascii="Times New Roman" w:hAnsi="Times New Roman" w:cs="Times New Roman"/>
          <w:b/>
          <w:rPrChange w:id="74" w:author="Maher" w:date="2025-05-16T09:42:00Z">
            <w:rPr>
              <w:b/>
            </w:rPr>
          </w:rPrChange>
        </w:rPr>
        <w:t xml:space="preserve">Figure 1: </w:t>
      </w:r>
      <w:r w:rsidR="004E18DE" w:rsidRPr="005F448D">
        <w:rPr>
          <w:rFonts w:ascii="Times New Roman" w:hAnsi="Times New Roman" w:cs="Times New Roman"/>
          <w:b/>
          <w:rPrChange w:id="75" w:author="Maher" w:date="2025-05-16T09:42:00Z">
            <w:rPr>
              <w:b/>
            </w:rPr>
          </w:rPrChange>
        </w:rPr>
        <w:t xml:space="preserve">Constant </w:t>
      </w:r>
      <w:r w:rsidR="005F448D" w:rsidRPr="005F448D">
        <w:rPr>
          <w:rFonts w:ascii="Times New Roman" w:hAnsi="Times New Roman" w:cs="Times New Roman"/>
          <w:b/>
        </w:rPr>
        <w:t>elasticity of variance  on assessing  the wealth of first corporate investor</w:t>
      </w:r>
    </w:p>
    <w:p w14:paraId="5F8B2B9E" w14:textId="77777777" w:rsidR="00D64542" w:rsidRPr="005F448D" w:rsidRDefault="005B6025" w:rsidP="00C2245B">
      <w:pPr>
        <w:jc w:val="both"/>
        <w:rPr>
          <w:rFonts w:ascii="Times New Roman" w:hAnsi="Times New Roman" w:cs="Times New Roman"/>
          <w:sz w:val="24"/>
          <w:szCs w:val="24"/>
          <w:rPrChange w:id="76" w:author="Maher" w:date="2025-05-16T09:42:00Z">
            <w:rPr>
              <w:sz w:val="24"/>
              <w:szCs w:val="24"/>
            </w:rPr>
          </w:rPrChange>
        </w:rPr>
      </w:pPr>
      <w:r w:rsidRPr="005F448D">
        <w:rPr>
          <w:rFonts w:ascii="Times New Roman" w:hAnsi="Times New Roman" w:cs="Times New Roman"/>
          <w:sz w:val="24"/>
          <w:szCs w:val="24"/>
        </w:rPr>
        <w:t>Figure 1 shows the relationship between the wealth and the returns is not perfectly linear , but it still has some degree of linearity</w:t>
      </w:r>
      <w:r w:rsidRPr="005F448D">
        <w:rPr>
          <w:rFonts w:ascii="Times New Roman" w:hAnsi="Times New Roman" w:cs="Times New Roman"/>
          <w:rPrChange w:id="77" w:author="Maher" w:date="2025-05-16T09:42:00Z">
            <w:rPr/>
          </w:rPrChange>
        </w:rPr>
        <w:t>.</w:t>
      </w:r>
      <w:r w:rsidRPr="005F448D">
        <w:rPr>
          <w:rFonts w:ascii="Times New Roman" w:hAnsi="Times New Roman" w:cs="Times New Roman"/>
          <w:sz w:val="24"/>
          <w:szCs w:val="24"/>
          <w:rPrChange w:id="78" w:author="Maher" w:date="2025-05-16T09:42:00Z">
            <w:rPr>
              <w:sz w:val="24"/>
              <w:szCs w:val="24"/>
            </w:rPr>
          </w:rPrChange>
        </w:rPr>
        <w:t xml:space="preserve">  It further means that the wealth of the investor will still increase in response to the performance of the investment, but the change in wealth may not be as directly proportional to the returns as it would be a purely linear relationship.</w:t>
      </w:r>
    </w:p>
    <w:p w14:paraId="79152F60" w14:textId="77777777" w:rsidR="00D64542" w:rsidRDefault="00D64542" w:rsidP="005F448D">
      <w:pPr>
        <w:jc w:val="center"/>
      </w:pPr>
      <w:r>
        <w:rPr>
          <w:noProof/>
        </w:rPr>
        <w:drawing>
          <wp:inline distT="0" distB="0" distL="0" distR="0" wp14:anchorId="50EF11D5" wp14:editId="7E8BF882">
            <wp:extent cx="3614380" cy="27690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614489" cy="2769162"/>
                    </a:xfrm>
                    <a:prstGeom prst="rect">
                      <a:avLst/>
                    </a:prstGeom>
                    <a:noFill/>
                    <a:ln>
                      <a:noFill/>
                    </a:ln>
                  </pic:spPr>
                </pic:pic>
              </a:graphicData>
            </a:graphic>
          </wp:inline>
        </w:drawing>
      </w:r>
    </w:p>
    <w:p w14:paraId="3CC7740E" w14:textId="54B50E2C" w:rsidR="00ED1D0B" w:rsidRPr="005F448D" w:rsidRDefault="00ED1D0B" w:rsidP="005F448D">
      <w:pPr>
        <w:jc w:val="center"/>
        <w:rPr>
          <w:rFonts w:ascii="Times New Roman" w:hAnsi="Times New Roman" w:cs="Times New Roman"/>
          <w:b/>
          <w:rPrChange w:id="79" w:author="Maher" w:date="2025-05-16T09:41:00Z">
            <w:rPr>
              <w:b/>
            </w:rPr>
          </w:rPrChange>
        </w:rPr>
        <w:pPrChange w:id="80" w:author="Maher" w:date="2025-05-16T09:41:00Z">
          <w:pPr/>
        </w:pPrChange>
      </w:pPr>
      <w:r w:rsidRPr="005F448D">
        <w:rPr>
          <w:rFonts w:ascii="Times New Roman" w:hAnsi="Times New Roman" w:cs="Times New Roman"/>
          <w:b/>
          <w:rPrChange w:id="81" w:author="Maher" w:date="2025-05-16T09:41:00Z">
            <w:rPr>
              <w:b/>
            </w:rPr>
          </w:rPrChange>
        </w:rPr>
        <w:t xml:space="preserve">Figure 2: Constant </w:t>
      </w:r>
      <w:r w:rsidR="005F448D" w:rsidRPr="005F448D">
        <w:rPr>
          <w:rFonts w:ascii="Times New Roman" w:hAnsi="Times New Roman" w:cs="Times New Roman"/>
          <w:b/>
        </w:rPr>
        <w:t>elasticity of variance with a probability term graphical on assessing  the wealth of second corporate investor</w:t>
      </w:r>
    </w:p>
    <w:p w14:paraId="4ABC126E" w14:textId="77777777" w:rsidR="00AD0B6B" w:rsidRPr="005F448D" w:rsidRDefault="00E148DC" w:rsidP="00C2245B">
      <w:pPr>
        <w:jc w:val="both"/>
        <w:rPr>
          <w:rFonts w:ascii="Times New Roman" w:hAnsi="Times New Roman" w:cs="Times New Roman"/>
          <w:sz w:val="24"/>
          <w:szCs w:val="24"/>
          <w:rPrChange w:id="82" w:author="Maher" w:date="2025-05-16T09:41:00Z">
            <w:rPr>
              <w:sz w:val="24"/>
              <w:szCs w:val="24"/>
            </w:rPr>
          </w:rPrChange>
        </w:rPr>
      </w:pPr>
      <w:r w:rsidRPr="005F448D">
        <w:rPr>
          <w:rFonts w:ascii="Times New Roman" w:hAnsi="Times New Roman" w:cs="Times New Roman"/>
          <w:sz w:val="24"/>
          <w:szCs w:val="24"/>
          <w:rPrChange w:id="83" w:author="Maher" w:date="2025-05-16T09:41:00Z">
            <w:rPr>
              <w:sz w:val="24"/>
              <w:szCs w:val="24"/>
            </w:rPr>
          </w:rPrChange>
        </w:rPr>
        <w:t>A</w:t>
      </w:r>
      <w:r w:rsidR="00B060A0" w:rsidRPr="005F448D">
        <w:rPr>
          <w:rFonts w:ascii="Times New Roman" w:hAnsi="Times New Roman" w:cs="Times New Roman"/>
          <w:sz w:val="24"/>
          <w:szCs w:val="24"/>
          <w:rPrChange w:id="84" w:author="Maher" w:date="2025-05-16T09:41:00Z">
            <w:rPr>
              <w:sz w:val="24"/>
              <w:szCs w:val="24"/>
            </w:rPr>
          </w:rPrChange>
        </w:rPr>
        <w:t>s it can be seen in Figure 2</w:t>
      </w:r>
      <w:r w:rsidR="002B6794" w:rsidRPr="005F448D">
        <w:rPr>
          <w:rFonts w:ascii="Times New Roman" w:hAnsi="Times New Roman" w:cs="Times New Roman"/>
          <w:sz w:val="24"/>
          <w:szCs w:val="24"/>
          <w:rPrChange w:id="85" w:author="Maher" w:date="2025-05-16T09:41:00Z">
            <w:rPr>
              <w:sz w:val="24"/>
              <w:szCs w:val="24"/>
            </w:rPr>
          </w:rPrChange>
        </w:rPr>
        <w:t>,</w:t>
      </w:r>
      <w:r w:rsidR="00B060A0" w:rsidRPr="005F448D">
        <w:rPr>
          <w:rFonts w:ascii="Times New Roman" w:hAnsi="Times New Roman" w:cs="Times New Roman"/>
          <w:sz w:val="24"/>
          <w:szCs w:val="24"/>
          <w:rPrChange w:id="86" w:author="Maher" w:date="2025-05-16T09:41:00Z">
            <w:rPr>
              <w:sz w:val="24"/>
              <w:szCs w:val="24"/>
            </w:rPr>
          </w:rPrChange>
        </w:rPr>
        <w:t xml:space="preserve"> that the wealth of the investor is directly proportional to </w:t>
      </w:r>
      <w:r w:rsidRPr="005F448D">
        <w:rPr>
          <w:rFonts w:ascii="Times New Roman" w:hAnsi="Times New Roman" w:cs="Times New Roman"/>
          <w:sz w:val="24"/>
          <w:szCs w:val="24"/>
          <w:rPrChange w:id="87" w:author="Maher" w:date="2025-05-16T09:41:00Z">
            <w:rPr>
              <w:sz w:val="24"/>
              <w:szCs w:val="24"/>
            </w:rPr>
          </w:rPrChange>
        </w:rPr>
        <w:t>the returns of the investment. T</w:t>
      </w:r>
      <w:r w:rsidR="00B060A0" w:rsidRPr="005F448D">
        <w:rPr>
          <w:rFonts w:ascii="Times New Roman" w:hAnsi="Times New Roman" w:cs="Times New Roman"/>
          <w:sz w:val="24"/>
          <w:szCs w:val="24"/>
          <w:rPrChange w:id="88" w:author="Maher" w:date="2025-05-16T09:41:00Z">
            <w:rPr>
              <w:sz w:val="24"/>
              <w:szCs w:val="24"/>
            </w:rPr>
          </w:rPrChange>
        </w:rPr>
        <w:t xml:space="preserve">he investor’s wealth will increase in a linear or straight line, fashion in </w:t>
      </w:r>
      <w:r w:rsidR="00B060A0" w:rsidRPr="005F448D">
        <w:rPr>
          <w:rFonts w:ascii="Times New Roman" w:hAnsi="Times New Roman" w:cs="Times New Roman"/>
          <w:sz w:val="24"/>
          <w:szCs w:val="24"/>
          <w:rPrChange w:id="89" w:author="Maher" w:date="2025-05-16T09:41:00Z">
            <w:rPr>
              <w:sz w:val="24"/>
              <w:szCs w:val="24"/>
            </w:rPr>
          </w:rPrChange>
        </w:rPr>
        <w:lastRenderedPageBreak/>
        <w:t>response to the performance of the investment.</w:t>
      </w:r>
      <w:r w:rsidRPr="005F448D">
        <w:rPr>
          <w:rFonts w:ascii="Times New Roman" w:hAnsi="Times New Roman" w:cs="Times New Roman"/>
          <w:sz w:val="24"/>
          <w:szCs w:val="24"/>
          <w:rPrChange w:id="90" w:author="Maher" w:date="2025-05-16T09:41:00Z">
            <w:rPr>
              <w:sz w:val="24"/>
              <w:szCs w:val="24"/>
            </w:rPr>
          </w:rPrChange>
        </w:rPr>
        <w:t xml:space="preserve"> This can be useful for investors who are working for predictable, stable returns from their investments.</w:t>
      </w:r>
    </w:p>
    <w:p w14:paraId="2C1BDB88" w14:textId="77777777" w:rsidR="00AD0B6B" w:rsidRDefault="00AD0B6B" w:rsidP="00C2245B">
      <w:pPr>
        <w:jc w:val="both"/>
        <w:pPrChange w:id="91" w:author="Maher" w:date="2025-05-16T09:38:00Z">
          <w:pPr/>
        </w:pPrChange>
      </w:pPr>
    </w:p>
    <w:p w14:paraId="43C1B484" w14:textId="77777777" w:rsidR="00AD0B6B" w:rsidRDefault="00AD0B6B" w:rsidP="005F448D">
      <w:pPr>
        <w:jc w:val="center"/>
      </w:pPr>
      <w:r>
        <w:rPr>
          <w:noProof/>
        </w:rPr>
        <w:drawing>
          <wp:inline distT="0" distB="0" distL="0" distR="0" wp14:anchorId="5AC99527" wp14:editId="026BD1D0">
            <wp:extent cx="3950810" cy="26224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950929" cy="2622509"/>
                    </a:xfrm>
                    <a:prstGeom prst="rect">
                      <a:avLst/>
                    </a:prstGeom>
                    <a:noFill/>
                    <a:ln>
                      <a:noFill/>
                    </a:ln>
                  </pic:spPr>
                </pic:pic>
              </a:graphicData>
            </a:graphic>
          </wp:inline>
        </w:drawing>
      </w:r>
    </w:p>
    <w:p w14:paraId="79370A0F" w14:textId="0424C6A2" w:rsidR="006450E4" w:rsidRPr="005F448D" w:rsidRDefault="006450E4" w:rsidP="005F448D">
      <w:pPr>
        <w:jc w:val="center"/>
        <w:rPr>
          <w:rFonts w:ascii="Times New Roman" w:hAnsi="Times New Roman" w:cs="Times New Roman"/>
          <w:b/>
          <w:rPrChange w:id="92" w:author="Maher" w:date="2025-05-16T09:41:00Z">
            <w:rPr>
              <w:b/>
            </w:rPr>
          </w:rPrChange>
        </w:rPr>
        <w:pPrChange w:id="93" w:author="Maher" w:date="2025-05-16T09:41:00Z">
          <w:pPr/>
        </w:pPrChange>
      </w:pPr>
      <w:r w:rsidRPr="005F448D">
        <w:rPr>
          <w:rFonts w:ascii="Times New Roman" w:hAnsi="Times New Roman" w:cs="Times New Roman"/>
          <w:b/>
          <w:rPrChange w:id="94" w:author="Maher" w:date="2025-05-16T09:41:00Z">
            <w:rPr>
              <w:b/>
            </w:rPr>
          </w:rPrChange>
        </w:rPr>
        <w:t xml:space="preserve">Figure 3: Modified </w:t>
      </w:r>
      <w:r w:rsidR="005F448D" w:rsidRPr="005F448D">
        <w:rPr>
          <w:rFonts w:ascii="Times New Roman" w:hAnsi="Times New Roman" w:cs="Times New Roman"/>
          <w:b/>
        </w:rPr>
        <w:t>constant elasticity of variance graphical  on assessing  the wealth of first corporate investor</w:t>
      </w:r>
    </w:p>
    <w:p w14:paraId="4F89E70C" w14:textId="77777777" w:rsidR="00B803EC" w:rsidRPr="005F448D" w:rsidRDefault="009B5C49" w:rsidP="00C2245B">
      <w:pPr>
        <w:jc w:val="both"/>
        <w:rPr>
          <w:rFonts w:ascii="Times New Roman" w:hAnsi="Times New Roman" w:cs="Times New Roman"/>
          <w:sz w:val="24"/>
          <w:szCs w:val="24"/>
          <w:rPrChange w:id="95" w:author="Maher" w:date="2025-05-16T09:41:00Z">
            <w:rPr>
              <w:sz w:val="24"/>
              <w:szCs w:val="24"/>
            </w:rPr>
          </w:rPrChange>
        </w:rPr>
      </w:pPr>
      <w:r w:rsidRPr="005F448D">
        <w:rPr>
          <w:rFonts w:ascii="Times New Roman" w:hAnsi="Times New Roman" w:cs="Times New Roman"/>
          <w:sz w:val="24"/>
          <w:szCs w:val="24"/>
          <w:rPrChange w:id="96" w:author="Maher" w:date="2025-05-16T09:41:00Z">
            <w:rPr>
              <w:sz w:val="24"/>
              <w:szCs w:val="24"/>
            </w:rPr>
          </w:rPrChange>
        </w:rPr>
        <w:t>Here it means that the wealth is growing at an increasing rate over time, rather than at a constant rate. This could be due to factors such as compounding returns, reinvestment of profits, or a rapidly growing industry or market. Exponential growth in wealth can be extremely beneficial for investors, as it can lead to rapid accumulation of wealth over time. However, its importance to remember that exponential growth is not always sustainable, and investors should carefully consider the risks and potential returns of any investment.</w:t>
      </w:r>
    </w:p>
    <w:p w14:paraId="78718C1A" w14:textId="77777777" w:rsidR="00B803EC" w:rsidRDefault="00B803EC" w:rsidP="00C2245B">
      <w:pPr>
        <w:jc w:val="both"/>
        <w:pPrChange w:id="97" w:author="Maher" w:date="2025-05-16T09:38:00Z">
          <w:pPr/>
        </w:pPrChange>
      </w:pPr>
    </w:p>
    <w:p w14:paraId="3718ABFF" w14:textId="77777777" w:rsidR="00B803EC" w:rsidRDefault="00B803EC" w:rsidP="005F448D">
      <w:pPr>
        <w:jc w:val="center"/>
      </w:pPr>
      <w:r>
        <w:rPr>
          <w:noProof/>
        </w:rPr>
        <w:lastRenderedPageBreak/>
        <w:drawing>
          <wp:inline distT="0" distB="0" distL="0" distR="0" wp14:anchorId="7D5CC777" wp14:editId="6B5D1532">
            <wp:extent cx="3640259" cy="282083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640368" cy="2820923"/>
                    </a:xfrm>
                    <a:prstGeom prst="rect">
                      <a:avLst/>
                    </a:prstGeom>
                    <a:noFill/>
                    <a:ln>
                      <a:noFill/>
                    </a:ln>
                  </pic:spPr>
                </pic:pic>
              </a:graphicData>
            </a:graphic>
          </wp:inline>
        </w:drawing>
      </w:r>
    </w:p>
    <w:p w14:paraId="488B1480" w14:textId="08CAE828" w:rsidR="006450E4" w:rsidRPr="005F448D" w:rsidRDefault="006450E4" w:rsidP="005F448D">
      <w:pPr>
        <w:jc w:val="center"/>
        <w:rPr>
          <w:rFonts w:ascii="Times New Roman" w:hAnsi="Times New Roman" w:cs="Times New Roman"/>
          <w:b/>
          <w:rPrChange w:id="98" w:author="Maher" w:date="2025-05-16T09:40:00Z">
            <w:rPr>
              <w:b/>
            </w:rPr>
          </w:rPrChange>
        </w:rPr>
        <w:pPrChange w:id="99" w:author="Maher" w:date="2025-05-16T09:40:00Z">
          <w:pPr/>
        </w:pPrChange>
      </w:pPr>
      <w:r w:rsidRPr="005F448D">
        <w:rPr>
          <w:rFonts w:ascii="Times New Roman" w:hAnsi="Times New Roman" w:cs="Times New Roman"/>
          <w:b/>
          <w:rPrChange w:id="100" w:author="Maher" w:date="2025-05-16T09:40:00Z">
            <w:rPr>
              <w:b/>
            </w:rPr>
          </w:rPrChange>
        </w:rPr>
        <w:t xml:space="preserve">Figure 4: Modified </w:t>
      </w:r>
      <w:r w:rsidR="005F448D" w:rsidRPr="005F448D">
        <w:rPr>
          <w:rFonts w:ascii="Times New Roman" w:hAnsi="Times New Roman" w:cs="Times New Roman"/>
          <w:b/>
        </w:rPr>
        <w:t>constant elasticity of variance with a probability term on assessing  the wealth of third corporate investor</w:t>
      </w:r>
    </w:p>
    <w:p w14:paraId="1A9E5B8D" w14:textId="77777777" w:rsidR="006450E4" w:rsidRDefault="0025463E" w:rsidP="005F448D">
      <w:pPr>
        <w:ind w:firstLine="720"/>
        <w:jc w:val="both"/>
        <w:rPr>
          <w:rFonts w:ascii="Times New Roman" w:hAnsi="Times New Roman" w:cs="Times New Roman"/>
          <w:sz w:val="24"/>
          <w:szCs w:val="24"/>
        </w:rPr>
        <w:pPrChange w:id="101" w:author="Maher" w:date="2025-05-16T09:40:00Z">
          <w:pPr>
            <w:jc w:val="both"/>
          </w:pPr>
        </w:pPrChange>
      </w:pPr>
      <w:r w:rsidRPr="0025463E">
        <w:rPr>
          <w:rFonts w:ascii="Times New Roman" w:hAnsi="Times New Roman" w:cs="Times New Roman"/>
          <w:sz w:val="24"/>
          <w:szCs w:val="24"/>
        </w:rPr>
        <w:t>In Figure 4 , the wealth of a corporate investor is linear but negative , it means that the wealth of the investor is decreasing at a steady rate over time, rather than increasing. This could be due to factors such as negative returns on investments, losses in the market or cost associated with running the business. A linear decrease in wealth is more manageable than an exponential decrease, as it is easier to predict and plan for. However, investors should still be vigilant in monitoring their investments and taking steps to prevent further losses.</w:t>
      </w:r>
    </w:p>
    <w:p w14:paraId="482AFD06" w14:textId="77777777" w:rsidR="001D1F21" w:rsidRDefault="001D1F21" w:rsidP="00C2245B">
      <w:pPr>
        <w:jc w:val="both"/>
        <w:rPr>
          <w:rFonts w:ascii="Times New Roman" w:hAnsi="Times New Roman" w:cs="Times New Roman"/>
          <w:sz w:val="24"/>
          <w:szCs w:val="24"/>
        </w:rPr>
      </w:pPr>
      <w:r>
        <w:rPr>
          <w:rFonts w:ascii="Times New Roman" w:hAnsi="Times New Roman" w:cs="Times New Roman"/>
          <w:sz w:val="24"/>
          <w:szCs w:val="24"/>
        </w:rPr>
        <w:t xml:space="preserve">More so, in Figures 2 and 4 respectively the presents of probability parameter can help to quantify the likelihood of different outcomes, such as positive or negative returns on investments. This can be useful for investors in assessing the risk of their investments and </w:t>
      </w:r>
      <w:r w:rsidR="008019B9">
        <w:rPr>
          <w:rFonts w:ascii="Times New Roman" w:hAnsi="Times New Roman" w:cs="Times New Roman"/>
          <w:sz w:val="24"/>
          <w:szCs w:val="24"/>
        </w:rPr>
        <w:t>determining the</w:t>
      </w:r>
      <w:r>
        <w:rPr>
          <w:rFonts w:ascii="Times New Roman" w:hAnsi="Times New Roman" w:cs="Times New Roman"/>
          <w:sz w:val="24"/>
          <w:szCs w:val="24"/>
        </w:rPr>
        <w:t xml:space="preserve"> optimal investment strategies. So by incorporating probability parameter into the model of wealth assessment, investors can better balance their portfolios by selecting a mix of investments with different levels of risk and return.</w:t>
      </w:r>
    </w:p>
    <w:p w14:paraId="3439AFFD" w14:textId="77777777" w:rsidR="00CD7EC1" w:rsidRPr="0052326B" w:rsidRDefault="00CD7EC1" w:rsidP="005F448D">
      <w:pPr>
        <w:jc w:val="both"/>
        <w:rPr>
          <w:rFonts w:ascii="Times New Roman" w:hAnsi="Times New Roman" w:cs="Times New Roman"/>
          <w:b/>
          <w:sz w:val="24"/>
          <w:szCs w:val="24"/>
        </w:rPr>
      </w:pPr>
      <w:r w:rsidRPr="0052326B">
        <w:rPr>
          <w:rFonts w:ascii="Times New Roman" w:hAnsi="Times New Roman" w:cs="Times New Roman"/>
          <w:b/>
          <w:sz w:val="24"/>
          <w:szCs w:val="24"/>
        </w:rPr>
        <w:t>4.1. Conclusion</w:t>
      </w:r>
    </w:p>
    <w:p w14:paraId="24214A77" w14:textId="77777777" w:rsidR="00CD7EC1" w:rsidRDefault="00CD7EC1" w:rsidP="005F448D">
      <w:pPr>
        <w:ind w:firstLine="720"/>
        <w:jc w:val="both"/>
        <w:rPr>
          <w:rFonts w:ascii="Times New Roman" w:hAnsi="Times New Roman" w:cs="Times New Roman"/>
          <w:sz w:val="24"/>
          <w:szCs w:val="24"/>
        </w:rPr>
        <w:pPrChange w:id="102" w:author="Maher" w:date="2025-05-16T09:40:00Z">
          <w:pPr>
            <w:jc w:val="both"/>
          </w:pPr>
        </w:pPrChange>
      </w:pPr>
      <w:r>
        <w:rPr>
          <w:rFonts w:ascii="Times New Roman" w:hAnsi="Times New Roman" w:cs="Times New Roman"/>
          <w:sz w:val="24"/>
          <w:szCs w:val="24"/>
        </w:rPr>
        <w:t xml:space="preserve">This paper considered approximate solution of Constant Elasticity of Variance equations. So four system of CEV equations were formulated in divers forms. The </w:t>
      </w:r>
      <w:r w:rsidR="00CB57A3">
        <w:rPr>
          <w:rFonts w:ascii="Times New Roman" w:hAnsi="Times New Roman" w:cs="Times New Roman"/>
          <w:sz w:val="24"/>
          <w:szCs w:val="24"/>
        </w:rPr>
        <w:t>problems were</w:t>
      </w:r>
      <w:r>
        <w:rPr>
          <w:rFonts w:ascii="Times New Roman" w:hAnsi="Times New Roman" w:cs="Times New Roman"/>
          <w:sz w:val="24"/>
          <w:szCs w:val="24"/>
        </w:rPr>
        <w:t xml:space="preserve"> solved analytical to obtain a closed form solutions of assessing different wealth of an independent corporate investors. </w:t>
      </w:r>
      <w:r w:rsidR="00CB57A3">
        <w:rPr>
          <w:rFonts w:ascii="Times New Roman" w:hAnsi="Times New Roman" w:cs="Times New Roman"/>
          <w:sz w:val="24"/>
          <w:szCs w:val="24"/>
        </w:rPr>
        <w:t xml:space="preserve">From the stochastic approximation of graphical solutions portrays as follows: For solution 1: the relationship between the wealth and the returns is not perfectly </w:t>
      </w:r>
      <w:r w:rsidR="0052326B">
        <w:rPr>
          <w:rFonts w:ascii="Times New Roman" w:hAnsi="Times New Roman" w:cs="Times New Roman"/>
          <w:sz w:val="24"/>
          <w:szCs w:val="24"/>
        </w:rPr>
        <w:t xml:space="preserve">linear. </w:t>
      </w:r>
      <w:r w:rsidR="00CB57A3">
        <w:rPr>
          <w:rFonts w:ascii="Times New Roman" w:hAnsi="Times New Roman" w:cs="Times New Roman"/>
          <w:sz w:val="24"/>
          <w:szCs w:val="24"/>
        </w:rPr>
        <w:t>For solution 2: the wealth of investor is directly proportional to the returns of the investment</w:t>
      </w:r>
      <w:r w:rsidR="005E5C31">
        <w:rPr>
          <w:rFonts w:ascii="Times New Roman" w:hAnsi="Times New Roman" w:cs="Times New Roman"/>
          <w:sz w:val="24"/>
          <w:szCs w:val="24"/>
        </w:rPr>
        <w:t xml:space="preserve">. For solution 3: the wealth is growing at an increasing rate over time. </w:t>
      </w:r>
      <w:r w:rsidR="0052326B">
        <w:rPr>
          <w:rFonts w:ascii="Times New Roman" w:hAnsi="Times New Roman" w:cs="Times New Roman"/>
          <w:sz w:val="24"/>
          <w:szCs w:val="24"/>
        </w:rPr>
        <w:t>Solution</w:t>
      </w:r>
      <w:r w:rsidR="00BA7133">
        <w:rPr>
          <w:rFonts w:ascii="Times New Roman" w:hAnsi="Times New Roman" w:cs="Times New Roman"/>
          <w:sz w:val="24"/>
          <w:szCs w:val="24"/>
        </w:rPr>
        <w:t xml:space="preserve"> 4: the wealth of the investment is decreasing at steady rate over time. Finally</w:t>
      </w:r>
      <w:r w:rsidR="0052326B">
        <w:rPr>
          <w:rFonts w:ascii="Times New Roman" w:hAnsi="Times New Roman" w:cs="Times New Roman"/>
          <w:sz w:val="24"/>
          <w:szCs w:val="24"/>
        </w:rPr>
        <w:t xml:space="preserve">, probability parameter </w:t>
      </w:r>
      <w:r w:rsidR="0052326B">
        <w:rPr>
          <w:rFonts w:ascii="Times New Roman" w:hAnsi="Times New Roman" w:cs="Times New Roman"/>
          <w:sz w:val="24"/>
          <w:szCs w:val="24"/>
        </w:rPr>
        <w:lastRenderedPageBreak/>
        <w:t>quantified the likelihood of different outcomes such as positive or negative returns on investments.</w:t>
      </w:r>
    </w:p>
    <w:p w14:paraId="2C326AA2" w14:textId="77777777" w:rsidR="00501622" w:rsidRPr="00C2245B" w:rsidRDefault="00501622" w:rsidP="008019B9">
      <w:pPr>
        <w:jc w:val="both"/>
        <w:rPr>
          <w:rFonts w:ascii="Times New Roman" w:hAnsi="Times New Roman" w:cs="Times New Roman"/>
          <w:b/>
          <w:bCs/>
          <w:sz w:val="24"/>
          <w:szCs w:val="24"/>
          <w:rPrChange w:id="103" w:author="Maher" w:date="2025-05-16T09:38:00Z">
            <w:rPr>
              <w:rFonts w:ascii="Times New Roman" w:hAnsi="Times New Roman" w:cs="Times New Roman"/>
              <w:sz w:val="24"/>
              <w:szCs w:val="24"/>
            </w:rPr>
          </w:rPrChange>
        </w:rPr>
      </w:pPr>
      <w:r w:rsidRPr="00C2245B">
        <w:rPr>
          <w:rFonts w:ascii="Times New Roman" w:hAnsi="Times New Roman" w:cs="Times New Roman"/>
          <w:b/>
          <w:bCs/>
          <w:sz w:val="24"/>
          <w:szCs w:val="24"/>
          <w:rPrChange w:id="104" w:author="Maher" w:date="2025-05-16T09:38:00Z">
            <w:rPr>
              <w:rFonts w:ascii="Times New Roman" w:hAnsi="Times New Roman" w:cs="Times New Roman"/>
              <w:sz w:val="24"/>
              <w:szCs w:val="24"/>
            </w:rPr>
          </w:rPrChange>
        </w:rPr>
        <w:t>References</w:t>
      </w:r>
    </w:p>
    <w:p w14:paraId="2531938F" w14:textId="1CCAECF1" w:rsidR="00D457DB" w:rsidRPr="00C2245B" w:rsidRDefault="00D457DB" w:rsidP="00C2245B">
      <w:pPr>
        <w:pStyle w:val="ListParagraph"/>
        <w:numPr>
          <w:ilvl w:val="0"/>
          <w:numId w:val="4"/>
        </w:numPr>
        <w:spacing w:after="0" w:line="240" w:lineRule="auto"/>
        <w:ind w:left="0" w:firstLine="0"/>
        <w:jc w:val="both"/>
        <w:rPr>
          <w:rFonts w:ascii="Times New Roman" w:hAnsi="Times New Roman"/>
          <w:sz w:val="24"/>
          <w:szCs w:val="24"/>
          <w:rPrChange w:id="105" w:author="Maher" w:date="2025-05-16T09:39:00Z">
            <w:rPr/>
          </w:rPrChange>
        </w:rPr>
        <w:pPrChange w:id="106" w:author="Maher" w:date="2025-05-16T09:39:00Z">
          <w:pPr>
            <w:spacing w:after="0" w:line="240" w:lineRule="auto"/>
            <w:ind w:left="851" w:hanging="851"/>
            <w:jc w:val="both"/>
          </w:pPr>
        </w:pPrChange>
      </w:pPr>
      <w:del w:id="107" w:author="Maher" w:date="2025-05-16T09:39:00Z">
        <w:r w:rsidRPr="00C2245B" w:rsidDel="00C2245B">
          <w:rPr>
            <w:rFonts w:ascii="Times New Roman" w:hAnsi="Times New Roman"/>
            <w:sz w:val="24"/>
            <w:szCs w:val="24"/>
            <w:rPrChange w:id="108" w:author="Maher" w:date="2025-05-16T09:39:00Z">
              <w:rPr/>
            </w:rPrChange>
          </w:rPr>
          <w:delText>[1]</w:delText>
        </w:r>
      </w:del>
      <w:r w:rsidRPr="00C2245B">
        <w:rPr>
          <w:rFonts w:ascii="Times New Roman" w:hAnsi="Times New Roman"/>
          <w:sz w:val="24"/>
          <w:szCs w:val="24"/>
          <w:rPrChange w:id="109" w:author="Maher" w:date="2025-05-16T09:39:00Z">
            <w:rPr/>
          </w:rPrChange>
        </w:rPr>
        <w:t xml:space="preserve"> </w:t>
      </w:r>
      <w:proofErr w:type="spellStart"/>
      <w:r w:rsidRPr="00C2245B">
        <w:rPr>
          <w:rFonts w:ascii="Times New Roman" w:hAnsi="Times New Roman"/>
          <w:sz w:val="24"/>
          <w:szCs w:val="24"/>
          <w:rPrChange w:id="110" w:author="Maher" w:date="2025-05-16T09:39:00Z">
            <w:rPr/>
          </w:rPrChange>
        </w:rPr>
        <w:t>Nkemnole</w:t>
      </w:r>
      <w:proofErr w:type="spellEnd"/>
      <w:r w:rsidRPr="00C2245B">
        <w:rPr>
          <w:rFonts w:ascii="Times New Roman" w:hAnsi="Times New Roman"/>
          <w:sz w:val="24"/>
          <w:szCs w:val="24"/>
          <w:rPrChange w:id="111" w:author="Maher" w:date="2025-05-16T09:39:00Z">
            <w:rPr/>
          </w:rPrChange>
        </w:rPr>
        <w:t xml:space="preserve">, E. B., &amp; Okafor, S.N. (2020). Markov chain applied to Returns on Stock Prices. </w:t>
      </w:r>
      <w:r w:rsidRPr="00C2245B">
        <w:rPr>
          <w:rFonts w:ascii="Times New Roman" w:hAnsi="Times New Roman"/>
          <w:i/>
          <w:iCs/>
          <w:sz w:val="24"/>
          <w:szCs w:val="24"/>
          <w:rPrChange w:id="112" w:author="Maher" w:date="2025-05-16T09:39:00Z">
            <w:rPr>
              <w:i/>
              <w:iCs/>
            </w:rPr>
          </w:rPrChange>
        </w:rPr>
        <w:t>Benin Journal of Statistics, 3</w:t>
      </w:r>
      <w:r w:rsidRPr="00C2245B">
        <w:rPr>
          <w:rFonts w:ascii="Times New Roman" w:hAnsi="Times New Roman"/>
          <w:sz w:val="24"/>
          <w:szCs w:val="24"/>
          <w:rPrChange w:id="113" w:author="Maher" w:date="2025-05-16T09:39:00Z">
            <w:rPr/>
          </w:rPrChange>
        </w:rPr>
        <w:t>, 142-159.</w:t>
      </w:r>
    </w:p>
    <w:p w14:paraId="79F68C18" w14:textId="3DE11989" w:rsidR="00D457DB" w:rsidRPr="008752C7" w:rsidRDefault="00D457DB" w:rsidP="00C2245B">
      <w:pPr>
        <w:pStyle w:val="ListParagraph"/>
        <w:numPr>
          <w:ilvl w:val="0"/>
          <w:numId w:val="4"/>
        </w:numPr>
        <w:spacing w:after="0" w:line="240" w:lineRule="auto"/>
        <w:ind w:left="0" w:firstLine="0"/>
        <w:jc w:val="both"/>
        <w:rPr>
          <w:rFonts w:ascii="Times New Roman" w:hAnsi="Times New Roman"/>
          <w:sz w:val="24"/>
          <w:szCs w:val="24"/>
        </w:rPr>
        <w:pPrChange w:id="114" w:author="Maher" w:date="2025-05-16T09:39:00Z">
          <w:pPr>
            <w:spacing w:line="240" w:lineRule="auto"/>
            <w:jc w:val="both"/>
          </w:pPr>
        </w:pPrChange>
      </w:pPr>
      <w:r w:rsidRPr="00C2245B">
        <w:rPr>
          <w:rFonts w:ascii="Times New Roman" w:hAnsi="Times New Roman"/>
          <w:sz w:val="24"/>
          <w:szCs w:val="24"/>
          <w:rPrChange w:id="115" w:author="Maher" w:date="2025-05-16T09:39:00Z">
            <w:rPr/>
          </w:rPrChange>
        </w:rPr>
        <w:t xml:space="preserve"> </w:t>
      </w:r>
      <w:del w:id="116" w:author="Maher" w:date="2025-05-16T09:39:00Z">
        <w:r w:rsidRPr="00C2245B" w:rsidDel="00C2245B">
          <w:rPr>
            <w:rFonts w:ascii="Times New Roman" w:hAnsi="Times New Roman"/>
            <w:sz w:val="24"/>
            <w:szCs w:val="24"/>
            <w:rPrChange w:id="117" w:author="Maher" w:date="2025-05-16T09:39:00Z">
              <w:rPr/>
            </w:rPrChange>
          </w:rPr>
          <w:delText>[2]</w:delText>
        </w:r>
      </w:del>
      <w:r w:rsidRPr="00C2245B">
        <w:rPr>
          <w:rFonts w:ascii="Times New Roman" w:hAnsi="Times New Roman"/>
          <w:sz w:val="24"/>
          <w:szCs w:val="24"/>
          <w:rPrChange w:id="118" w:author="Maher" w:date="2025-05-16T09:39:00Z">
            <w:rPr/>
          </w:rPrChange>
        </w:rPr>
        <w:t xml:space="preserve"> </w:t>
      </w:r>
      <w:proofErr w:type="spellStart"/>
      <w:r w:rsidRPr="008752C7">
        <w:rPr>
          <w:rFonts w:ascii="Times New Roman" w:hAnsi="Times New Roman"/>
          <w:sz w:val="24"/>
          <w:szCs w:val="24"/>
        </w:rPr>
        <w:t>Adeosun</w:t>
      </w:r>
      <w:proofErr w:type="spellEnd"/>
      <w:r w:rsidRPr="008752C7">
        <w:rPr>
          <w:rFonts w:ascii="Times New Roman" w:hAnsi="Times New Roman"/>
          <w:sz w:val="24"/>
          <w:szCs w:val="24"/>
        </w:rPr>
        <w:t xml:space="preserve">, M. E.,  </w:t>
      </w:r>
      <w:proofErr w:type="spellStart"/>
      <w:r w:rsidRPr="008752C7">
        <w:rPr>
          <w:rFonts w:ascii="Times New Roman" w:hAnsi="Times New Roman"/>
          <w:sz w:val="24"/>
          <w:szCs w:val="24"/>
        </w:rPr>
        <w:t>Edeki</w:t>
      </w:r>
      <w:proofErr w:type="spellEnd"/>
      <w:r w:rsidRPr="008752C7">
        <w:rPr>
          <w:rFonts w:ascii="Times New Roman" w:hAnsi="Times New Roman"/>
          <w:sz w:val="24"/>
          <w:szCs w:val="24"/>
        </w:rPr>
        <w:t xml:space="preserve">, S. O.,  </w:t>
      </w:r>
      <w:proofErr w:type="spellStart"/>
      <w:r w:rsidRPr="008752C7">
        <w:rPr>
          <w:rFonts w:ascii="Times New Roman" w:hAnsi="Times New Roman"/>
          <w:sz w:val="24"/>
          <w:szCs w:val="24"/>
        </w:rPr>
        <w:t>Ugbebor</w:t>
      </w:r>
      <w:proofErr w:type="spellEnd"/>
      <w:r w:rsidRPr="008752C7">
        <w:rPr>
          <w:rFonts w:ascii="Times New Roman" w:hAnsi="Times New Roman"/>
          <w:sz w:val="24"/>
          <w:szCs w:val="24"/>
        </w:rPr>
        <w:t xml:space="preserve">,  O. O. (2015). Stochastic Analysis of stock </w:t>
      </w:r>
      <w:r>
        <w:rPr>
          <w:rFonts w:ascii="Times New Roman" w:hAnsi="Times New Roman"/>
          <w:sz w:val="24"/>
          <w:szCs w:val="24"/>
        </w:rPr>
        <w:tab/>
      </w:r>
      <w:r w:rsidRPr="008752C7">
        <w:rPr>
          <w:rFonts w:ascii="Times New Roman" w:hAnsi="Times New Roman"/>
          <w:sz w:val="24"/>
          <w:szCs w:val="24"/>
        </w:rPr>
        <w:t xml:space="preserve">market </w:t>
      </w:r>
      <w:r w:rsidRPr="008752C7">
        <w:rPr>
          <w:rFonts w:ascii="Times New Roman" w:hAnsi="Times New Roman"/>
          <w:sz w:val="24"/>
          <w:szCs w:val="24"/>
        </w:rPr>
        <w:tab/>
        <w:t xml:space="preserve">price models: A case study of Nigerian stock Exchange (NSE). </w:t>
      </w:r>
      <w:r w:rsidRPr="00C2245B">
        <w:rPr>
          <w:rFonts w:ascii="Times New Roman" w:hAnsi="Times New Roman"/>
          <w:sz w:val="24"/>
          <w:szCs w:val="24"/>
          <w:rPrChange w:id="119" w:author="Maher" w:date="2025-05-16T09:39:00Z">
            <w:rPr>
              <w:rFonts w:ascii="Times New Roman" w:hAnsi="Times New Roman" w:cs="Times New Roman"/>
              <w:i/>
              <w:sz w:val="24"/>
              <w:szCs w:val="24"/>
            </w:rPr>
          </w:rPrChange>
        </w:rPr>
        <w:t xml:space="preserve">WSEAS </w:t>
      </w:r>
      <w:r w:rsidRPr="00C2245B">
        <w:rPr>
          <w:rFonts w:ascii="Times New Roman" w:hAnsi="Times New Roman"/>
          <w:sz w:val="24"/>
          <w:szCs w:val="24"/>
          <w:rPrChange w:id="120" w:author="Maher" w:date="2025-05-16T09:39:00Z">
            <w:rPr>
              <w:rFonts w:ascii="Times New Roman" w:hAnsi="Times New Roman" w:cs="Times New Roman"/>
              <w:i/>
              <w:sz w:val="24"/>
              <w:szCs w:val="24"/>
            </w:rPr>
          </w:rPrChange>
        </w:rPr>
        <w:tab/>
        <w:t xml:space="preserve">transactions on </w:t>
      </w:r>
      <w:r w:rsidRPr="00C2245B">
        <w:rPr>
          <w:rFonts w:ascii="Times New Roman" w:hAnsi="Times New Roman"/>
          <w:sz w:val="24"/>
          <w:szCs w:val="24"/>
          <w:rPrChange w:id="121" w:author="Maher" w:date="2025-05-16T09:39:00Z">
            <w:rPr>
              <w:rFonts w:ascii="Times New Roman" w:hAnsi="Times New Roman" w:cs="Times New Roman"/>
              <w:i/>
              <w:sz w:val="24"/>
              <w:szCs w:val="24"/>
            </w:rPr>
          </w:rPrChange>
        </w:rPr>
        <w:tab/>
        <w:t>mathematics</w:t>
      </w:r>
      <w:r w:rsidRPr="008752C7">
        <w:rPr>
          <w:rFonts w:ascii="Times New Roman" w:hAnsi="Times New Roman"/>
          <w:sz w:val="24"/>
          <w:szCs w:val="24"/>
        </w:rPr>
        <w:t>.14:353-363.</w:t>
      </w:r>
    </w:p>
    <w:p w14:paraId="026968F0" w14:textId="672B70A3" w:rsidR="00D457DB" w:rsidRPr="008752C7" w:rsidRDefault="00D457DB" w:rsidP="00C2245B">
      <w:pPr>
        <w:pStyle w:val="ListParagraph"/>
        <w:numPr>
          <w:ilvl w:val="0"/>
          <w:numId w:val="4"/>
        </w:numPr>
        <w:spacing w:after="0" w:line="240" w:lineRule="auto"/>
        <w:ind w:left="0" w:firstLine="0"/>
        <w:jc w:val="both"/>
        <w:rPr>
          <w:rFonts w:ascii="Times New Roman" w:hAnsi="Times New Roman"/>
          <w:sz w:val="24"/>
          <w:szCs w:val="24"/>
        </w:rPr>
        <w:pPrChange w:id="122" w:author="Maher" w:date="2025-05-16T09:39:00Z">
          <w:pPr>
            <w:spacing w:line="240" w:lineRule="auto"/>
            <w:jc w:val="both"/>
          </w:pPr>
        </w:pPrChange>
      </w:pPr>
      <w:r w:rsidRPr="008752C7">
        <w:rPr>
          <w:rFonts w:ascii="Times New Roman" w:hAnsi="Times New Roman"/>
          <w:sz w:val="24"/>
          <w:szCs w:val="24"/>
        </w:rPr>
        <w:t xml:space="preserve"> </w:t>
      </w:r>
      <w:del w:id="123" w:author="Maher" w:date="2025-05-16T09:39:00Z">
        <w:r w:rsidRPr="008752C7" w:rsidDel="00C2245B">
          <w:rPr>
            <w:rFonts w:ascii="Times New Roman" w:hAnsi="Times New Roman"/>
            <w:sz w:val="24"/>
            <w:szCs w:val="24"/>
          </w:rPr>
          <w:delText>[3]</w:delText>
        </w:r>
      </w:del>
      <w:r w:rsidRPr="008752C7">
        <w:rPr>
          <w:rFonts w:ascii="Times New Roman" w:hAnsi="Times New Roman"/>
          <w:sz w:val="24"/>
          <w:szCs w:val="24"/>
        </w:rPr>
        <w:t xml:space="preserve"> Davies,  I.,  Amadi, I. U. and  </w:t>
      </w:r>
      <w:proofErr w:type="spellStart"/>
      <w:r w:rsidRPr="008752C7">
        <w:rPr>
          <w:rFonts w:ascii="Times New Roman" w:hAnsi="Times New Roman"/>
          <w:sz w:val="24"/>
          <w:szCs w:val="24"/>
        </w:rPr>
        <w:t>Ndu</w:t>
      </w:r>
      <w:proofErr w:type="spellEnd"/>
      <w:r w:rsidRPr="008752C7">
        <w:rPr>
          <w:rFonts w:ascii="Times New Roman" w:hAnsi="Times New Roman"/>
          <w:sz w:val="24"/>
          <w:szCs w:val="24"/>
        </w:rPr>
        <w:t xml:space="preserve">, R. I. (2019). Stability </w:t>
      </w:r>
      <w:proofErr w:type="spellStart"/>
      <w:r w:rsidRPr="008752C7">
        <w:rPr>
          <w:rFonts w:ascii="Times New Roman" w:hAnsi="Times New Roman"/>
          <w:sz w:val="24"/>
          <w:szCs w:val="24"/>
        </w:rPr>
        <w:t>analyse</w:t>
      </w:r>
      <w:proofErr w:type="spellEnd"/>
      <w:r w:rsidRPr="008752C7">
        <w:rPr>
          <w:rFonts w:ascii="Times New Roman" w:hAnsi="Times New Roman"/>
          <w:sz w:val="24"/>
          <w:szCs w:val="24"/>
        </w:rPr>
        <w:t xml:space="preserve"> of stochastic model for </w:t>
      </w:r>
      <w:r>
        <w:rPr>
          <w:rFonts w:ascii="Times New Roman" w:hAnsi="Times New Roman"/>
          <w:sz w:val="24"/>
          <w:szCs w:val="24"/>
        </w:rPr>
        <w:tab/>
      </w:r>
      <w:r w:rsidRPr="008752C7">
        <w:rPr>
          <w:rFonts w:ascii="Times New Roman" w:hAnsi="Times New Roman"/>
          <w:sz w:val="24"/>
          <w:szCs w:val="24"/>
        </w:rPr>
        <w:t xml:space="preserve">stock </w:t>
      </w:r>
      <w:r w:rsidRPr="008752C7">
        <w:rPr>
          <w:rFonts w:ascii="Times New Roman" w:hAnsi="Times New Roman"/>
          <w:sz w:val="24"/>
          <w:szCs w:val="24"/>
        </w:rPr>
        <w:tab/>
        <w:t>market prices</w:t>
      </w:r>
      <w:r w:rsidRPr="00C2245B">
        <w:rPr>
          <w:rFonts w:ascii="Times New Roman" w:hAnsi="Times New Roman"/>
          <w:sz w:val="24"/>
          <w:szCs w:val="24"/>
          <w:rPrChange w:id="124" w:author="Maher" w:date="2025-05-16T09:39:00Z">
            <w:rPr>
              <w:rFonts w:ascii="Times New Roman" w:hAnsi="Times New Roman" w:cs="Times New Roman"/>
              <w:i/>
              <w:sz w:val="24"/>
              <w:szCs w:val="24"/>
            </w:rPr>
          </w:rPrChange>
        </w:rPr>
        <w:t xml:space="preserve">. International journal of Mathematics and computational </w:t>
      </w:r>
      <w:r w:rsidRPr="00C2245B">
        <w:rPr>
          <w:rFonts w:ascii="Times New Roman" w:hAnsi="Times New Roman"/>
          <w:sz w:val="24"/>
          <w:szCs w:val="24"/>
          <w:rPrChange w:id="125" w:author="Maher" w:date="2025-05-16T09:39:00Z">
            <w:rPr>
              <w:rFonts w:ascii="Times New Roman" w:hAnsi="Times New Roman" w:cs="Times New Roman"/>
              <w:i/>
              <w:sz w:val="24"/>
              <w:szCs w:val="24"/>
            </w:rPr>
          </w:rPrChange>
        </w:rPr>
        <w:tab/>
        <w:t>Methods</w:t>
      </w:r>
      <w:r w:rsidRPr="008752C7">
        <w:rPr>
          <w:rFonts w:ascii="Times New Roman" w:hAnsi="Times New Roman"/>
          <w:sz w:val="24"/>
          <w:szCs w:val="24"/>
        </w:rPr>
        <w:t>. 4:79-89.</w:t>
      </w:r>
    </w:p>
    <w:p w14:paraId="20EB682D" w14:textId="63497C3B" w:rsidR="00D457DB" w:rsidRPr="008752C7" w:rsidRDefault="00D457DB" w:rsidP="00C2245B">
      <w:pPr>
        <w:pStyle w:val="ListParagraph"/>
        <w:numPr>
          <w:ilvl w:val="0"/>
          <w:numId w:val="4"/>
        </w:numPr>
        <w:spacing w:after="0" w:line="240" w:lineRule="auto"/>
        <w:ind w:left="0" w:firstLine="0"/>
        <w:jc w:val="both"/>
        <w:rPr>
          <w:rFonts w:ascii="Times New Roman" w:hAnsi="Times New Roman"/>
          <w:sz w:val="24"/>
          <w:szCs w:val="24"/>
        </w:rPr>
        <w:pPrChange w:id="126" w:author="Maher" w:date="2025-05-16T09:39:00Z">
          <w:pPr>
            <w:spacing w:line="240" w:lineRule="auto"/>
            <w:jc w:val="both"/>
          </w:pPr>
        </w:pPrChange>
      </w:pPr>
      <w:del w:id="127" w:author="Maher" w:date="2025-05-16T09:39:00Z">
        <w:r w:rsidRPr="008752C7" w:rsidDel="00C2245B">
          <w:rPr>
            <w:rFonts w:ascii="Times New Roman" w:hAnsi="Times New Roman"/>
            <w:sz w:val="24"/>
            <w:szCs w:val="24"/>
          </w:rPr>
          <w:delText>[4]</w:delText>
        </w:r>
      </w:del>
      <w:r w:rsidRPr="008752C7">
        <w:rPr>
          <w:rFonts w:ascii="Times New Roman" w:hAnsi="Times New Roman"/>
          <w:sz w:val="24"/>
          <w:szCs w:val="24"/>
        </w:rPr>
        <w:t xml:space="preserve"> </w:t>
      </w:r>
      <w:proofErr w:type="spellStart"/>
      <w:r w:rsidRPr="008752C7">
        <w:rPr>
          <w:rFonts w:ascii="Times New Roman" w:hAnsi="Times New Roman"/>
          <w:sz w:val="24"/>
          <w:szCs w:val="24"/>
        </w:rPr>
        <w:t>Osu</w:t>
      </w:r>
      <w:proofErr w:type="spellEnd"/>
      <w:r w:rsidRPr="008752C7">
        <w:rPr>
          <w:rFonts w:ascii="Times New Roman" w:hAnsi="Times New Roman"/>
          <w:sz w:val="24"/>
          <w:szCs w:val="24"/>
        </w:rPr>
        <w:t xml:space="preserve">, B. O., Okoroafor,  A. C., and  </w:t>
      </w:r>
      <w:proofErr w:type="spellStart"/>
      <w:r w:rsidRPr="008752C7">
        <w:rPr>
          <w:rFonts w:ascii="Times New Roman" w:hAnsi="Times New Roman"/>
          <w:sz w:val="24"/>
          <w:szCs w:val="24"/>
        </w:rPr>
        <w:t>Olunkwa</w:t>
      </w:r>
      <w:proofErr w:type="spellEnd"/>
      <w:r w:rsidRPr="008752C7">
        <w:rPr>
          <w:rFonts w:ascii="Times New Roman" w:hAnsi="Times New Roman"/>
          <w:sz w:val="24"/>
          <w:szCs w:val="24"/>
        </w:rPr>
        <w:t xml:space="preserve">,  C. (2009). stability </w:t>
      </w:r>
      <w:proofErr w:type="spellStart"/>
      <w:r w:rsidRPr="008752C7">
        <w:rPr>
          <w:rFonts w:ascii="Times New Roman" w:hAnsi="Times New Roman"/>
          <w:sz w:val="24"/>
          <w:szCs w:val="24"/>
        </w:rPr>
        <w:t>analyse</w:t>
      </w:r>
      <w:proofErr w:type="spellEnd"/>
      <w:r w:rsidRPr="008752C7">
        <w:rPr>
          <w:rFonts w:ascii="Times New Roman" w:hAnsi="Times New Roman"/>
          <w:sz w:val="24"/>
          <w:szCs w:val="24"/>
        </w:rPr>
        <w:t xml:space="preserve"> of stochastic </w:t>
      </w:r>
      <w:r>
        <w:rPr>
          <w:rFonts w:ascii="Times New Roman" w:hAnsi="Times New Roman"/>
          <w:sz w:val="24"/>
          <w:szCs w:val="24"/>
        </w:rPr>
        <w:tab/>
      </w:r>
      <w:r w:rsidRPr="008752C7">
        <w:rPr>
          <w:rFonts w:ascii="Times New Roman" w:hAnsi="Times New Roman"/>
          <w:sz w:val="24"/>
          <w:szCs w:val="24"/>
        </w:rPr>
        <w:t xml:space="preserve">model of </w:t>
      </w:r>
      <w:r w:rsidRPr="008752C7">
        <w:rPr>
          <w:rFonts w:ascii="Times New Roman" w:hAnsi="Times New Roman"/>
          <w:sz w:val="24"/>
          <w:szCs w:val="24"/>
        </w:rPr>
        <w:tab/>
        <w:t>stock market prices</w:t>
      </w:r>
      <w:r w:rsidRPr="00C2245B">
        <w:rPr>
          <w:rFonts w:ascii="Times New Roman" w:hAnsi="Times New Roman"/>
          <w:sz w:val="24"/>
          <w:szCs w:val="24"/>
          <w:rPrChange w:id="128" w:author="Maher" w:date="2025-05-16T09:39:00Z">
            <w:rPr>
              <w:rFonts w:ascii="Times New Roman" w:hAnsi="Times New Roman" w:cs="Times New Roman"/>
              <w:i/>
              <w:sz w:val="24"/>
              <w:szCs w:val="24"/>
            </w:rPr>
          </w:rPrChange>
        </w:rPr>
        <w:t xml:space="preserve">. African journal of mathematics and computer </w:t>
      </w:r>
      <w:r w:rsidRPr="00C2245B">
        <w:rPr>
          <w:rFonts w:ascii="Times New Roman" w:hAnsi="Times New Roman"/>
          <w:sz w:val="24"/>
          <w:szCs w:val="24"/>
          <w:rPrChange w:id="129" w:author="Maher" w:date="2025-05-16T09:39:00Z">
            <w:rPr>
              <w:rFonts w:ascii="Times New Roman" w:hAnsi="Times New Roman" w:cs="Times New Roman"/>
              <w:i/>
              <w:sz w:val="24"/>
              <w:szCs w:val="24"/>
            </w:rPr>
          </w:rPrChange>
        </w:rPr>
        <w:tab/>
        <w:t>science</w:t>
      </w:r>
      <w:r w:rsidRPr="008752C7">
        <w:rPr>
          <w:rFonts w:ascii="Times New Roman" w:hAnsi="Times New Roman"/>
          <w:sz w:val="24"/>
          <w:szCs w:val="24"/>
        </w:rPr>
        <w:t>. 2(6):98-103.</w:t>
      </w:r>
    </w:p>
    <w:p w14:paraId="0208478B" w14:textId="517F0E99" w:rsidR="00D457DB" w:rsidRDefault="00D457DB" w:rsidP="00C2245B">
      <w:pPr>
        <w:pStyle w:val="ListParagraph"/>
        <w:numPr>
          <w:ilvl w:val="0"/>
          <w:numId w:val="4"/>
        </w:numPr>
        <w:spacing w:after="0" w:line="240" w:lineRule="auto"/>
        <w:ind w:left="0" w:firstLine="0"/>
        <w:jc w:val="both"/>
        <w:rPr>
          <w:rFonts w:ascii="Times New Roman" w:hAnsi="Times New Roman"/>
          <w:sz w:val="24"/>
          <w:szCs w:val="24"/>
        </w:rPr>
        <w:pPrChange w:id="130" w:author="Maher" w:date="2025-05-16T09:39:00Z">
          <w:pPr>
            <w:spacing w:line="240" w:lineRule="auto"/>
            <w:jc w:val="both"/>
          </w:pPr>
        </w:pPrChange>
      </w:pPr>
      <w:del w:id="131" w:author="Maher" w:date="2025-05-16T09:39:00Z">
        <w:r w:rsidRPr="008752C7" w:rsidDel="00C2245B">
          <w:rPr>
            <w:rFonts w:ascii="Times New Roman" w:hAnsi="Times New Roman"/>
            <w:sz w:val="24"/>
            <w:szCs w:val="24"/>
          </w:rPr>
          <w:delText>[5]</w:delText>
        </w:r>
      </w:del>
      <w:r w:rsidRPr="008752C7">
        <w:rPr>
          <w:rFonts w:ascii="Times New Roman" w:hAnsi="Times New Roman"/>
          <w:sz w:val="24"/>
          <w:szCs w:val="24"/>
        </w:rPr>
        <w:t xml:space="preserve"> </w:t>
      </w:r>
      <w:proofErr w:type="spellStart"/>
      <w:r w:rsidRPr="008752C7">
        <w:rPr>
          <w:rFonts w:ascii="Times New Roman" w:hAnsi="Times New Roman"/>
          <w:sz w:val="24"/>
          <w:szCs w:val="24"/>
        </w:rPr>
        <w:t>Ofomata</w:t>
      </w:r>
      <w:proofErr w:type="spellEnd"/>
      <w:r w:rsidRPr="008752C7">
        <w:rPr>
          <w:rFonts w:ascii="Times New Roman" w:hAnsi="Times New Roman"/>
          <w:sz w:val="24"/>
          <w:szCs w:val="24"/>
        </w:rPr>
        <w:t xml:space="preserve">,  A. I. O., </w:t>
      </w:r>
      <w:proofErr w:type="spellStart"/>
      <w:r w:rsidRPr="008752C7">
        <w:rPr>
          <w:rFonts w:ascii="Times New Roman" w:hAnsi="Times New Roman"/>
          <w:sz w:val="24"/>
          <w:szCs w:val="24"/>
        </w:rPr>
        <w:t>Inyama</w:t>
      </w:r>
      <w:proofErr w:type="spellEnd"/>
      <w:r w:rsidRPr="008752C7">
        <w:rPr>
          <w:rFonts w:ascii="Times New Roman" w:hAnsi="Times New Roman"/>
          <w:sz w:val="24"/>
          <w:szCs w:val="24"/>
        </w:rPr>
        <w:t xml:space="preserve">,  S. C., Umana, R. A. and  </w:t>
      </w:r>
      <w:proofErr w:type="spellStart"/>
      <w:r w:rsidRPr="008752C7">
        <w:rPr>
          <w:rFonts w:ascii="Times New Roman" w:hAnsi="Times New Roman"/>
          <w:sz w:val="24"/>
          <w:szCs w:val="24"/>
        </w:rPr>
        <w:t>Omane</w:t>
      </w:r>
      <w:proofErr w:type="spellEnd"/>
      <w:r w:rsidRPr="008752C7">
        <w:rPr>
          <w:rFonts w:ascii="Times New Roman" w:hAnsi="Times New Roman"/>
          <w:sz w:val="24"/>
          <w:szCs w:val="24"/>
        </w:rPr>
        <w:t xml:space="preserve">, A. O. (2017).  A stochastic </w:t>
      </w:r>
      <w:r>
        <w:rPr>
          <w:rFonts w:ascii="Times New Roman" w:hAnsi="Times New Roman"/>
          <w:sz w:val="24"/>
          <w:szCs w:val="24"/>
        </w:rPr>
        <w:tab/>
      </w:r>
      <w:r w:rsidRPr="008752C7">
        <w:rPr>
          <w:rFonts w:ascii="Times New Roman" w:hAnsi="Times New Roman"/>
          <w:sz w:val="24"/>
          <w:szCs w:val="24"/>
        </w:rPr>
        <w:t xml:space="preserve">model of </w:t>
      </w:r>
      <w:r w:rsidRPr="008752C7">
        <w:rPr>
          <w:rFonts w:ascii="Times New Roman" w:hAnsi="Times New Roman"/>
          <w:sz w:val="24"/>
          <w:szCs w:val="24"/>
        </w:rPr>
        <w:tab/>
        <w:t>the dynamics of stock price for forecasting</w:t>
      </w:r>
      <w:r w:rsidRPr="00C2245B">
        <w:rPr>
          <w:rFonts w:ascii="Times New Roman" w:hAnsi="Times New Roman"/>
          <w:sz w:val="24"/>
          <w:szCs w:val="24"/>
          <w:rPrChange w:id="132" w:author="Maher" w:date="2025-05-16T09:39:00Z">
            <w:rPr>
              <w:rFonts w:ascii="Times New Roman" w:hAnsi="Times New Roman" w:cs="Times New Roman"/>
              <w:i/>
              <w:sz w:val="24"/>
              <w:szCs w:val="24"/>
            </w:rPr>
          </w:rPrChange>
        </w:rPr>
        <w:t xml:space="preserve">. Journal of advance in </w:t>
      </w:r>
      <w:r w:rsidRPr="00C2245B">
        <w:rPr>
          <w:rFonts w:ascii="Times New Roman" w:hAnsi="Times New Roman"/>
          <w:sz w:val="24"/>
          <w:szCs w:val="24"/>
          <w:rPrChange w:id="133" w:author="Maher" w:date="2025-05-16T09:39:00Z">
            <w:rPr>
              <w:rFonts w:ascii="Times New Roman" w:hAnsi="Times New Roman" w:cs="Times New Roman"/>
              <w:i/>
              <w:sz w:val="24"/>
              <w:szCs w:val="24"/>
            </w:rPr>
          </w:rPrChange>
        </w:rPr>
        <w:tab/>
        <w:t xml:space="preserve">Mathematics and </w:t>
      </w:r>
      <w:r w:rsidRPr="00C2245B">
        <w:rPr>
          <w:rFonts w:ascii="Times New Roman" w:hAnsi="Times New Roman"/>
          <w:sz w:val="24"/>
          <w:szCs w:val="24"/>
          <w:rPrChange w:id="134" w:author="Maher" w:date="2025-05-16T09:39:00Z">
            <w:rPr>
              <w:rFonts w:ascii="Times New Roman" w:hAnsi="Times New Roman" w:cs="Times New Roman"/>
              <w:i/>
              <w:sz w:val="24"/>
              <w:szCs w:val="24"/>
            </w:rPr>
          </w:rPrChange>
        </w:rPr>
        <w:tab/>
        <w:t>Computer science.</w:t>
      </w:r>
      <w:r w:rsidRPr="008752C7">
        <w:rPr>
          <w:rFonts w:ascii="Times New Roman" w:hAnsi="Times New Roman"/>
          <w:sz w:val="24"/>
          <w:szCs w:val="24"/>
        </w:rPr>
        <w:t xml:space="preserve"> 25(6):1-24. </w:t>
      </w:r>
    </w:p>
    <w:p w14:paraId="12AD44AA" w14:textId="0821C462" w:rsidR="00D457DB" w:rsidRDefault="00D457DB" w:rsidP="00C2245B">
      <w:pPr>
        <w:pStyle w:val="ListParagraph"/>
        <w:numPr>
          <w:ilvl w:val="0"/>
          <w:numId w:val="4"/>
        </w:numPr>
        <w:spacing w:after="0" w:line="240" w:lineRule="auto"/>
        <w:ind w:left="0" w:firstLine="0"/>
        <w:jc w:val="both"/>
        <w:rPr>
          <w:rFonts w:ascii="Times New Roman" w:hAnsi="Times New Roman"/>
          <w:sz w:val="24"/>
          <w:szCs w:val="24"/>
        </w:rPr>
        <w:pPrChange w:id="135" w:author="Maher" w:date="2025-05-16T09:39:00Z">
          <w:pPr>
            <w:jc w:val="both"/>
          </w:pPr>
        </w:pPrChange>
      </w:pPr>
      <w:del w:id="136" w:author="Maher" w:date="2025-05-16T09:39:00Z">
        <w:r w:rsidDel="00C2245B">
          <w:rPr>
            <w:rFonts w:ascii="Times New Roman" w:hAnsi="Times New Roman"/>
            <w:sz w:val="24"/>
            <w:szCs w:val="24"/>
          </w:rPr>
          <w:delText>[6]</w:delText>
        </w:r>
      </w:del>
      <w:r>
        <w:rPr>
          <w:rFonts w:ascii="Times New Roman" w:hAnsi="Times New Roman"/>
          <w:sz w:val="24"/>
          <w:szCs w:val="24"/>
        </w:rPr>
        <w:t xml:space="preserve"> </w:t>
      </w:r>
      <w:proofErr w:type="spellStart"/>
      <w:r>
        <w:rPr>
          <w:rFonts w:ascii="Times New Roman" w:hAnsi="Times New Roman"/>
          <w:sz w:val="24"/>
          <w:szCs w:val="24"/>
        </w:rPr>
        <w:t>Agbam</w:t>
      </w:r>
      <w:proofErr w:type="spellEnd"/>
      <w:r>
        <w:rPr>
          <w:rFonts w:ascii="Times New Roman" w:hAnsi="Times New Roman"/>
          <w:sz w:val="24"/>
          <w:szCs w:val="24"/>
        </w:rPr>
        <w:t xml:space="preserve">, S.A and </w:t>
      </w:r>
      <w:proofErr w:type="spellStart"/>
      <w:r>
        <w:rPr>
          <w:rFonts w:ascii="Times New Roman" w:hAnsi="Times New Roman"/>
          <w:sz w:val="24"/>
          <w:szCs w:val="24"/>
        </w:rPr>
        <w:t>Azubuike,J.T</w:t>
      </w:r>
      <w:proofErr w:type="spellEnd"/>
      <w:r>
        <w:rPr>
          <w:rFonts w:ascii="Times New Roman" w:hAnsi="Times New Roman"/>
          <w:sz w:val="24"/>
          <w:szCs w:val="24"/>
        </w:rPr>
        <w:t xml:space="preserve">.(2021). Stochastic Forecasting of Stock Prices in Nigeria. Applications of Geometric Brownian Motion Model. </w:t>
      </w:r>
      <w:r w:rsidRPr="00C2245B">
        <w:rPr>
          <w:rFonts w:ascii="Times New Roman" w:hAnsi="Times New Roman"/>
          <w:sz w:val="24"/>
          <w:szCs w:val="24"/>
          <w:rPrChange w:id="137" w:author="Maher" w:date="2025-05-16T09:39:00Z">
            <w:rPr>
              <w:rFonts w:ascii="Times New Roman" w:hAnsi="Times New Roman" w:cs="Times New Roman"/>
              <w:i/>
              <w:sz w:val="24"/>
              <w:szCs w:val="24"/>
            </w:rPr>
          </w:rPrChange>
        </w:rPr>
        <w:t>International Journal of Finance</w:t>
      </w:r>
      <w:r>
        <w:rPr>
          <w:rFonts w:ascii="Times New Roman" w:hAnsi="Times New Roman"/>
          <w:sz w:val="24"/>
          <w:szCs w:val="24"/>
        </w:rPr>
        <w:t>, 3(1), 46-53.</w:t>
      </w:r>
    </w:p>
    <w:p w14:paraId="1C2FE4D6" w14:textId="55A4330C" w:rsidR="007107F4" w:rsidRPr="008752C7" w:rsidRDefault="007107F4" w:rsidP="00C2245B">
      <w:pPr>
        <w:pStyle w:val="ListParagraph"/>
        <w:numPr>
          <w:ilvl w:val="0"/>
          <w:numId w:val="4"/>
        </w:numPr>
        <w:spacing w:after="0" w:line="240" w:lineRule="auto"/>
        <w:ind w:left="0" w:firstLine="0"/>
        <w:jc w:val="both"/>
        <w:rPr>
          <w:rFonts w:ascii="Times New Roman" w:hAnsi="Times New Roman"/>
          <w:sz w:val="24"/>
          <w:szCs w:val="24"/>
        </w:rPr>
        <w:pPrChange w:id="138" w:author="Maher" w:date="2025-05-16T09:39:00Z">
          <w:pPr>
            <w:spacing w:before="240" w:line="240" w:lineRule="auto"/>
          </w:pPr>
        </w:pPrChange>
      </w:pPr>
      <w:r w:rsidRPr="008752C7">
        <w:rPr>
          <w:rFonts w:ascii="Times New Roman" w:hAnsi="Times New Roman"/>
          <w:sz w:val="24"/>
          <w:szCs w:val="24"/>
        </w:rPr>
        <w:t xml:space="preserve"> </w:t>
      </w:r>
      <w:del w:id="139" w:author="Maher" w:date="2025-05-16T09:39:00Z">
        <w:r w:rsidDel="00C2245B">
          <w:rPr>
            <w:rFonts w:ascii="Times New Roman" w:hAnsi="Times New Roman"/>
            <w:sz w:val="24"/>
            <w:szCs w:val="24"/>
          </w:rPr>
          <w:delText>[7</w:delText>
        </w:r>
        <w:r w:rsidRPr="008752C7" w:rsidDel="00C2245B">
          <w:rPr>
            <w:rFonts w:ascii="Times New Roman" w:hAnsi="Times New Roman"/>
            <w:sz w:val="24"/>
            <w:szCs w:val="24"/>
          </w:rPr>
          <w:delText>]</w:delText>
        </w:r>
      </w:del>
      <w:r w:rsidRPr="008752C7">
        <w:rPr>
          <w:rFonts w:ascii="Times New Roman" w:hAnsi="Times New Roman"/>
          <w:sz w:val="24"/>
          <w:szCs w:val="24"/>
        </w:rPr>
        <w:t xml:space="preserve"> </w:t>
      </w:r>
      <w:proofErr w:type="spellStart"/>
      <w:r w:rsidRPr="008752C7">
        <w:rPr>
          <w:rFonts w:ascii="Times New Roman" w:hAnsi="Times New Roman"/>
          <w:sz w:val="24"/>
          <w:szCs w:val="24"/>
        </w:rPr>
        <w:t>Amadi</w:t>
      </w:r>
      <w:proofErr w:type="spellEnd"/>
      <w:r w:rsidRPr="008752C7">
        <w:rPr>
          <w:rFonts w:ascii="Times New Roman" w:hAnsi="Times New Roman"/>
          <w:sz w:val="24"/>
          <w:szCs w:val="24"/>
        </w:rPr>
        <w:t xml:space="preserve">, I. U. and Charles, A. (2022). Stochastic analysis of time -varying investment </w:t>
      </w:r>
      <w:r w:rsidRPr="008752C7">
        <w:rPr>
          <w:rFonts w:ascii="Times New Roman" w:hAnsi="Times New Roman"/>
          <w:sz w:val="24"/>
          <w:szCs w:val="24"/>
        </w:rPr>
        <w:tab/>
        <w:t xml:space="preserve">returns </w:t>
      </w:r>
      <w:r w:rsidRPr="008752C7">
        <w:rPr>
          <w:rFonts w:ascii="Times New Roman" w:hAnsi="Times New Roman"/>
          <w:sz w:val="24"/>
          <w:szCs w:val="24"/>
        </w:rPr>
        <w:tab/>
        <w:t xml:space="preserve">in </w:t>
      </w:r>
      <w:r w:rsidRPr="008752C7">
        <w:rPr>
          <w:rFonts w:ascii="Times New Roman" w:hAnsi="Times New Roman"/>
          <w:sz w:val="24"/>
          <w:szCs w:val="24"/>
        </w:rPr>
        <w:tab/>
        <w:t xml:space="preserve">capital market domain. </w:t>
      </w:r>
      <w:r w:rsidRPr="00C2245B">
        <w:rPr>
          <w:rFonts w:ascii="Times New Roman" w:hAnsi="Times New Roman"/>
          <w:sz w:val="24"/>
          <w:szCs w:val="24"/>
          <w:rPrChange w:id="140" w:author="Maher" w:date="2025-05-16T09:39:00Z">
            <w:rPr>
              <w:rFonts w:ascii="Times New Roman" w:hAnsi="Times New Roman" w:cs="Times New Roman"/>
              <w:i/>
              <w:sz w:val="24"/>
              <w:szCs w:val="24"/>
            </w:rPr>
          </w:rPrChange>
        </w:rPr>
        <w:t xml:space="preserve">International Journal of mathematics </w:t>
      </w:r>
      <w:r w:rsidRPr="00C2245B">
        <w:rPr>
          <w:rFonts w:ascii="Times New Roman" w:hAnsi="Times New Roman"/>
          <w:sz w:val="24"/>
          <w:szCs w:val="24"/>
          <w:rPrChange w:id="141" w:author="Maher" w:date="2025-05-16T09:39:00Z">
            <w:rPr>
              <w:rFonts w:ascii="Times New Roman" w:hAnsi="Times New Roman" w:cs="Times New Roman"/>
              <w:i/>
              <w:sz w:val="24"/>
              <w:szCs w:val="24"/>
            </w:rPr>
          </w:rPrChange>
        </w:rPr>
        <w:tab/>
        <w:t xml:space="preserve">and </w:t>
      </w:r>
      <w:r w:rsidRPr="00C2245B">
        <w:rPr>
          <w:rFonts w:ascii="Times New Roman" w:hAnsi="Times New Roman"/>
          <w:sz w:val="24"/>
          <w:szCs w:val="24"/>
          <w:rPrChange w:id="142" w:author="Maher" w:date="2025-05-16T09:39:00Z">
            <w:rPr>
              <w:rFonts w:ascii="Times New Roman" w:hAnsi="Times New Roman" w:cs="Times New Roman"/>
              <w:i/>
              <w:sz w:val="24"/>
              <w:szCs w:val="24"/>
            </w:rPr>
          </w:rPrChange>
        </w:rPr>
        <w:tab/>
        <w:t xml:space="preserve">statistics </w:t>
      </w:r>
      <w:r w:rsidRPr="00C2245B">
        <w:rPr>
          <w:rFonts w:ascii="Times New Roman" w:hAnsi="Times New Roman"/>
          <w:sz w:val="24"/>
          <w:szCs w:val="24"/>
          <w:rPrChange w:id="143" w:author="Maher" w:date="2025-05-16T09:39:00Z">
            <w:rPr>
              <w:rFonts w:ascii="Times New Roman" w:hAnsi="Times New Roman" w:cs="Times New Roman"/>
              <w:i/>
              <w:sz w:val="24"/>
              <w:szCs w:val="24"/>
            </w:rPr>
          </w:rPrChange>
        </w:rPr>
        <w:tab/>
        <w:t>studies</w:t>
      </w:r>
      <w:r w:rsidRPr="008752C7">
        <w:rPr>
          <w:rFonts w:ascii="Times New Roman" w:hAnsi="Times New Roman"/>
          <w:sz w:val="24"/>
          <w:szCs w:val="24"/>
        </w:rPr>
        <w:t>, Vol.10 (3): 28-38.</w:t>
      </w:r>
    </w:p>
    <w:p w14:paraId="746A9D43" w14:textId="1BC5E53A" w:rsidR="007107F4" w:rsidRDefault="007107F4" w:rsidP="00C2245B">
      <w:pPr>
        <w:pStyle w:val="ListParagraph"/>
        <w:numPr>
          <w:ilvl w:val="0"/>
          <w:numId w:val="4"/>
        </w:numPr>
        <w:spacing w:after="0" w:line="240" w:lineRule="auto"/>
        <w:ind w:left="0" w:firstLine="0"/>
        <w:jc w:val="both"/>
        <w:rPr>
          <w:rFonts w:ascii="Times New Roman" w:hAnsi="Times New Roman"/>
          <w:sz w:val="24"/>
          <w:szCs w:val="24"/>
        </w:rPr>
        <w:pPrChange w:id="144" w:author="Maher" w:date="2025-05-16T09:39:00Z">
          <w:pPr>
            <w:spacing w:line="240" w:lineRule="auto"/>
          </w:pPr>
        </w:pPrChange>
      </w:pPr>
      <w:del w:id="145" w:author="Maher" w:date="2025-05-16T09:39:00Z">
        <w:r w:rsidRPr="00C2245B" w:rsidDel="00C2245B">
          <w:rPr>
            <w:rFonts w:ascii="Times New Roman" w:hAnsi="Times New Roman"/>
            <w:sz w:val="24"/>
            <w:szCs w:val="24"/>
            <w:rPrChange w:id="146" w:author="Maher" w:date="2025-05-16T09:39:00Z">
              <w:rPr>
                <w:rFonts w:ascii="Times New Roman" w:hAnsi="Times New Roman" w:cs="Times New Roman"/>
                <w:bCs/>
                <w:sz w:val="24"/>
                <w:szCs w:val="24"/>
              </w:rPr>
            </w:rPrChange>
          </w:rPr>
          <w:delText>[8]</w:delText>
        </w:r>
      </w:del>
      <w:r w:rsidRPr="00C2245B">
        <w:rPr>
          <w:rFonts w:ascii="Times New Roman" w:hAnsi="Times New Roman"/>
          <w:sz w:val="24"/>
          <w:szCs w:val="24"/>
          <w:rPrChange w:id="147" w:author="Maher" w:date="2025-05-16T09:39:00Z">
            <w:rPr>
              <w:rFonts w:ascii="Times New Roman" w:hAnsi="Times New Roman" w:cs="Times New Roman"/>
              <w:bCs/>
              <w:sz w:val="24"/>
              <w:szCs w:val="24"/>
            </w:rPr>
          </w:rPrChange>
        </w:rPr>
        <w:t xml:space="preserve"> </w:t>
      </w:r>
      <w:proofErr w:type="spellStart"/>
      <w:r w:rsidRPr="008752C7">
        <w:rPr>
          <w:rFonts w:ascii="Times New Roman" w:hAnsi="Times New Roman"/>
          <w:sz w:val="24"/>
          <w:szCs w:val="24"/>
        </w:rPr>
        <w:t>Amadi</w:t>
      </w:r>
      <w:proofErr w:type="spellEnd"/>
      <w:r w:rsidRPr="008752C7">
        <w:rPr>
          <w:rFonts w:ascii="Times New Roman" w:hAnsi="Times New Roman"/>
          <w:sz w:val="24"/>
          <w:szCs w:val="24"/>
        </w:rPr>
        <w:t xml:space="preserve">, I.U and </w:t>
      </w:r>
      <w:proofErr w:type="spellStart"/>
      <w:r w:rsidRPr="008752C7">
        <w:rPr>
          <w:rFonts w:ascii="Times New Roman" w:hAnsi="Times New Roman"/>
          <w:sz w:val="24"/>
          <w:szCs w:val="24"/>
        </w:rPr>
        <w:t>Okpoye</w:t>
      </w:r>
      <w:proofErr w:type="spellEnd"/>
      <w:r w:rsidRPr="008752C7">
        <w:rPr>
          <w:rFonts w:ascii="Times New Roman" w:hAnsi="Times New Roman"/>
          <w:sz w:val="24"/>
          <w:szCs w:val="24"/>
        </w:rPr>
        <w:t xml:space="preserve"> , O.T (2022). Application of Stochastic Model in Estimation of </w:t>
      </w:r>
      <w:r w:rsidRPr="008752C7">
        <w:rPr>
          <w:rFonts w:ascii="Times New Roman" w:hAnsi="Times New Roman"/>
          <w:sz w:val="24"/>
          <w:szCs w:val="24"/>
        </w:rPr>
        <w:tab/>
        <w:t xml:space="preserve">Stock Return rates in Capital Market Investments. </w:t>
      </w:r>
      <w:r w:rsidRPr="00C2245B">
        <w:rPr>
          <w:rFonts w:ascii="Times New Roman" w:hAnsi="Times New Roman"/>
          <w:sz w:val="24"/>
          <w:szCs w:val="24"/>
          <w:rPrChange w:id="148" w:author="Maher" w:date="2025-05-16T09:39:00Z">
            <w:rPr>
              <w:rFonts w:ascii="Times New Roman" w:hAnsi="Times New Roman" w:cs="Times New Roman"/>
              <w:i/>
              <w:sz w:val="24"/>
              <w:szCs w:val="24"/>
            </w:rPr>
          </w:rPrChange>
        </w:rPr>
        <w:t xml:space="preserve">International journal of </w:t>
      </w:r>
      <w:r w:rsidRPr="00C2245B">
        <w:rPr>
          <w:rFonts w:ascii="Times New Roman" w:hAnsi="Times New Roman"/>
          <w:sz w:val="24"/>
          <w:szCs w:val="24"/>
          <w:rPrChange w:id="149" w:author="Maher" w:date="2025-05-16T09:39:00Z">
            <w:rPr>
              <w:rFonts w:ascii="Times New Roman" w:hAnsi="Times New Roman" w:cs="Times New Roman"/>
              <w:i/>
              <w:sz w:val="24"/>
              <w:szCs w:val="24"/>
            </w:rPr>
          </w:rPrChange>
        </w:rPr>
        <w:tab/>
        <w:t xml:space="preserve">Mathematical Analysis and Modelling, </w:t>
      </w:r>
      <w:r w:rsidRPr="008752C7">
        <w:rPr>
          <w:rFonts w:ascii="Times New Roman" w:hAnsi="Times New Roman"/>
          <w:sz w:val="24"/>
          <w:szCs w:val="24"/>
        </w:rPr>
        <w:t>Vol.5 issue 2, 1-14.6</w:t>
      </w:r>
    </w:p>
    <w:p w14:paraId="39200408" w14:textId="50FBAC3B" w:rsidR="003C7C5F" w:rsidRDefault="003C7C5F" w:rsidP="00C2245B">
      <w:pPr>
        <w:pStyle w:val="ListParagraph"/>
        <w:numPr>
          <w:ilvl w:val="0"/>
          <w:numId w:val="4"/>
        </w:numPr>
        <w:spacing w:after="0" w:line="240" w:lineRule="auto"/>
        <w:ind w:left="0" w:firstLine="0"/>
        <w:jc w:val="both"/>
        <w:rPr>
          <w:rFonts w:ascii="Times New Roman" w:hAnsi="Times New Roman"/>
          <w:sz w:val="24"/>
          <w:szCs w:val="24"/>
        </w:rPr>
        <w:pPrChange w:id="150" w:author="Maher" w:date="2025-05-16T09:39:00Z">
          <w:pPr>
            <w:jc w:val="both"/>
          </w:pPr>
        </w:pPrChange>
      </w:pPr>
      <w:del w:id="151" w:author="Maher" w:date="2025-05-16T09:39:00Z">
        <w:r w:rsidDel="00C2245B">
          <w:rPr>
            <w:rFonts w:ascii="Times New Roman" w:hAnsi="Times New Roman"/>
            <w:sz w:val="24"/>
            <w:szCs w:val="24"/>
          </w:rPr>
          <w:delText>[9]</w:delText>
        </w:r>
      </w:del>
      <w:r>
        <w:rPr>
          <w:rFonts w:ascii="Times New Roman" w:hAnsi="Times New Roman"/>
          <w:sz w:val="24"/>
          <w:szCs w:val="24"/>
        </w:rPr>
        <w:t xml:space="preserve"> </w:t>
      </w:r>
      <w:proofErr w:type="spellStart"/>
      <w:r>
        <w:rPr>
          <w:rFonts w:ascii="Times New Roman" w:hAnsi="Times New Roman"/>
          <w:sz w:val="24"/>
          <w:szCs w:val="24"/>
        </w:rPr>
        <w:t>Azor</w:t>
      </w:r>
      <w:proofErr w:type="spellEnd"/>
      <w:r>
        <w:rPr>
          <w:rFonts w:ascii="Times New Roman" w:hAnsi="Times New Roman"/>
          <w:sz w:val="24"/>
          <w:szCs w:val="24"/>
        </w:rPr>
        <w:t xml:space="preserve">, P.A. and Amadi, U.C.(2024). Mathematical Modeling of an Investors Wealth with Stochastic Volatility Models, </w:t>
      </w:r>
      <w:r w:rsidRPr="00C2245B">
        <w:rPr>
          <w:rFonts w:ascii="Times New Roman" w:hAnsi="Times New Roman"/>
          <w:sz w:val="24"/>
          <w:szCs w:val="24"/>
          <w:rPrChange w:id="152" w:author="Maher" w:date="2025-05-16T09:39:00Z">
            <w:rPr>
              <w:rFonts w:ascii="Times New Roman" w:hAnsi="Times New Roman" w:cs="Times New Roman"/>
              <w:i/>
              <w:sz w:val="24"/>
              <w:szCs w:val="24"/>
            </w:rPr>
          </w:rPrChange>
        </w:rPr>
        <w:t>Communication in Physical Sciences</w:t>
      </w:r>
      <w:r>
        <w:rPr>
          <w:rFonts w:ascii="Times New Roman" w:hAnsi="Times New Roman"/>
          <w:sz w:val="24"/>
          <w:szCs w:val="24"/>
        </w:rPr>
        <w:t xml:space="preserve"> ,11(2),355-372.</w:t>
      </w:r>
    </w:p>
    <w:p w14:paraId="1C4787F1" w14:textId="6BEB624C" w:rsidR="003C7C5F" w:rsidRDefault="003C7C5F" w:rsidP="00C2245B">
      <w:pPr>
        <w:pStyle w:val="ListParagraph"/>
        <w:numPr>
          <w:ilvl w:val="0"/>
          <w:numId w:val="4"/>
        </w:numPr>
        <w:spacing w:after="0" w:line="240" w:lineRule="auto"/>
        <w:ind w:left="0" w:firstLine="0"/>
        <w:jc w:val="both"/>
        <w:rPr>
          <w:rFonts w:ascii="Times New Roman" w:hAnsi="Times New Roman"/>
          <w:sz w:val="24"/>
          <w:szCs w:val="24"/>
        </w:rPr>
        <w:pPrChange w:id="153" w:author="Maher" w:date="2025-05-16T09:39:00Z">
          <w:pPr>
            <w:jc w:val="both"/>
          </w:pPr>
        </w:pPrChange>
      </w:pPr>
      <w:r>
        <w:rPr>
          <w:rFonts w:ascii="Times New Roman" w:hAnsi="Times New Roman"/>
          <w:sz w:val="24"/>
          <w:szCs w:val="24"/>
        </w:rPr>
        <w:t xml:space="preserve"> </w:t>
      </w:r>
      <w:del w:id="154" w:author="Maher" w:date="2025-05-16T09:39:00Z">
        <w:r w:rsidDel="00C2245B">
          <w:rPr>
            <w:rFonts w:ascii="Times New Roman" w:hAnsi="Times New Roman"/>
            <w:sz w:val="24"/>
            <w:szCs w:val="24"/>
          </w:rPr>
          <w:delText>[10]</w:delText>
        </w:r>
      </w:del>
      <w:r>
        <w:rPr>
          <w:rFonts w:ascii="Times New Roman" w:hAnsi="Times New Roman"/>
          <w:sz w:val="24"/>
          <w:szCs w:val="24"/>
        </w:rPr>
        <w:t xml:space="preserve"> </w:t>
      </w:r>
      <w:proofErr w:type="spellStart"/>
      <w:r>
        <w:rPr>
          <w:rFonts w:ascii="Times New Roman" w:hAnsi="Times New Roman"/>
          <w:sz w:val="24"/>
          <w:szCs w:val="24"/>
        </w:rPr>
        <w:t>Akpanibah</w:t>
      </w:r>
      <w:proofErr w:type="spellEnd"/>
      <w:r>
        <w:rPr>
          <w:rFonts w:ascii="Times New Roman" w:hAnsi="Times New Roman"/>
          <w:sz w:val="24"/>
          <w:szCs w:val="24"/>
        </w:rPr>
        <w:t>, E.E and Catherine, O.D.(2023). Mathematical Analysis of Stock price Prediction in a financial Market using Geometric Brownian Motion model.</w:t>
      </w:r>
    </w:p>
    <w:p w14:paraId="7F36E4A4" w14:textId="0076213D" w:rsidR="003C7C5F" w:rsidRDefault="003C7C5F" w:rsidP="00C2245B">
      <w:pPr>
        <w:pStyle w:val="ListParagraph"/>
        <w:numPr>
          <w:ilvl w:val="0"/>
          <w:numId w:val="4"/>
        </w:numPr>
        <w:spacing w:after="0" w:line="240" w:lineRule="auto"/>
        <w:ind w:left="0" w:firstLine="0"/>
        <w:jc w:val="both"/>
        <w:rPr>
          <w:rFonts w:ascii="Times New Roman" w:hAnsi="Times New Roman"/>
          <w:sz w:val="24"/>
          <w:szCs w:val="24"/>
        </w:rPr>
        <w:pPrChange w:id="155" w:author="Maher" w:date="2025-05-16T09:39:00Z">
          <w:pPr>
            <w:jc w:val="both"/>
          </w:pPr>
        </w:pPrChange>
      </w:pPr>
      <w:del w:id="156" w:author="Maher" w:date="2025-05-16T09:39:00Z">
        <w:r w:rsidDel="00C2245B">
          <w:rPr>
            <w:rFonts w:ascii="Times New Roman" w:hAnsi="Times New Roman"/>
            <w:sz w:val="24"/>
            <w:szCs w:val="24"/>
          </w:rPr>
          <w:delText>[11]</w:delText>
        </w:r>
      </w:del>
      <w:r>
        <w:rPr>
          <w:rFonts w:ascii="Times New Roman" w:hAnsi="Times New Roman"/>
          <w:sz w:val="24"/>
          <w:szCs w:val="24"/>
        </w:rPr>
        <w:t xml:space="preserve"> </w:t>
      </w:r>
      <w:proofErr w:type="spellStart"/>
      <w:r>
        <w:rPr>
          <w:rFonts w:ascii="Times New Roman" w:hAnsi="Times New Roman"/>
          <w:sz w:val="24"/>
          <w:szCs w:val="24"/>
        </w:rPr>
        <w:t>Adeleke</w:t>
      </w:r>
      <w:proofErr w:type="spellEnd"/>
      <w:r>
        <w:rPr>
          <w:rFonts w:ascii="Times New Roman" w:hAnsi="Times New Roman"/>
          <w:sz w:val="24"/>
          <w:szCs w:val="24"/>
        </w:rPr>
        <w:t>, W.A.,</w:t>
      </w:r>
      <w:proofErr w:type="spellStart"/>
      <w:r>
        <w:rPr>
          <w:rFonts w:ascii="Times New Roman" w:hAnsi="Times New Roman"/>
          <w:sz w:val="24"/>
          <w:szCs w:val="24"/>
        </w:rPr>
        <w:t>Akinwande,N.I</w:t>
      </w:r>
      <w:proofErr w:type="spellEnd"/>
      <w:r>
        <w:rPr>
          <w:rFonts w:ascii="Times New Roman" w:hAnsi="Times New Roman"/>
          <w:sz w:val="24"/>
          <w:szCs w:val="24"/>
        </w:rPr>
        <w:t xml:space="preserve">. and Adeyemo, K.A.(2019). Option Pricing under the CEV Model: Evidence from the Nigeria Stock Market. </w:t>
      </w:r>
      <w:r w:rsidRPr="00C2245B">
        <w:rPr>
          <w:rFonts w:ascii="Times New Roman" w:hAnsi="Times New Roman"/>
          <w:sz w:val="24"/>
          <w:szCs w:val="24"/>
          <w:rPrChange w:id="157" w:author="Maher" w:date="2025-05-16T09:39:00Z">
            <w:rPr>
              <w:rFonts w:ascii="Times New Roman" w:hAnsi="Times New Roman" w:cs="Times New Roman"/>
              <w:i/>
              <w:sz w:val="24"/>
              <w:szCs w:val="24"/>
            </w:rPr>
          </w:rPrChange>
        </w:rPr>
        <w:t>Investment Management and Financial Innovations,</w:t>
      </w:r>
      <w:r>
        <w:rPr>
          <w:rFonts w:ascii="Times New Roman" w:hAnsi="Times New Roman"/>
          <w:sz w:val="24"/>
          <w:szCs w:val="24"/>
        </w:rPr>
        <w:t xml:space="preserve"> 16(3),103-112.</w:t>
      </w:r>
    </w:p>
    <w:p w14:paraId="77EE5B57" w14:textId="6CB04899" w:rsidR="001F4142" w:rsidRDefault="001F4142" w:rsidP="00C2245B">
      <w:pPr>
        <w:pStyle w:val="ListParagraph"/>
        <w:numPr>
          <w:ilvl w:val="0"/>
          <w:numId w:val="4"/>
        </w:numPr>
        <w:spacing w:after="0" w:line="240" w:lineRule="auto"/>
        <w:ind w:left="0" w:firstLine="0"/>
        <w:jc w:val="both"/>
        <w:rPr>
          <w:rFonts w:ascii="Times New Roman" w:hAnsi="Times New Roman"/>
          <w:sz w:val="24"/>
          <w:szCs w:val="24"/>
        </w:rPr>
        <w:pPrChange w:id="158" w:author="Maher" w:date="2025-05-16T09:39:00Z">
          <w:pPr>
            <w:jc w:val="both"/>
          </w:pPr>
        </w:pPrChange>
      </w:pPr>
      <w:del w:id="159" w:author="Maher" w:date="2025-05-16T09:39:00Z">
        <w:r w:rsidDel="00C2245B">
          <w:rPr>
            <w:rFonts w:ascii="Times New Roman" w:hAnsi="Times New Roman"/>
            <w:sz w:val="24"/>
            <w:szCs w:val="24"/>
          </w:rPr>
          <w:delText>[12]</w:delText>
        </w:r>
      </w:del>
      <w:r>
        <w:rPr>
          <w:rFonts w:ascii="Times New Roman" w:hAnsi="Times New Roman"/>
          <w:sz w:val="24"/>
          <w:szCs w:val="24"/>
        </w:rPr>
        <w:t xml:space="preserve"> </w:t>
      </w:r>
      <w:proofErr w:type="spellStart"/>
      <w:r>
        <w:rPr>
          <w:rFonts w:ascii="Times New Roman" w:hAnsi="Times New Roman"/>
          <w:sz w:val="24"/>
          <w:szCs w:val="24"/>
        </w:rPr>
        <w:t>Aremo</w:t>
      </w:r>
      <w:proofErr w:type="spellEnd"/>
      <w:r>
        <w:rPr>
          <w:rFonts w:ascii="Times New Roman" w:hAnsi="Times New Roman"/>
          <w:sz w:val="24"/>
          <w:szCs w:val="24"/>
        </w:rPr>
        <w:t xml:space="preserve">, B., </w:t>
      </w:r>
      <w:proofErr w:type="spellStart"/>
      <w:r>
        <w:rPr>
          <w:rFonts w:ascii="Times New Roman" w:hAnsi="Times New Roman"/>
          <w:sz w:val="24"/>
          <w:szCs w:val="24"/>
        </w:rPr>
        <w:t>Adepoju</w:t>
      </w:r>
      <w:proofErr w:type="spellEnd"/>
      <w:r>
        <w:rPr>
          <w:rFonts w:ascii="Times New Roman" w:hAnsi="Times New Roman"/>
          <w:sz w:val="24"/>
          <w:szCs w:val="24"/>
        </w:rPr>
        <w:t xml:space="preserve">, A.A and </w:t>
      </w:r>
      <w:proofErr w:type="spellStart"/>
      <w:r>
        <w:rPr>
          <w:rFonts w:ascii="Times New Roman" w:hAnsi="Times New Roman"/>
          <w:sz w:val="24"/>
          <w:szCs w:val="24"/>
        </w:rPr>
        <w:t>Oladejo,B.A</w:t>
      </w:r>
      <w:proofErr w:type="spellEnd"/>
      <w:r>
        <w:rPr>
          <w:rFonts w:ascii="Times New Roman" w:hAnsi="Times New Roman"/>
          <w:sz w:val="24"/>
          <w:szCs w:val="24"/>
        </w:rPr>
        <w:t xml:space="preserve">(2019).Empirical Analysis of the CEV Model: Empirical Analysis of the CEV Model: Evidence from the Nigeria Stock Exchange. </w:t>
      </w:r>
      <w:r w:rsidRPr="00C2245B">
        <w:rPr>
          <w:rFonts w:ascii="Times New Roman" w:hAnsi="Times New Roman"/>
          <w:sz w:val="24"/>
          <w:szCs w:val="24"/>
          <w:rPrChange w:id="160" w:author="Maher" w:date="2025-05-16T09:39:00Z">
            <w:rPr>
              <w:rFonts w:ascii="Times New Roman" w:hAnsi="Times New Roman" w:cs="Times New Roman"/>
              <w:i/>
              <w:sz w:val="24"/>
              <w:szCs w:val="24"/>
            </w:rPr>
          </w:rPrChange>
        </w:rPr>
        <w:t>Journal of Finance and Investment Analysis,</w:t>
      </w:r>
      <w:r>
        <w:rPr>
          <w:rFonts w:ascii="Times New Roman" w:hAnsi="Times New Roman"/>
          <w:sz w:val="24"/>
          <w:szCs w:val="24"/>
        </w:rPr>
        <w:t xml:space="preserve"> 8(1),1-12.</w:t>
      </w:r>
    </w:p>
    <w:p w14:paraId="0E330AE0" w14:textId="0DF45CD1" w:rsidR="00D457DB" w:rsidRPr="008752C7" w:rsidRDefault="001F4142" w:rsidP="00C2245B">
      <w:pPr>
        <w:pStyle w:val="ListParagraph"/>
        <w:numPr>
          <w:ilvl w:val="0"/>
          <w:numId w:val="4"/>
        </w:numPr>
        <w:spacing w:after="0" w:line="240" w:lineRule="auto"/>
        <w:ind w:left="0" w:firstLine="0"/>
        <w:jc w:val="both"/>
        <w:rPr>
          <w:rFonts w:ascii="Times New Roman" w:hAnsi="Times New Roman"/>
          <w:sz w:val="24"/>
          <w:szCs w:val="24"/>
        </w:rPr>
        <w:pPrChange w:id="161" w:author="Maher" w:date="2025-05-16T09:39:00Z">
          <w:pPr>
            <w:jc w:val="both"/>
          </w:pPr>
        </w:pPrChange>
      </w:pPr>
      <w:del w:id="162" w:author="Maher" w:date="2025-05-16T09:39:00Z">
        <w:r w:rsidDel="00C2245B">
          <w:rPr>
            <w:rFonts w:ascii="Times New Roman" w:hAnsi="Times New Roman"/>
            <w:sz w:val="24"/>
            <w:szCs w:val="24"/>
          </w:rPr>
          <w:delText>[13]</w:delText>
        </w:r>
      </w:del>
      <w:proofErr w:type="spellStart"/>
      <w:r>
        <w:rPr>
          <w:rFonts w:ascii="Times New Roman" w:hAnsi="Times New Roman"/>
          <w:sz w:val="24"/>
          <w:szCs w:val="24"/>
        </w:rPr>
        <w:t>Adedoyin</w:t>
      </w:r>
      <w:proofErr w:type="spellEnd"/>
      <w:r>
        <w:rPr>
          <w:rFonts w:ascii="Times New Roman" w:hAnsi="Times New Roman"/>
          <w:sz w:val="24"/>
          <w:szCs w:val="24"/>
        </w:rPr>
        <w:t xml:space="preserve">, I.L. and </w:t>
      </w:r>
      <w:proofErr w:type="spellStart"/>
      <w:r>
        <w:rPr>
          <w:rFonts w:ascii="Times New Roman" w:hAnsi="Times New Roman"/>
          <w:sz w:val="24"/>
          <w:szCs w:val="24"/>
        </w:rPr>
        <w:t>Babajide</w:t>
      </w:r>
      <w:proofErr w:type="spellEnd"/>
      <w:r>
        <w:rPr>
          <w:rFonts w:ascii="Times New Roman" w:hAnsi="Times New Roman"/>
          <w:sz w:val="24"/>
          <w:szCs w:val="24"/>
        </w:rPr>
        <w:t xml:space="preserve">, A.A.(2019). Option pricing and greets under MCEV Model with Stochastic Volatility . </w:t>
      </w:r>
      <w:r w:rsidRPr="00C2245B">
        <w:rPr>
          <w:rFonts w:ascii="Times New Roman" w:hAnsi="Times New Roman"/>
          <w:sz w:val="24"/>
          <w:szCs w:val="24"/>
          <w:rPrChange w:id="163" w:author="Maher" w:date="2025-05-16T09:39:00Z">
            <w:rPr>
              <w:rFonts w:ascii="Times New Roman" w:hAnsi="Times New Roman" w:cs="Times New Roman"/>
              <w:i/>
              <w:sz w:val="24"/>
              <w:szCs w:val="24"/>
            </w:rPr>
          </w:rPrChange>
        </w:rPr>
        <w:t>Journal of King Sand University Science,</w:t>
      </w:r>
      <w:r>
        <w:rPr>
          <w:rFonts w:ascii="Times New Roman" w:hAnsi="Times New Roman"/>
          <w:sz w:val="24"/>
          <w:szCs w:val="24"/>
        </w:rPr>
        <w:t>31(3),572-676.</w:t>
      </w:r>
    </w:p>
    <w:p w14:paraId="5734E700" w14:textId="0B87FF26" w:rsidR="00501622" w:rsidRDefault="001F4142" w:rsidP="00C2245B">
      <w:pPr>
        <w:pStyle w:val="ListParagraph"/>
        <w:numPr>
          <w:ilvl w:val="0"/>
          <w:numId w:val="4"/>
        </w:numPr>
        <w:spacing w:after="0" w:line="240" w:lineRule="auto"/>
        <w:ind w:left="0" w:firstLine="0"/>
        <w:jc w:val="both"/>
        <w:rPr>
          <w:rFonts w:ascii="Times New Roman" w:hAnsi="Times New Roman"/>
          <w:sz w:val="24"/>
          <w:szCs w:val="24"/>
        </w:rPr>
        <w:pPrChange w:id="164" w:author="Maher" w:date="2025-05-16T09:40:00Z">
          <w:pPr>
            <w:jc w:val="both"/>
          </w:pPr>
        </w:pPrChange>
      </w:pPr>
      <w:del w:id="165" w:author="Maher" w:date="2025-05-16T09:40:00Z">
        <w:r w:rsidDel="00C2245B">
          <w:rPr>
            <w:rFonts w:ascii="Times New Roman" w:hAnsi="Times New Roman"/>
            <w:sz w:val="24"/>
            <w:szCs w:val="24"/>
          </w:rPr>
          <w:delText>[14]</w:delText>
        </w:r>
      </w:del>
      <w:proofErr w:type="spellStart"/>
      <w:r w:rsidR="00501622">
        <w:rPr>
          <w:rFonts w:ascii="Times New Roman" w:hAnsi="Times New Roman"/>
          <w:sz w:val="24"/>
          <w:szCs w:val="24"/>
        </w:rPr>
        <w:t>Adedoyin</w:t>
      </w:r>
      <w:proofErr w:type="spellEnd"/>
      <w:r w:rsidR="00501622">
        <w:rPr>
          <w:rFonts w:ascii="Times New Roman" w:hAnsi="Times New Roman"/>
          <w:sz w:val="24"/>
          <w:szCs w:val="24"/>
        </w:rPr>
        <w:t xml:space="preserve">, I.L. and </w:t>
      </w:r>
      <w:proofErr w:type="spellStart"/>
      <w:r w:rsidR="00501622">
        <w:rPr>
          <w:rFonts w:ascii="Times New Roman" w:hAnsi="Times New Roman"/>
          <w:sz w:val="24"/>
          <w:szCs w:val="24"/>
        </w:rPr>
        <w:t>Babajide</w:t>
      </w:r>
      <w:proofErr w:type="spellEnd"/>
      <w:r w:rsidR="00501622">
        <w:rPr>
          <w:rFonts w:ascii="Times New Roman" w:hAnsi="Times New Roman"/>
          <w:sz w:val="24"/>
          <w:szCs w:val="24"/>
        </w:rPr>
        <w:t xml:space="preserve">, A.A.(2019). Estimation of parameters of MCEV Model using Impact and Explicit Methods. </w:t>
      </w:r>
      <w:r w:rsidR="00501622" w:rsidRPr="00C2245B">
        <w:rPr>
          <w:rFonts w:ascii="Times New Roman" w:hAnsi="Times New Roman"/>
          <w:sz w:val="24"/>
          <w:szCs w:val="24"/>
          <w:rPrChange w:id="166" w:author="Maher" w:date="2025-05-16T09:39:00Z">
            <w:rPr>
              <w:rFonts w:ascii="Times New Roman" w:hAnsi="Times New Roman" w:cs="Times New Roman"/>
              <w:i/>
              <w:sz w:val="24"/>
              <w:szCs w:val="24"/>
            </w:rPr>
          </w:rPrChange>
        </w:rPr>
        <w:t>International Journal of Mathematical ,Engineering and Management Sciences,</w:t>
      </w:r>
      <w:r w:rsidR="00501622">
        <w:rPr>
          <w:rFonts w:ascii="Times New Roman" w:hAnsi="Times New Roman"/>
          <w:sz w:val="24"/>
          <w:szCs w:val="24"/>
        </w:rPr>
        <w:t xml:space="preserve"> 4(3),62-70,</w:t>
      </w:r>
    </w:p>
    <w:p w14:paraId="238ECA9C" w14:textId="53D9CFBC" w:rsidR="00196D5D" w:rsidRDefault="001F4142" w:rsidP="00C2245B">
      <w:pPr>
        <w:pStyle w:val="ListParagraph"/>
        <w:numPr>
          <w:ilvl w:val="0"/>
          <w:numId w:val="4"/>
        </w:numPr>
        <w:spacing w:after="0" w:line="240" w:lineRule="auto"/>
        <w:ind w:left="0" w:firstLine="0"/>
        <w:jc w:val="both"/>
        <w:rPr>
          <w:rFonts w:ascii="Times New Roman" w:hAnsi="Times New Roman"/>
          <w:sz w:val="24"/>
          <w:szCs w:val="24"/>
        </w:rPr>
        <w:pPrChange w:id="167" w:author="Maher" w:date="2025-05-16T09:40:00Z">
          <w:pPr>
            <w:jc w:val="both"/>
          </w:pPr>
        </w:pPrChange>
      </w:pPr>
      <w:del w:id="168" w:author="Maher" w:date="2025-05-16T09:40:00Z">
        <w:r w:rsidDel="00C2245B">
          <w:rPr>
            <w:rFonts w:ascii="Times New Roman" w:hAnsi="Times New Roman"/>
            <w:sz w:val="24"/>
            <w:szCs w:val="24"/>
          </w:rPr>
          <w:delText>[15]</w:delText>
        </w:r>
      </w:del>
      <w:proofErr w:type="spellStart"/>
      <w:r w:rsidR="00196D5D">
        <w:rPr>
          <w:rFonts w:ascii="Times New Roman" w:hAnsi="Times New Roman"/>
          <w:sz w:val="24"/>
          <w:szCs w:val="24"/>
        </w:rPr>
        <w:t>Adedoyin</w:t>
      </w:r>
      <w:proofErr w:type="spellEnd"/>
      <w:r w:rsidR="00196D5D">
        <w:rPr>
          <w:rFonts w:ascii="Times New Roman" w:hAnsi="Times New Roman"/>
          <w:sz w:val="24"/>
          <w:szCs w:val="24"/>
        </w:rPr>
        <w:t xml:space="preserve">, I.L. and </w:t>
      </w:r>
      <w:proofErr w:type="spellStart"/>
      <w:r w:rsidR="00196D5D">
        <w:rPr>
          <w:rFonts w:ascii="Times New Roman" w:hAnsi="Times New Roman"/>
          <w:sz w:val="24"/>
          <w:szCs w:val="24"/>
        </w:rPr>
        <w:t>Babajide</w:t>
      </w:r>
      <w:proofErr w:type="spellEnd"/>
      <w:r w:rsidR="00196D5D">
        <w:rPr>
          <w:rFonts w:ascii="Times New Roman" w:hAnsi="Times New Roman"/>
          <w:sz w:val="24"/>
          <w:szCs w:val="24"/>
        </w:rPr>
        <w:t>, A.A.(2020). Portfolio Optimization Under MCEV Model with Stochastic Volatility</w:t>
      </w:r>
      <w:r w:rsidR="00FE56AA">
        <w:rPr>
          <w:rFonts w:ascii="Times New Roman" w:hAnsi="Times New Roman"/>
          <w:sz w:val="24"/>
          <w:szCs w:val="24"/>
        </w:rPr>
        <w:t xml:space="preserve">. </w:t>
      </w:r>
      <w:r w:rsidR="00FE56AA" w:rsidRPr="00C2245B">
        <w:rPr>
          <w:rFonts w:ascii="Times New Roman" w:hAnsi="Times New Roman"/>
          <w:sz w:val="24"/>
          <w:szCs w:val="24"/>
          <w:rPrChange w:id="169" w:author="Maher" w:date="2025-05-16T09:39:00Z">
            <w:rPr>
              <w:rFonts w:ascii="Times New Roman" w:hAnsi="Times New Roman" w:cs="Times New Roman"/>
              <w:i/>
              <w:sz w:val="24"/>
              <w:szCs w:val="24"/>
            </w:rPr>
          </w:rPrChange>
        </w:rPr>
        <w:t>Applied Mathematics and Computation</w:t>
      </w:r>
      <w:r w:rsidR="00FE56AA">
        <w:rPr>
          <w:rFonts w:ascii="Times New Roman" w:hAnsi="Times New Roman"/>
          <w:sz w:val="24"/>
          <w:szCs w:val="24"/>
        </w:rPr>
        <w:t>, 37(7), 125-137.</w:t>
      </w:r>
    </w:p>
    <w:p w14:paraId="37FF93D2" w14:textId="77777777" w:rsidR="00771CD4" w:rsidRDefault="001F4142" w:rsidP="00C2245B">
      <w:pPr>
        <w:pStyle w:val="ListParagraph"/>
        <w:numPr>
          <w:ilvl w:val="0"/>
          <w:numId w:val="4"/>
        </w:numPr>
        <w:spacing w:after="0" w:line="240" w:lineRule="auto"/>
        <w:ind w:left="0" w:firstLine="0"/>
        <w:jc w:val="both"/>
        <w:rPr>
          <w:rFonts w:ascii="Times New Roman" w:hAnsi="Times New Roman"/>
          <w:sz w:val="24"/>
          <w:szCs w:val="24"/>
        </w:rPr>
        <w:pPrChange w:id="170" w:author="Maher" w:date="2025-05-16T09:39:00Z">
          <w:pPr>
            <w:jc w:val="both"/>
          </w:pPr>
        </w:pPrChange>
      </w:pPr>
      <w:del w:id="171" w:author="Maher" w:date="2025-05-16T09:40:00Z">
        <w:r w:rsidDel="00C2245B">
          <w:rPr>
            <w:rFonts w:ascii="Times New Roman" w:hAnsi="Times New Roman"/>
            <w:sz w:val="24"/>
            <w:szCs w:val="24"/>
          </w:rPr>
          <w:delText>[16]</w:delText>
        </w:r>
      </w:del>
      <w:proofErr w:type="spellStart"/>
      <w:r w:rsidR="00771CD4">
        <w:rPr>
          <w:rFonts w:ascii="Times New Roman" w:hAnsi="Times New Roman"/>
          <w:sz w:val="24"/>
          <w:szCs w:val="24"/>
        </w:rPr>
        <w:t>Aliyu</w:t>
      </w:r>
      <w:proofErr w:type="spellEnd"/>
      <w:r w:rsidR="00771CD4">
        <w:rPr>
          <w:rFonts w:ascii="Times New Roman" w:hAnsi="Times New Roman"/>
          <w:sz w:val="24"/>
          <w:szCs w:val="24"/>
        </w:rPr>
        <w:t xml:space="preserve">, M.S (2018).Pricing European Option with the Heston Model and the Black-Scholes Model: A Comparative Study . </w:t>
      </w:r>
      <w:r w:rsidR="00771CD4" w:rsidRPr="00C2245B">
        <w:rPr>
          <w:rFonts w:ascii="Times New Roman" w:hAnsi="Times New Roman"/>
          <w:sz w:val="24"/>
          <w:szCs w:val="24"/>
          <w:rPrChange w:id="172" w:author="Maher" w:date="2025-05-16T09:39:00Z">
            <w:rPr>
              <w:rFonts w:ascii="Times New Roman" w:hAnsi="Times New Roman" w:cs="Times New Roman"/>
              <w:i/>
              <w:sz w:val="24"/>
              <w:szCs w:val="24"/>
            </w:rPr>
          </w:rPrChange>
        </w:rPr>
        <w:t>Journal of Mathematics</w:t>
      </w:r>
      <w:r w:rsidR="00771CD4">
        <w:rPr>
          <w:rFonts w:ascii="Times New Roman" w:hAnsi="Times New Roman"/>
          <w:sz w:val="24"/>
          <w:szCs w:val="24"/>
        </w:rPr>
        <w:t xml:space="preserve"> ,6,1-6.</w:t>
      </w:r>
    </w:p>
    <w:p w14:paraId="62D6AE43" w14:textId="4C2ACCD3" w:rsidR="00B320BB" w:rsidRDefault="001F4142" w:rsidP="00C2245B">
      <w:pPr>
        <w:pStyle w:val="ListParagraph"/>
        <w:numPr>
          <w:ilvl w:val="0"/>
          <w:numId w:val="4"/>
        </w:numPr>
        <w:spacing w:after="0" w:line="240" w:lineRule="auto"/>
        <w:ind w:left="0" w:firstLine="0"/>
        <w:jc w:val="both"/>
        <w:rPr>
          <w:rFonts w:ascii="Times New Roman" w:hAnsi="Times New Roman"/>
          <w:sz w:val="24"/>
          <w:szCs w:val="24"/>
        </w:rPr>
        <w:pPrChange w:id="173" w:author="Maher" w:date="2025-05-16T09:40:00Z">
          <w:pPr>
            <w:jc w:val="both"/>
          </w:pPr>
        </w:pPrChange>
      </w:pPr>
      <w:del w:id="174" w:author="Maher" w:date="2025-05-16T09:40:00Z">
        <w:r w:rsidDel="00C2245B">
          <w:rPr>
            <w:rFonts w:ascii="Times New Roman" w:hAnsi="Times New Roman"/>
            <w:sz w:val="24"/>
            <w:szCs w:val="24"/>
          </w:rPr>
          <w:lastRenderedPageBreak/>
          <w:delText>[17]</w:delText>
        </w:r>
      </w:del>
      <w:proofErr w:type="spellStart"/>
      <w:r w:rsidR="00B320BB">
        <w:rPr>
          <w:rFonts w:ascii="Times New Roman" w:hAnsi="Times New Roman"/>
          <w:sz w:val="24"/>
          <w:szCs w:val="24"/>
        </w:rPr>
        <w:t>Amadi</w:t>
      </w:r>
      <w:proofErr w:type="spellEnd"/>
      <w:r w:rsidR="00B320BB">
        <w:rPr>
          <w:rFonts w:ascii="Times New Roman" w:hAnsi="Times New Roman"/>
          <w:sz w:val="24"/>
          <w:szCs w:val="24"/>
        </w:rPr>
        <w:t xml:space="preserve">, </w:t>
      </w:r>
      <w:proofErr w:type="spellStart"/>
      <w:r w:rsidR="00B320BB">
        <w:rPr>
          <w:rFonts w:ascii="Times New Roman" w:hAnsi="Times New Roman"/>
          <w:sz w:val="24"/>
          <w:szCs w:val="24"/>
        </w:rPr>
        <w:t>U.C,Gbarayorks,I.D</w:t>
      </w:r>
      <w:proofErr w:type="spellEnd"/>
      <w:r w:rsidR="00B320BB">
        <w:rPr>
          <w:rFonts w:ascii="Times New Roman" w:hAnsi="Times New Roman"/>
          <w:sz w:val="24"/>
          <w:szCs w:val="24"/>
        </w:rPr>
        <w:t xml:space="preserve"> and </w:t>
      </w:r>
      <w:proofErr w:type="spellStart"/>
      <w:r w:rsidR="00B320BB">
        <w:rPr>
          <w:rFonts w:ascii="Times New Roman" w:hAnsi="Times New Roman"/>
          <w:sz w:val="24"/>
          <w:szCs w:val="24"/>
        </w:rPr>
        <w:t>Inamete</w:t>
      </w:r>
      <w:proofErr w:type="spellEnd"/>
      <w:r w:rsidR="00B320BB">
        <w:rPr>
          <w:rFonts w:ascii="Times New Roman" w:hAnsi="Times New Roman"/>
          <w:sz w:val="24"/>
          <w:szCs w:val="24"/>
        </w:rPr>
        <w:t xml:space="preserve">, E.N.H.(2022). Modeling an Investment Portfolio with Mandatory and Voluntary Contributions Under MCEV Model. </w:t>
      </w:r>
      <w:r w:rsidR="00B320BB" w:rsidRPr="00C2245B">
        <w:rPr>
          <w:rFonts w:ascii="Times New Roman" w:hAnsi="Times New Roman"/>
          <w:sz w:val="24"/>
          <w:szCs w:val="24"/>
          <w:rPrChange w:id="175" w:author="Maher" w:date="2025-05-16T09:39:00Z">
            <w:rPr>
              <w:rFonts w:ascii="Times New Roman" w:hAnsi="Times New Roman" w:cs="Times New Roman"/>
              <w:i/>
              <w:sz w:val="24"/>
              <w:szCs w:val="24"/>
            </w:rPr>
          </w:rPrChange>
        </w:rPr>
        <w:t xml:space="preserve">International Journal of Mathematical Sciences, </w:t>
      </w:r>
      <w:r w:rsidR="00B320BB">
        <w:rPr>
          <w:rFonts w:ascii="Times New Roman" w:hAnsi="Times New Roman"/>
          <w:sz w:val="24"/>
          <w:szCs w:val="24"/>
        </w:rPr>
        <w:t>16(12), 120-125.</w:t>
      </w:r>
    </w:p>
    <w:p w14:paraId="60E82B69" w14:textId="6FFCCDF7" w:rsidR="0006281C" w:rsidRDefault="001F4142" w:rsidP="00C2245B">
      <w:pPr>
        <w:pStyle w:val="ListParagraph"/>
        <w:numPr>
          <w:ilvl w:val="0"/>
          <w:numId w:val="4"/>
        </w:numPr>
        <w:spacing w:after="0" w:line="240" w:lineRule="auto"/>
        <w:ind w:left="0" w:firstLine="0"/>
        <w:jc w:val="both"/>
        <w:rPr>
          <w:rFonts w:ascii="Times New Roman" w:hAnsi="Times New Roman"/>
          <w:sz w:val="24"/>
          <w:szCs w:val="24"/>
        </w:rPr>
        <w:pPrChange w:id="176" w:author="Maher" w:date="2025-05-16T09:40:00Z">
          <w:pPr>
            <w:jc w:val="both"/>
          </w:pPr>
        </w:pPrChange>
      </w:pPr>
      <w:del w:id="177" w:author="Maher" w:date="2025-05-16T09:40:00Z">
        <w:r w:rsidDel="00C2245B">
          <w:rPr>
            <w:rFonts w:ascii="Times New Roman" w:hAnsi="Times New Roman"/>
            <w:sz w:val="24"/>
            <w:szCs w:val="24"/>
          </w:rPr>
          <w:delText>[18]</w:delText>
        </w:r>
      </w:del>
      <w:r>
        <w:rPr>
          <w:rFonts w:ascii="Times New Roman" w:hAnsi="Times New Roman"/>
          <w:sz w:val="24"/>
          <w:szCs w:val="24"/>
        </w:rPr>
        <w:t xml:space="preserve"> </w:t>
      </w:r>
      <w:proofErr w:type="spellStart"/>
      <w:r w:rsidR="0006281C">
        <w:rPr>
          <w:rFonts w:ascii="Times New Roman" w:hAnsi="Times New Roman"/>
          <w:sz w:val="24"/>
          <w:szCs w:val="24"/>
        </w:rPr>
        <w:t>Ballotta,L</w:t>
      </w:r>
      <w:proofErr w:type="spellEnd"/>
      <w:r w:rsidR="0006281C">
        <w:rPr>
          <w:rFonts w:ascii="Times New Roman" w:hAnsi="Times New Roman"/>
          <w:sz w:val="24"/>
          <w:szCs w:val="24"/>
        </w:rPr>
        <w:t xml:space="preserve">. </w:t>
      </w:r>
      <w:proofErr w:type="spellStart"/>
      <w:r w:rsidR="0006281C">
        <w:rPr>
          <w:rFonts w:ascii="Times New Roman" w:hAnsi="Times New Roman"/>
          <w:sz w:val="24"/>
          <w:szCs w:val="24"/>
        </w:rPr>
        <w:t>Hammoude,C.B</w:t>
      </w:r>
      <w:proofErr w:type="spellEnd"/>
      <w:r w:rsidR="0006281C">
        <w:rPr>
          <w:rFonts w:ascii="Times New Roman" w:hAnsi="Times New Roman"/>
          <w:sz w:val="24"/>
          <w:szCs w:val="24"/>
        </w:rPr>
        <w:t xml:space="preserve"> and </w:t>
      </w:r>
      <w:proofErr w:type="spellStart"/>
      <w:r w:rsidR="0006281C">
        <w:rPr>
          <w:rFonts w:ascii="Times New Roman" w:hAnsi="Times New Roman"/>
          <w:sz w:val="24"/>
          <w:szCs w:val="24"/>
        </w:rPr>
        <w:t>Monteil</w:t>
      </w:r>
      <w:proofErr w:type="spellEnd"/>
      <w:r w:rsidR="0006281C">
        <w:rPr>
          <w:rFonts w:ascii="Times New Roman" w:hAnsi="Times New Roman"/>
          <w:sz w:val="24"/>
          <w:szCs w:val="24"/>
        </w:rPr>
        <w:t xml:space="preserve">, A.(2019). Pricing European Option Under the CEV Model with Stochastic Volatility and Interest Rate: A Fourier Spectral Method. </w:t>
      </w:r>
      <w:r w:rsidR="0006281C" w:rsidRPr="00C2245B">
        <w:rPr>
          <w:rFonts w:ascii="Times New Roman" w:hAnsi="Times New Roman"/>
          <w:sz w:val="24"/>
          <w:szCs w:val="24"/>
          <w:rPrChange w:id="178" w:author="Maher" w:date="2025-05-16T09:39:00Z">
            <w:rPr>
              <w:rFonts w:ascii="Times New Roman" w:hAnsi="Times New Roman" w:cs="Times New Roman"/>
              <w:i/>
              <w:sz w:val="24"/>
              <w:szCs w:val="24"/>
            </w:rPr>
          </w:rPrChange>
        </w:rPr>
        <w:t>Applied Mathematics and Computation</w:t>
      </w:r>
      <w:r w:rsidR="0006281C">
        <w:rPr>
          <w:rFonts w:ascii="Times New Roman" w:hAnsi="Times New Roman"/>
          <w:sz w:val="24"/>
          <w:szCs w:val="24"/>
        </w:rPr>
        <w:t>, 6(5), 36-52.</w:t>
      </w:r>
    </w:p>
    <w:p w14:paraId="45D64AA3" w14:textId="672F6B51" w:rsidR="007107F4" w:rsidRPr="008752C7" w:rsidRDefault="001F4142" w:rsidP="00C2245B">
      <w:pPr>
        <w:pStyle w:val="ListParagraph"/>
        <w:numPr>
          <w:ilvl w:val="0"/>
          <w:numId w:val="4"/>
        </w:numPr>
        <w:spacing w:after="0" w:line="240" w:lineRule="auto"/>
        <w:ind w:left="0" w:firstLine="0"/>
        <w:jc w:val="both"/>
        <w:rPr>
          <w:rFonts w:ascii="Times New Roman" w:hAnsi="Times New Roman"/>
          <w:sz w:val="24"/>
          <w:szCs w:val="24"/>
        </w:rPr>
        <w:pPrChange w:id="179" w:author="Maher" w:date="2025-05-16T09:40:00Z">
          <w:pPr>
            <w:spacing w:line="240" w:lineRule="auto"/>
          </w:pPr>
        </w:pPrChange>
      </w:pPr>
      <w:del w:id="180" w:author="Maher" w:date="2025-05-16T09:40:00Z">
        <w:r w:rsidDel="00C2245B">
          <w:rPr>
            <w:rFonts w:ascii="Times New Roman" w:hAnsi="Times New Roman"/>
            <w:sz w:val="24"/>
            <w:szCs w:val="24"/>
          </w:rPr>
          <w:delText>[19</w:delText>
        </w:r>
        <w:r w:rsidR="007107F4" w:rsidRPr="008752C7" w:rsidDel="00C2245B">
          <w:rPr>
            <w:rFonts w:ascii="Times New Roman" w:hAnsi="Times New Roman"/>
            <w:sz w:val="24"/>
            <w:szCs w:val="24"/>
          </w:rPr>
          <w:delText>]</w:delText>
        </w:r>
      </w:del>
      <w:r w:rsidR="007107F4" w:rsidRPr="008752C7">
        <w:rPr>
          <w:rFonts w:ascii="Times New Roman" w:hAnsi="Times New Roman"/>
          <w:sz w:val="24"/>
          <w:szCs w:val="24"/>
        </w:rPr>
        <w:t xml:space="preserve"> George ,K.K. and Kenneth ,K.L.(2019). Pricing a European Put Option by numerical </w:t>
      </w:r>
      <w:r w:rsidR="007107F4" w:rsidRPr="008752C7">
        <w:rPr>
          <w:rFonts w:ascii="Times New Roman" w:hAnsi="Times New Roman"/>
          <w:sz w:val="24"/>
          <w:szCs w:val="24"/>
        </w:rPr>
        <w:tab/>
        <w:t xml:space="preserve">methods. </w:t>
      </w:r>
      <w:r w:rsidR="007107F4" w:rsidRPr="00C2245B">
        <w:rPr>
          <w:rFonts w:ascii="Times New Roman" w:hAnsi="Times New Roman"/>
          <w:sz w:val="24"/>
          <w:szCs w:val="24"/>
          <w:rPrChange w:id="181" w:author="Maher" w:date="2025-05-16T09:39:00Z">
            <w:rPr>
              <w:rFonts w:ascii="Times New Roman" w:hAnsi="Times New Roman" w:cs="Times New Roman"/>
              <w:i/>
              <w:sz w:val="24"/>
              <w:szCs w:val="24"/>
            </w:rPr>
          </w:rPrChange>
        </w:rPr>
        <w:t>International journal of scientific research publications</w:t>
      </w:r>
      <w:r w:rsidR="007107F4" w:rsidRPr="008752C7">
        <w:rPr>
          <w:rFonts w:ascii="Times New Roman" w:hAnsi="Times New Roman"/>
          <w:sz w:val="24"/>
          <w:szCs w:val="24"/>
        </w:rPr>
        <w:t>, 9,issue 11,2250-</w:t>
      </w:r>
      <w:r w:rsidR="007107F4" w:rsidRPr="008752C7">
        <w:rPr>
          <w:rFonts w:ascii="Times New Roman" w:hAnsi="Times New Roman"/>
          <w:sz w:val="24"/>
          <w:szCs w:val="24"/>
        </w:rPr>
        <w:tab/>
        <w:t>3153.</w:t>
      </w:r>
    </w:p>
    <w:p w14:paraId="48FA33D8" w14:textId="22EF793F" w:rsidR="007107F4" w:rsidRPr="008752C7" w:rsidRDefault="001F4142" w:rsidP="00C2245B">
      <w:pPr>
        <w:pStyle w:val="ListParagraph"/>
        <w:numPr>
          <w:ilvl w:val="0"/>
          <w:numId w:val="4"/>
        </w:numPr>
        <w:spacing w:after="0" w:line="240" w:lineRule="auto"/>
        <w:ind w:left="0" w:firstLine="0"/>
        <w:jc w:val="both"/>
        <w:rPr>
          <w:rFonts w:ascii="Times New Roman" w:hAnsi="Times New Roman"/>
          <w:sz w:val="24"/>
          <w:szCs w:val="24"/>
        </w:rPr>
        <w:pPrChange w:id="182" w:author="Maher" w:date="2025-05-16T09:40:00Z">
          <w:pPr>
            <w:spacing w:line="240" w:lineRule="auto"/>
          </w:pPr>
        </w:pPrChange>
      </w:pPr>
      <w:del w:id="183" w:author="Maher" w:date="2025-05-16T09:40:00Z">
        <w:r w:rsidDel="00C2245B">
          <w:rPr>
            <w:rFonts w:ascii="Times New Roman" w:hAnsi="Times New Roman"/>
            <w:sz w:val="24"/>
            <w:szCs w:val="24"/>
          </w:rPr>
          <w:delText>[20</w:delText>
        </w:r>
        <w:r w:rsidR="007107F4" w:rsidRPr="008752C7" w:rsidDel="00C2245B">
          <w:rPr>
            <w:rFonts w:ascii="Times New Roman" w:hAnsi="Times New Roman"/>
            <w:sz w:val="24"/>
            <w:szCs w:val="24"/>
          </w:rPr>
          <w:delText>]</w:delText>
        </w:r>
      </w:del>
      <w:r w:rsidR="007107F4" w:rsidRPr="008752C7">
        <w:rPr>
          <w:rFonts w:ascii="Times New Roman" w:hAnsi="Times New Roman"/>
          <w:sz w:val="24"/>
          <w:szCs w:val="24"/>
        </w:rPr>
        <w:t xml:space="preserve"> Lambert, D. and Lapeyre, B.(2007). </w:t>
      </w:r>
      <w:r w:rsidR="007107F4" w:rsidRPr="00C2245B">
        <w:rPr>
          <w:rFonts w:ascii="Times New Roman" w:hAnsi="Times New Roman"/>
          <w:sz w:val="24"/>
          <w:szCs w:val="24"/>
          <w:rPrChange w:id="184" w:author="Maher" w:date="2025-05-16T09:39:00Z">
            <w:rPr>
              <w:rFonts w:ascii="Times New Roman" w:hAnsi="Times New Roman" w:cs="Times New Roman"/>
              <w:i/>
              <w:sz w:val="24"/>
              <w:szCs w:val="24"/>
            </w:rPr>
          </w:rPrChange>
        </w:rPr>
        <w:t xml:space="preserve">Introduction to Stochastic Calculus Applied to </w:t>
      </w:r>
      <w:r w:rsidR="007107F4" w:rsidRPr="00C2245B">
        <w:rPr>
          <w:rFonts w:ascii="Times New Roman" w:hAnsi="Times New Roman"/>
          <w:sz w:val="24"/>
          <w:szCs w:val="24"/>
          <w:rPrChange w:id="185" w:author="Maher" w:date="2025-05-16T09:39:00Z">
            <w:rPr>
              <w:rFonts w:ascii="Times New Roman" w:hAnsi="Times New Roman" w:cs="Times New Roman"/>
              <w:i/>
              <w:sz w:val="24"/>
              <w:szCs w:val="24"/>
            </w:rPr>
          </w:rPrChange>
        </w:rPr>
        <w:tab/>
        <w:t>Finance.</w:t>
      </w:r>
      <w:r w:rsidR="007107F4" w:rsidRPr="008752C7">
        <w:rPr>
          <w:rFonts w:ascii="Times New Roman" w:hAnsi="Times New Roman"/>
          <w:sz w:val="24"/>
          <w:szCs w:val="24"/>
        </w:rPr>
        <w:t xml:space="preserve"> CKC press.</w:t>
      </w:r>
    </w:p>
    <w:p w14:paraId="41A3BD23" w14:textId="77777777" w:rsidR="007107F4" w:rsidRDefault="007107F4" w:rsidP="008019B9">
      <w:pPr>
        <w:jc w:val="both"/>
        <w:rPr>
          <w:rFonts w:ascii="Times New Roman" w:hAnsi="Times New Roman" w:cs="Times New Roman"/>
          <w:sz w:val="24"/>
          <w:szCs w:val="24"/>
        </w:rPr>
      </w:pPr>
    </w:p>
    <w:p w14:paraId="419BAF1F" w14:textId="77777777" w:rsidR="00682D3B" w:rsidRDefault="00682D3B" w:rsidP="008019B9">
      <w:pPr>
        <w:jc w:val="both"/>
        <w:rPr>
          <w:rFonts w:ascii="Times New Roman" w:hAnsi="Times New Roman" w:cs="Times New Roman"/>
          <w:sz w:val="24"/>
          <w:szCs w:val="24"/>
        </w:rPr>
      </w:pPr>
    </w:p>
    <w:p w14:paraId="0C9A1613" w14:textId="77777777" w:rsidR="00771CD4" w:rsidRPr="0025463E" w:rsidRDefault="00771CD4" w:rsidP="008019B9">
      <w:pPr>
        <w:jc w:val="both"/>
        <w:rPr>
          <w:rFonts w:ascii="Times New Roman" w:hAnsi="Times New Roman" w:cs="Times New Roman"/>
          <w:sz w:val="24"/>
          <w:szCs w:val="24"/>
        </w:rPr>
      </w:pPr>
    </w:p>
    <w:sectPr w:rsidR="00771CD4" w:rsidRPr="0025463E">
      <w:headerReference w:type="even" r:id="rId121"/>
      <w:headerReference w:type="default" r:id="rId122"/>
      <w:footerReference w:type="even" r:id="rId123"/>
      <w:footerReference w:type="default" r:id="rId124"/>
      <w:headerReference w:type="first" r:id="rId125"/>
      <w:footerReference w:type="first" r:id="rId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172BE" w14:textId="77777777" w:rsidR="003A7B24" w:rsidRDefault="003A7B24" w:rsidP="002F6A02">
      <w:pPr>
        <w:spacing w:after="0" w:line="240" w:lineRule="auto"/>
      </w:pPr>
      <w:r>
        <w:separator/>
      </w:r>
    </w:p>
  </w:endnote>
  <w:endnote w:type="continuationSeparator" w:id="0">
    <w:p w14:paraId="3947D57A" w14:textId="77777777" w:rsidR="003A7B24" w:rsidRDefault="003A7B24" w:rsidP="002F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125A9" w14:textId="77777777" w:rsidR="002F6A02" w:rsidRDefault="002F6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4A026" w14:textId="77777777" w:rsidR="002F6A02" w:rsidRDefault="002F6A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E436D" w14:textId="77777777" w:rsidR="002F6A02" w:rsidRDefault="002F6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42AEE" w14:textId="77777777" w:rsidR="003A7B24" w:rsidRDefault="003A7B24" w:rsidP="002F6A02">
      <w:pPr>
        <w:spacing w:after="0" w:line="240" w:lineRule="auto"/>
      </w:pPr>
      <w:r>
        <w:separator/>
      </w:r>
    </w:p>
  </w:footnote>
  <w:footnote w:type="continuationSeparator" w:id="0">
    <w:p w14:paraId="4D641D3B" w14:textId="77777777" w:rsidR="003A7B24" w:rsidRDefault="003A7B24" w:rsidP="002F6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18A97" w14:textId="23759AB3" w:rsidR="002F6A02" w:rsidRDefault="003A7B24">
    <w:pPr>
      <w:pStyle w:val="Header"/>
    </w:pPr>
    <w:r>
      <w:rPr>
        <w:noProof/>
      </w:rPr>
      <w:pict w14:anchorId="383D5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648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9CF2D" w14:textId="42FFCFF0" w:rsidR="002F6A02" w:rsidRDefault="003A7B24">
    <w:pPr>
      <w:pStyle w:val="Header"/>
    </w:pPr>
    <w:r>
      <w:rPr>
        <w:noProof/>
      </w:rPr>
      <w:pict w14:anchorId="2038E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648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9CFDB" w14:textId="655B2195" w:rsidR="002F6A02" w:rsidRDefault="003A7B24">
    <w:pPr>
      <w:pStyle w:val="Header"/>
    </w:pPr>
    <w:r>
      <w:rPr>
        <w:noProof/>
      </w:rPr>
      <w:pict w14:anchorId="409D1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648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4101B"/>
    <w:multiLevelType w:val="hybridMultilevel"/>
    <w:tmpl w:val="796A6D10"/>
    <w:lvl w:ilvl="0" w:tplc="F96AEA8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5923379"/>
    <w:multiLevelType w:val="multilevel"/>
    <w:tmpl w:val="ECE0E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6C77290"/>
    <w:multiLevelType w:val="hybridMultilevel"/>
    <w:tmpl w:val="0EF88544"/>
    <w:lvl w:ilvl="0" w:tplc="050E612A">
      <w:start w:val="1"/>
      <w:numFmt w:val="lowerRoman"/>
      <w:lvlText w:val="%1)"/>
      <w:lvlJc w:val="left"/>
      <w:pPr>
        <w:ind w:left="1080" w:hanging="72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6E226C0A"/>
    <w:multiLevelType w:val="hybridMultilevel"/>
    <w:tmpl w:val="2B78E594"/>
    <w:lvl w:ilvl="0" w:tplc="0F7E9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3C"/>
    <w:rsid w:val="0000670E"/>
    <w:rsid w:val="0006281C"/>
    <w:rsid w:val="000746EB"/>
    <w:rsid w:val="00101C49"/>
    <w:rsid w:val="001356C9"/>
    <w:rsid w:val="001674EC"/>
    <w:rsid w:val="00181661"/>
    <w:rsid w:val="00186923"/>
    <w:rsid w:val="00196D5D"/>
    <w:rsid w:val="001A0A11"/>
    <w:rsid w:val="001A4CD4"/>
    <w:rsid w:val="001C1808"/>
    <w:rsid w:val="001D1F21"/>
    <w:rsid w:val="001E41A6"/>
    <w:rsid w:val="001F15E2"/>
    <w:rsid w:val="001F4142"/>
    <w:rsid w:val="002235E6"/>
    <w:rsid w:val="00253F5C"/>
    <w:rsid w:val="0025463E"/>
    <w:rsid w:val="002566B2"/>
    <w:rsid w:val="00270DBF"/>
    <w:rsid w:val="00283A38"/>
    <w:rsid w:val="002B6794"/>
    <w:rsid w:val="002F6A02"/>
    <w:rsid w:val="00301F59"/>
    <w:rsid w:val="00393DEF"/>
    <w:rsid w:val="003A1846"/>
    <w:rsid w:val="003A1F91"/>
    <w:rsid w:val="003A4B9A"/>
    <w:rsid w:val="003A69FD"/>
    <w:rsid w:val="003A7B24"/>
    <w:rsid w:val="003B31C1"/>
    <w:rsid w:val="003C7C5F"/>
    <w:rsid w:val="004202EA"/>
    <w:rsid w:val="00437A5E"/>
    <w:rsid w:val="00444DF6"/>
    <w:rsid w:val="00490D2B"/>
    <w:rsid w:val="00496241"/>
    <w:rsid w:val="004C3166"/>
    <w:rsid w:val="004E18DE"/>
    <w:rsid w:val="00501622"/>
    <w:rsid w:val="00504098"/>
    <w:rsid w:val="0052326B"/>
    <w:rsid w:val="005301A1"/>
    <w:rsid w:val="00556483"/>
    <w:rsid w:val="00573B3C"/>
    <w:rsid w:val="005776A6"/>
    <w:rsid w:val="005935C0"/>
    <w:rsid w:val="005B6025"/>
    <w:rsid w:val="005C48FF"/>
    <w:rsid w:val="005D0BE0"/>
    <w:rsid w:val="005E59EC"/>
    <w:rsid w:val="005E5C31"/>
    <w:rsid w:val="005F3C7E"/>
    <w:rsid w:val="005F448D"/>
    <w:rsid w:val="006450E4"/>
    <w:rsid w:val="0066044B"/>
    <w:rsid w:val="00682D3B"/>
    <w:rsid w:val="006A5200"/>
    <w:rsid w:val="006D1FDE"/>
    <w:rsid w:val="006D46EF"/>
    <w:rsid w:val="007107F4"/>
    <w:rsid w:val="00720427"/>
    <w:rsid w:val="007218F7"/>
    <w:rsid w:val="00752D29"/>
    <w:rsid w:val="00771CD4"/>
    <w:rsid w:val="00773FF9"/>
    <w:rsid w:val="007A5CBE"/>
    <w:rsid w:val="008019B9"/>
    <w:rsid w:val="008610E8"/>
    <w:rsid w:val="00867003"/>
    <w:rsid w:val="00885985"/>
    <w:rsid w:val="008A1B39"/>
    <w:rsid w:val="008C311B"/>
    <w:rsid w:val="009034B0"/>
    <w:rsid w:val="009147F0"/>
    <w:rsid w:val="009244FC"/>
    <w:rsid w:val="009305CA"/>
    <w:rsid w:val="009719E5"/>
    <w:rsid w:val="00997588"/>
    <w:rsid w:val="009B5C49"/>
    <w:rsid w:val="009C602A"/>
    <w:rsid w:val="009E015D"/>
    <w:rsid w:val="009F7EE1"/>
    <w:rsid w:val="00A07280"/>
    <w:rsid w:val="00A110C1"/>
    <w:rsid w:val="00A65A08"/>
    <w:rsid w:val="00A73316"/>
    <w:rsid w:val="00A81629"/>
    <w:rsid w:val="00A94769"/>
    <w:rsid w:val="00AD0B6B"/>
    <w:rsid w:val="00AF71C4"/>
    <w:rsid w:val="00B060A0"/>
    <w:rsid w:val="00B12595"/>
    <w:rsid w:val="00B320BB"/>
    <w:rsid w:val="00B42782"/>
    <w:rsid w:val="00B54E10"/>
    <w:rsid w:val="00B57CDB"/>
    <w:rsid w:val="00B803EC"/>
    <w:rsid w:val="00BA1836"/>
    <w:rsid w:val="00BA7133"/>
    <w:rsid w:val="00BC5B79"/>
    <w:rsid w:val="00BE1B48"/>
    <w:rsid w:val="00BF1737"/>
    <w:rsid w:val="00C22439"/>
    <w:rsid w:val="00C2245B"/>
    <w:rsid w:val="00C316DD"/>
    <w:rsid w:val="00C40870"/>
    <w:rsid w:val="00C47146"/>
    <w:rsid w:val="00C47D3B"/>
    <w:rsid w:val="00C76800"/>
    <w:rsid w:val="00C8409F"/>
    <w:rsid w:val="00C87B0C"/>
    <w:rsid w:val="00CB135A"/>
    <w:rsid w:val="00CB57A3"/>
    <w:rsid w:val="00CD7EC1"/>
    <w:rsid w:val="00D44564"/>
    <w:rsid w:val="00D457DB"/>
    <w:rsid w:val="00D6041F"/>
    <w:rsid w:val="00D64542"/>
    <w:rsid w:val="00D73935"/>
    <w:rsid w:val="00D73D2A"/>
    <w:rsid w:val="00D81F42"/>
    <w:rsid w:val="00D912EF"/>
    <w:rsid w:val="00D91395"/>
    <w:rsid w:val="00DA7B88"/>
    <w:rsid w:val="00DB3474"/>
    <w:rsid w:val="00DB391B"/>
    <w:rsid w:val="00DE2D3A"/>
    <w:rsid w:val="00DF7B4B"/>
    <w:rsid w:val="00E148DC"/>
    <w:rsid w:val="00E23873"/>
    <w:rsid w:val="00E426D8"/>
    <w:rsid w:val="00E6114E"/>
    <w:rsid w:val="00E61FAA"/>
    <w:rsid w:val="00E64278"/>
    <w:rsid w:val="00E92E6F"/>
    <w:rsid w:val="00E9696C"/>
    <w:rsid w:val="00EC1957"/>
    <w:rsid w:val="00ED1D0B"/>
    <w:rsid w:val="00F106ED"/>
    <w:rsid w:val="00F13FB1"/>
    <w:rsid w:val="00F52856"/>
    <w:rsid w:val="00F62868"/>
    <w:rsid w:val="00F62B16"/>
    <w:rsid w:val="00F67237"/>
    <w:rsid w:val="00F73DF9"/>
    <w:rsid w:val="00F77C4D"/>
    <w:rsid w:val="00F80582"/>
    <w:rsid w:val="00FC65B7"/>
    <w:rsid w:val="00FE56AA"/>
    <w:rsid w:val="00FF1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F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C"/>
    <w:rPr>
      <w:rFonts w:eastAsiaTheme="minorEastAsia"/>
    </w:rPr>
  </w:style>
  <w:style w:type="paragraph" w:styleId="Heading1">
    <w:name w:val="heading 1"/>
    <w:basedOn w:val="Normal"/>
    <w:next w:val="Normal"/>
    <w:link w:val="Heading1Char"/>
    <w:uiPriority w:val="99"/>
    <w:qFormat/>
    <w:rsid w:val="00573B3C"/>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3B3C"/>
    <w:rPr>
      <w:rFonts w:ascii="Cambria" w:eastAsia="Times New Roman" w:hAnsi="Cambria" w:cs="Cambria"/>
      <w:b/>
      <w:bCs/>
      <w:color w:val="365F91"/>
      <w:sz w:val="28"/>
      <w:szCs w:val="28"/>
    </w:rPr>
  </w:style>
  <w:style w:type="character" w:customStyle="1" w:styleId="MTDisplayEquationChar">
    <w:name w:val="MTDisplayEquation Char"/>
    <w:link w:val="MTDisplayEquation"/>
    <w:uiPriority w:val="99"/>
    <w:locked/>
    <w:rsid w:val="00573B3C"/>
  </w:style>
  <w:style w:type="paragraph" w:customStyle="1" w:styleId="MTDisplayEquation">
    <w:name w:val="MTDisplayEquation"/>
    <w:basedOn w:val="Normal"/>
    <w:next w:val="Normal"/>
    <w:link w:val="MTDisplayEquationChar"/>
    <w:uiPriority w:val="99"/>
    <w:rsid w:val="00573B3C"/>
    <w:pPr>
      <w:tabs>
        <w:tab w:val="center" w:pos="4680"/>
        <w:tab w:val="right" w:pos="9360"/>
      </w:tabs>
    </w:pPr>
    <w:rPr>
      <w:rFonts w:eastAsiaTheme="minorHAnsi"/>
    </w:rPr>
  </w:style>
  <w:style w:type="paragraph" w:styleId="BalloonText">
    <w:name w:val="Balloon Text"/>
    <w:basedOn w:val="Normal"/>
    <w:link w:val="BalloonTextChar"/>
    <w:uiPriority w:val="99"/>
    <w:semiHidden/>
    <w:unhideWhenUsed/>
    <w:rsid w:val="00573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B3C"/>
    <w:rPr>
      <w:rFonts w:ascii="Tahoma" w:eastAsiaTheme="minorEastAsia" w:hAnsi="Tahoma" w:cs="Tahoma"/>
      <w:sz w:val="16"/>
      <w:szCs w:val="16"/>
    </w:rPr>
  </w:style>
  <w:style w:type="character" w:styleId="Hyperlink">
    <w:name w:val="Hyperlink"/>
    <w:basedOn w:val="DefaultParagraphFont"/>
    <w:uiPriority w:val="99"/>
    <w:unhideWhenUsed/>
    <w:rsid w:val="00573B3C"/>
    <w:rPr>
      <w:rFonts w:ascii="Calibri" w:eastAsia="SimSun" w:hAnsi="Calibri" w:hint="default"/>
      <w:color w:val="0563C1"/>
      <w:u w:val="single"/>
    </w:rPr>
  </w:style>
  <w:style w:type="character" w:customStyle="1" w:styleId="MTEquationSection">
    <w:name w:val="MTEquationSection"/>
    <w:basedOn w:val="DefaultParagraphFont"/>
    <w:rsid w:val="00C22439"/>
    <w:rPr>
      <w:rFonts w:ascii="Times New Roman" w:hAnsi="Times New Roman" w:cs="Times New Roman"/>
      <w:b/>
      <w:vanish/>
      <w:color w:val="FF0000"/>
      <w:sz w:val="24"/>
      <w:szCs w:val="24"/>
    </w:rPr>
  </w:style>
  <w:style w:type="paragraph" w:styleId="ListParagraph">
    <w:name w:val="List Paragraph"/>
    <w:basedOn w:val="Normal"/>
    <w:uiPriority w:val="34"/>
    <w:qFormat/>
    <w:rsid w:val="00F62B16"/>
    <w:pPr>
      <w:ind w:left="720"/>
      <w:contextualSpacing/>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1A4CD4"/>
    <w:rPr>
      <w:color w:val="605E5C"/>
      <w:shd w:val="clear" w:color="auto" w:fill="E1DFDD"/>
    </w:rPr>
  </w:style>
  <w:style w:type="paragraph" w:styleId="Header">
    <w:name w:val="header"/>
    <w:basedOn w:val="Normal"/>
    <w:link w:val="HeaderChar"/>
    <w:uiPriority w:val="99"/>
    <w:unhideWhenUsed/>
    <w:rsid w:val="002F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A02"/>
    <w:rPr>
      <w:rFonts w:eastAsiaTheme="minorEastAsia"/>
    </w:rPr>
  </w:style>
  <w:style w:type="paragraph" w:styleId="Footer">
    <w:name w:val="footer"/>
    <w:basedOn w:val="Normal"/>
    <w:link w:val="FooterChar"/>
    <w:uiPriority w:val="99"/>
    <w:unhideWhenUsed/>
    <w:rsid w:val="002F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A0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C"/>
    <w:rPr>
      <w:rFonts w:eastAsiaTheme="minorEastAsia"/>
    </w:rPr>
  </w:style>
  <w:style w:type="paragraph" w:styleId="Heading1">
    <w:name w:val="heading 1"/>
    <w:basedOn w:val="Normal"/>
    <w:next w:val="Normal"/>
    <w:link w:val="Heading1Char"/>
    <w:uiPriority w:val="99"/>
    <w:qFormat/>
    <w:rsid w:val="00573B3C"/>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3B3C"/>
    <w:rPr>
      <w:rFonts w:ascii="Cambria" w:eastAsia="Times New Roman" w:hAnsi="Cambria" w:cs="Cambria"/>
      <w:b/>
      <w:bCs/>
      <w:color w:val="365F91"/>
      <w:sz w:val="28"/>
      <w:szCs w:val="28"/>
    </w:rPr>
  </w:style>
  <w:style w:type="character" w:customStyle="1" w:styleId="MTDisplayEquationChar">
    <w:name w:val="MTDisplayEquation Char"/>
    <w:link w:val="MTDisplayEquation"/>
    <w:uiPriority w:val="99"/>
    <w:locked/>
    <w:rsid w:val="00573B3C"/>
  </w:style>
  <w:style w:type="paragraph" w:customStyle="1" w:styleId="MTDisplayEquation">
    <w:name w:val="MTDisplayEquation"/>
    <w:basedOn w:val="Normal"/>
    <w:next w:val="Normal"/>
    <w:link w:val="MTDisplayEquationChar"/>
    <w:uiPriority w:val="99"/>
    <w:rsid w:val="00573B3C"/>
    <w:pPr>
      <w:tabs>
        <w:tab w:val="center" w:pos="4680"/>
        <w:tab w:val="right" w:pos="9360"/>
      </w:tabs>
    </w:pPr>
    <w:rPr>
      <w:rFonts w:eastAsiaTheme="minorHAnsi"/>
    </w:rPr>
  </w:style>
  <w:style w:type="paragraph" w:styleId="BalloonText">
    <w:name w:val="Balloon Text"/>
    <w:basedOn w:val="Normal"/>
    <w:link w:val="BalloonTextChar"/>
    <w:uiPriority w:val="99"/>
    <w:semiHidden/>
    <w:unhideWhenUsed/>
    <w:rsid w:val="00573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B3C"/>
    <w:rPr>
      <w:rFonts w:ascii="Tahoma" w:eastAsiaTheme="minorEastAsia" w:hAnsi="Tahoma" w:cs="Tahoma"/>
      <w:sz w:val="16"/>
      <w:szCs w:val="16"/>
    </w:rPr>
  </w:style>
  <w:style w:type="character" w:styleId="Hyperlink">
    <w:name w:val="Hyperlink"/>
    <w:basedOn w:val="DefaultParagraphFont"/>
    <w:uiPriority w:val="99"/>
    <w:unhideWhenUsed/>
    <w:rsid w:val="00573B3C"/>
    <w:rPr>
      <w:rFonts w:ascii="Calibri" w:eastAsia="SimSun" w:hAnsi="Calibri" w:hint="default"/>
      <w:color w:val="0563C1"/>
      <w:u w:val="single"/>
    </w:rPr>
  </w:style>
  <w:style w:type="character" w:customStyle="1" w:styleId="MTEquationSection">
    <w:name w:val="MTEquationSection"/>
    <w:basedOn w:val="DefaultParagraphFont"/>
    <w:rsid w:val="00C22439"/>
    <w:rPr>
      <w:rFonts w:ascii="Times New Roman" w:hAnsi="Times New Roman" w:cs="Times New Roman"/>
      <w:b/>
      <w:vanish/>
      <w:color w:val="FF0000"/>
      <w:sz w:val="24"/>
      <w:szCs w:val="24"/>
    </w:rPr>
  </w:style>
  <w:style w:type="paragraph" w:styleId="ListParagraph">
    <w:name w:val="List Paragraph"/>
    <w:basedOn w:val="Normal"/>
    <w:uiPriority w:val="34"/>
    <w:qFormat/>
    <w:rsid w:val="00F62B16"/>
    <w:pPr>
      <w:ind w:left="720"/>
      <w:contextualSpacing/>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1A4CD4"/>
    <w:rPr>
      <w:color w:val="605E5C"/>
      <w:shd w:val="clear" w:color="auto" w:fill="E1DFDD"/>
    </w:rPr>
  </w:style>
  <w:style w:type="paragraph" w:styleId="Header">
    <w:name w:val="header"/>
    <w:basedOn w:val="Normal"/>
    <w:link w:val="HeaderChar"/>
    <w:uiPriority w:val="99"/>
    <w:unhideWhenUsed/>
    <w:rsid w:val="002F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A02"/>
    <w:rPr>
      <w:rFonts w:eastAsiaTheme="minorEastAsia"/>
    </w:rPr>
  </w:style>
  <w:style w:type="paragraph" w:styleId="Footer">
    <w:name w:val="footer"/>
    <w:basedOn w:val="Normal"/>
    <w:link w:val="FooterChar"/>
    <w:uiPriority w:val="99"/>
    <w:unhideWhenUsed/>
    <w:rsid w:val="002F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A0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8455">
      <w:bodyDiv w:val="1"/>
      <w:marLeft w:val="0"/>
      <w:marRight w:val="0"/>
      <w:marTop w:val="0"/>
      <w:marBottom w:val="0"/>
      <w:divBdr>
        <w:top w:val="none" w:sz="0" w:space="0" w:color="auto"/>
        <w:left w:val="none" w:sz="0" w:space="0" w:color="auto"/>
        <w:bottom w:val="none" w:sz="0" w:space="0" w:color="auto"/>
        <w:right w:val="none" w:sz="0" w:space="0" w:color="auto"/>
      </w:divBdr>
    </w:div>
    <w:div w:id="281501548">
      <w:bodyDiv w:val="1"/>
      <w:marLeft w:val="0"/>
      <w:marRight w:val="0"/>
      <w:marTop w:val="0"/>
      <w:marBottom w:val="0"/>
      <w:divBdr>
        <w:top w:val="none" w:sz="0" w:space="0" w:color="auto"/>
        <w:left w:val="none" w:sz="0" w:space="0" w:color="auto"/>
        <w:bottom w:val="none" w:sz="0" w:space="0" w:color="auto"/>
        <w:right w:val="none" w:sz="0" w:space="0" w:color="auto"/>
      </w:divBdr>
    </w:div>
    <w:div w:id="17505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6.e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image" Target="media/image57.emf"/><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footer" Target="footer2.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e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oleObject" Target="embeddings/oleObject39.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image" Target="media/image59.emf"/><Relationship Id="rId125"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header" Target="header1.xm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Maher</cp:lastModifiedBy>
  <cp:revision>10</cp:revision>
  <dcterms:created xsi:type="dcterms:W3CDTF">2025-05-09T07:05:00Z</dcterms:created>
  <dcterms:modified xsi:type="dcterms:W3CDTF">2025-05-16T06:43:00Z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