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EB14F" w14:textId="1D67A50A" w:rsidR="009B073A" w:rsidRPr="00874D82" w:rsidRDefault="00250F41" w:rsidP="0058377D">
      <w:pPr>
        <w:spacing w:after="0" w:line="240" w:lineRule="auto"/>
        <w:jc w:val="center"/>
        <w:rPr>
          <w:rFonts w:ascii="Times New Roman" w:hAnsi="Times New Roman" w:cs="Times New Roman"/>
          <w:b/>
          <w:sz w:val="20"/>
          <w:szCs w:val="20"/>
        </w:rPr>
      </w:pPr>
      <w:r w:rsidRPr="00874D82">
        <w:rPr>
          <w:rFonts w:ascii="Times New Roman" w:hAnsi="Times New Roman" w:cs="Times New Roman"/>
          <w:b/>
          <w:sz w:val="20"/>
          <w:szCs w:val="20"/>
        </w:rPr>
        <w:t>Natural Radionuclide</w:t>
      </w:r>
      <w:r w:rsidRPr="00874D82">
        <w:rPr>
          <w:rFonts w:ascii="Times New Roman" w:hAnsi="Times New Roman" w:cs="Times New Roman"/>
          <w:b/>
          <w:sz w:val="20"/>
          <w:szCs w:val="20"/>
          <w:shd w:val="clear" w:color="auto" w:fill="FFFFFF"/>
        </w:rPr>
        <w:t xml:space="preserve"> </w:t>
      </w:r>
      <w:r w:rsidRPr="00874D82">
        <w:rPr>
          <w:rFonts w:ascii="Times New Roman" w:hAnsi="Times New Roman" w:cs="Times New Roman"/>
          <w:b/>
          <w:sz w:val="20"/>
          <w:szCs w:val="20"/>
        </w:rPr>
        <w:t>Distribution</w:t>
      </w:r>
      <w:r w:rsidRPr="00874D82">
        <w:rPr>
          <w:rFonts w:ascii="Times New Roman" w:hAnsi="Times New Roman" w:cs="Times New Roman"/>
          <w:b/>
          <w:sz w:val="20"/>
          <w:szCs w:val="20"/>
          <w:shd w:val="clear" w:color="auto" w:fill="FFFFFF"/>
        </w:rPr>
        <w:t xml:space="preserve"> in </w:t>
      </w:r>
      <w:r w:rsidRPr="00874D82">
        <w:rPr>
          <w:rFonts w:ascii="Times New Roman" w:hAnsi="Times New Roman" w:cs="Times New Roman"/>
          <w:b/>
          <w:sz w:val="20"/>
          <w:szCs w:val="20"/>
        </w:rPr>
        <w:t xml:space="preserve">Surface Soil </w:t>
      </w:r>
      <w:r w:rsidR="0065708C" w:rsidRPr="00874D82">
        <w:rPr>
          <w:rFonts w:ascii="Times New Roman" w:hAnsi="Times New Roman" w:cs="Times New Roman"/>
          <w:b/>
          <w:sz w:val="20"/>
          <w:szCs w:val="20"/>
        </w:rPr>
        <w:t xml:space="preserve">and Water </w:t>
      </w:r>
      <w:r w:rsidRPr="00874D82">
        <w:rPr>
          <w:rFonts w:ascii="Times New Roman" w:hAnsi="Times New Roman" w:cs="Times New Roman"/>
          <w:b/>
          <w:sz w:val="20"/>
          <w:szCs w:val="20"/>
        </w:rPr>
        <w:t>within Doma LGA</w:t>
      </w:r>
      <w:r w:rsidR="0030459F" w:rsidRPr="00874D82">
        <w:rPr>
          <w:rFonts w:ascii="Times New Roman" w:hAnsi="Times New Roman" w:cs="Times New Roman"/>
          <w:b/>
          <w:sz w:val="20"/>
          <w:szCs w:val="20"/>
        </w:rPr>
        <w:t xml:space="preserve">, </w:t>
      </w:r>
      <w:r w:rsidRPr="00874D82">
        <w:rPr>
          <w:rFonts w:ascii="Times New Roman" w:hAnsi="Times New Roman" w:cs="Times New Roman"/>
          <w:b/>
          <w:sz w:val="20"/>
          <w:szCs w:val="20"/>
        </w:rPr>
        <w:t>Nasarawa State</w:t>
      </w:r>
      <w:ins w:id="0" w:author="Akintayo Ojo" w:date="2025-04-09T23:48:00Z" w16du:dateUtc="2025-04-09T22:48:00Z">
        <w:r w:rsidR="00181045">
          <w:rPr>
            <w:rFonts w:ascii="Times New Roman" w:hAnsi="Times New Roman" w:cs="Times New Roman"/>
            <w:b/>
            <w:sz w:val="20"/>
            <w:szCs w:val="20"/>
          </w:rPr>
          <w:t xml:space="preserve">, </w:t>
        </w:r>
      </w:ins>
      <w:del w:id="1" w:author="Akintayo Ojo" w:date="2025-04-09T23:48:00Z" w16du:dateUtc="2025-04-09T22:48:00Z">
        <w:r w:rsidRPr="00874D82" w:rsidDel="00181045">
          <w:rPr>
            <w:rFonts w:ascii="Times New Roman" w:hAnsi="Times New Roman" w:cs="Times New Roman"/>
            <w:b/>
            <w:sz w:val="20"/>
            <w:szCs w:val="20"/>
          </w:rPr>
          <w:delText>-</w:delText>
        </w:r>
      </w:del>
      <w:proofErr w:type="spellStart"/>
      <w:r w:rsidRPr="00874D82">
        <w:rPr>
          <w:rFonts w:ascii="Times New Roman" w:hAnsi="Times New Roman" w:cs="Times New Roman"/>
          <w:b/>
          <w:sz w:val="20"/>
          <w:szCs w:val="20"/>
        </w:rPr>
        <w:t>North</w:t>
      </w:r>
      <w:del w:id="2" w:author="Akintayo Ojo" w:date="2025-04-09T23:48:00Z" w16du:dateUtc="2025-04-09T22:48:00Z">
        <w:r w:rsidRPr="00874D82" w:rsidDel="00181045">
          <w:rPr>
            <w:rFonts w:ascii="Times New Roman" w:hAnsi="Times New Roman" w:cs="Times New Roman"/>
            <w:b/>
            <w:sz w:val="20"/>
            <w:szCs w:val="20"/>
          </w:rPr>
          <w:delText xml:space="preserve"> </w:delText>
        </w:r>
      </w:del>
      <w:r w:rsidRPr="00874D82">
        <w:rPr>
          <w:rFonts w:ascii="Times New Roman" w:hAnsi="Times New Roman" w:cs="Times New Roman"/>
          <w:b/>
          <w:sz w:val="20"/>
          <w:szCs w:val="20"/>
        </w:rPr>
        <w:t>Central</w:t>
      </w:r>
      <w:proofErr w:type="spellEnd"/>
      <w:ins w:id="3" w:author="Akintayo Ojo" w:date="2025-04-09T23:48:00Z" w16du:dateUtc="2025-04-09T22:48:00Z">
        <w:r w:rsidR="00181045">
          <w:rPr>
            <w:rFonts w:ascii="Times New Roman" w:hAnsi="Times New Roman" w:cs="Times New Roman"/>
            <w:b/>
            <w:sz w:val="20"/>
            <w:szCs w:val="20"/>
          </w:rPr>
          <w:t>,</w:t>
        </w:r>
      </w:ins>
      <w:r w:rsidRPr="00874D82">
        <w:rPr>
          <w:rFonts w:ascii="Times New Roman" w:hAnsi="Times New Roman" w:cs="Times New Roman"/>
          <w:b/>
          <w:sz w:val="20"/>
          <w:szCs w:val="20"/>
        </w:rPr>
        <w:t xml:space="preserve"> Nigeria</w:t>
      </w:r>
    </w:p>
    <w:p w14:paraId="271511FF" w14:textId="77777777" w:rsidR="003E7610" w:rsidRDefault="003E7610" w:rsidP="0058377D">
      <w:pPr>
        <w:spacing w:after="0" w:line="240" w:lineRule="auto"/>
        <w:jc w:val="center"/>
        <w:rPr>
          <w:rFonts w:ascii="Times New Roman" w:hAnsi="Times New Roman" w:cs="Times New Roman"/>
          <w:b/>
          <w:sz w:val="20"/>
          <w:szCs w:val="20"/>
          <w:shd w:val="clear" w:color="auto" w:fill="FFFFFF"/>
        </w:rPr>
      </w:pPr>
    </w:p>
    <w:p w14:paraId="6F0059AB" w14:textId="77777777" w:rsidR="00AF64C8" w:rsidRPr="00874D82" w:rsidRDefault="00AF64C8" w:rsidP="0058377D">
      <w:pPr>
        <w:spacing w:after="0" w:line="240" w:lineRule="auto"/>
        <w:jc w:val="center"/>
        <w:rPr>
          <w:rFonts w:ascii="Times New Roman" w:hAnsi="Times New Roman" w:cs="Times New Roman"/>
          <w:b/>
          <w:sz w:val="20"/>
          <w:szCs w:val="20"/>
          <w:shd w:val="clear" w:color="auto" w:fill="FFFFFF"/>
        </w:rPr>
      </w:pPr>
    </w:p>
    <w:p w14:paraId="77A1DD6D" w14:textId="77777777" w:rsidR="00EB78EC" w:rsidRPr="00874D82" w:rsidRDefault="00EB78EC" w:rsidP="0058377D">
      <w:pPr>
        <w:spacing w:after="0" w:line="240" w:lineRule="auto"/>
        <w:jc w:val="both"/>
        <w:rPr>
          <w:rFonts w:ascii="Times New Roman" w:hAnsi="Times New Roman" w:cs="Times New Roman"/>
          <w:b/>
          <w:sz w:val="20"/>
          <w:szCs w:val="20"/>
          <w:shd w:val="clear" w:color="auto" w:fill="FFFFFF"/>
        </w:rPr>
      </w:pPr>
    </w:p>
    <w:p w14:paraId="17B8A5FF" w14:textId="77777777" w:rsidR="009B073A" w:rsidRPr="00874D82" w:rsidRDefault="003E7610" w:rsidP="0058377D">
      <w:pPr>
        <w:pStyle w:val="NoSpacing"/>
        <w:jc w:val="both"/>
        <w:rPr>
          <w:rFonts w:ascii="Times New Roman" w:hAnsi="Times New Roman" w:cs="Times New Roman"/>
          <w:b/>
          <w:sz w:val="24"/>
          <w:szCs w:val="24"/>
          <w:shd w:val="clear" w:color="auto" w:fill="FFFFFF"/>
        </w:rPr>
      </w:pPr>
      <w:r w:rsidRPr="00874D82">
        <w:rPr>
          <w:rFonts w:ascii="Times New Roman" w:hAnsi="Times New Roman" w:cs="Times New Roman"/>
          <w:b/>
          <w:sz w:val="24"/>
          <w:szCs w:val="24"/>
          <w:shd w:val="clear" w:color="auto" w:fill="FFFFFF"/>
        </w:rPr>
        <w:t>Abstract</w:t>
      </w:r>
    </w:p>
    <w:p w14:paraId="21C4E3CE" w14:textId="38BEB64E" w:rsidR="004056DA" w:rsidRPr="00874D82" w:rsidRDefault="00A7034E" w:rsidP="0058377D">
      <w:pPr>
        <w:pStyle w:val="NoSpacing"/>
        <w:jc w:val="both"/>
        <w:rPr>
          <w:rFonts w:ascii="Times New Roman" w:hAnsi="Times New Roman" w:cs="Times New Roman"/>
          <w:sz w:val="20"/>
          <w:szCs w:val="20"/>
        </w:rPr>
      </w:pPr>
      <w:commentRangeStart w:id="4"/>
      <w:r w:rsidRPr="00874D82">
        <w:rPr>
          <w:rFonts w:ascii="Times New Roman" w:hAnsi="Times New Roman" w:cs="Times New Roman"/>
          <w:sz w:val="20"/>
          <w:szCs w:val="20"/>
        </w:rPr>
        <w:t>It is a known fact that man is exposed to radiation from both natural and artificial sources, which may have short and long-term effects on man and his environs.</w:t>
      </w:r>
      <w:commentRangeEnd w:id="4"/>
      <w:ins w:id="5" w:author="Akintayo Ojo" w:date="2025-04-09T23:49:00Z" w16du:dateUtc="2025-04-09T22:49:00Z">
        <w:r w:rsidR="00181045">
          <w:rPr>
            <w:rFonts w:ascii="Times New Roman" w:hAnsi="Times New Roman" w:cs="Times New Roman"/>
            <w:sz w:val="20"/>
            <w:szCs w:val="20"/>
          </w:rPr>
          <w:t xml:space="preserve"> </w:t>
        </w:r>
      </w:ins>
      <w:r w:rsidR="00181045">
        <w:rPr>
          <w:rStyle w:val="CommentReference"/>
        </w:rPr>
        <w:commentReference w:id="4"/>
      </w:r>
      <w:del w:id="6" w:author="Akintayo Ojo" w:date="2025-04-09T23:49:00Z" w16du:dateUtc="2025-04-09T22:49:00Z">
        <w:r w:rsidRPr="00874D82" w:rsidDel="00181045">
          <w:rPr>
            <w:rFonts w:ascii="Times New Roman" w:hAnsi="Times New Roman" w:cs="Times New Roman"/>
            <w:sz w:val="20"/>
            <w:szCs w:val="20"/>
          </w:rPr>
          <w:delText xml:space="preserve"> </w:delText>
        </w:r>
      </w:del>
      <w:r w:rsidRPr="00874D82">
        <w:rPr>
          <w:rFonts w:ascii="Times New Roman" w:hAnsi="Times New Roman" w:cs="Times New Roman"/>
          <w:sz w:val="20"/>
          <w:szCs w:val="20"/>
        </w:rPr>
        <w:t>This study investigates the distributions of natural radionuclides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in surface soil and water at Doma, Nasarawa State. </w:t>
      </w:r>
      <w:commentRangeStart w:id="7"/>
      <w:r w:rsidRPr="00874D82">
        <w:rPr>
          <w:rFonts w:ascii="Times New Roman" w:hAnsi="Times New Roman" w:cs="Times New Roman"/>
          <w:sz w:val="20"/>
          <w:szCs w:val="20"/>
        </w:rPr>
        <w:t xml:space="preserve">Twenty (20) surface soil and water </w:t>
      </w:r>
      <w:commentRangeEnd w:id="7"/>
      <w:r w:rsidR="00181045">
        <w:rPr>
          <w:rStyle w:val="CommentReference"/>
        </w:rPr>
        <w:commentReference w:id="7"/>
      </w:r>
      <w:r w:rsidRPr="00874D82">
        <w:rPr>
          <w:rFonts w:ascii="Times New Roman" w:hAnsi="Times New Roman" w:cs="Times New Roman"/>
          <w:sz w:val="20"/>
          <w:szCs w:val="20"/>
        </w:rPr>
        <w:t xml:space="preserve">samples were randomly collected and </w:t>
      </w:r>
      <w:proofErr w:type="spellStart"/>
      <w:r w:rsidRPr="00874D82">
        <w:rPr>
          <w:rFonts w:ascii="Times New Roman" w:hAnsi="Times New Roman" w:cs="Times New Roman"/>
          <w:sz w:val="20"/>
          <w:szCs w:val="20"/>
        </w:rPr>
        <w:t>analysed</w:t>
      </w:r>
      <w:proofErr w:type="spellEnd"/>
      <w:r w:rsidRPr="00874D82">
        <w:rPr>
          <w:rFonts w:ascii="Times New Roman" w:hAnsi="Times New Roman" w:cs="Times New Roman"/>
          <w:sz w:val="20"/>
          <w:szCs w:val="20"/>
        </w:rPr>
        <w:t xml:space="preserve"> using a </w:t>
      </w:r>
      <w:proofErr w:type="spellStart"/>
      <w:proofErr w:type="gramStart"/>
      <w:r w:rsidRPr="00874D82">
        <w:rPr>
          <w:rFonts w:ascii="Times New Roman" w:hAnsi="Times New Roman" w:cs="Times New Roman"/>
          <w:sz w:val="20"/>
          <w:szCs w:val="20"/>
        </w:rPr>
        <w:t>NaI</w:t>
      </w:r>
      <w:proofErr w:type="spellEnd"/>
      <w:r w:rsidRPr="00874D82">
        <w:rPr>
          <w:rFonts w:ascii="Times New Roman" w:hAnsi="Times New Roman" w:cs="Times New Roman"/>
          <w:sz w:val="20"/>
          <w:szCs w:val="20"/>
        </w:rPr>
        <w:t>(</w:t>
      </w:r>
      <w:proofErr w:type="gramEnd"/>
      <w:r w:rsidRPr="00874D82">
        <w:rPr>
          <w:rFonts w:ascii="Times New Roman" w:hAnsi="Times New Roman" w:cs="Times New Roman"/>
          <w:sz w:val="20"/>
          <w:szCs w:val="20"/>
        </w:rPr>
        <w:t>TI) detector. Multivariate statistics were employed in data analysis. Results revealed that in the surface soil, mean activity concentrations of radionuclides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are below the acceptable limits (400, 35, and 30 </w:t>
      </w:r>
      <w:proofErr w:type="spellStart"/>
      <w:r w:rsidRPr="00874D82">
        <w:rPr>
          <w:rFonts w:ascii="Times New Roman" w:hAnsi="Times New Roman" w:cs="Times New Roman"/>
          <w:sz w:val="20"/>
          <w:szCs w:val="20"/>
        </w:rPr>
        <w:t>Bq</w:t>
      </w:r>
      <w:proofErr w:type="spellEnd"/>
      <w:r w:rsidRPr="00874D82">
        <w:rPr>
          <w:rFonts w:ascii="Times New Roman" w:hAnsi="Times New Roman" w:cs="Times New Roman"/>
          <w:sz w:val="20"/>
          <w:szCs w:val="20"/>
        </w:rPr>
        <w:t xml:space="preserve">/kg, respectively). However, in the surface water, they </w:t>
      </w:r>
      <w:commentRangeStart w:id="8"/>
      <w:r w:rsidRPr="00874D82">
        <w:rPr>
          <w:rFonts w:ascii="Times New Roman" w:hAnsi="Times New Roman" w:cs="Times New Roman"/>
          <w:sz w:val="20"/>
          <w:szCs w:val="20"/>
        </w:rPr>
        <w:t>are</w:t>
      </w:r>
      <w:commentRangeEnd w:id="8"/>
      <w:r w:rsidR="00181045">
        <w:rPr>
          <w:rStyle w:val="CommentReference"/>
        </w:rPr>
        <w:commentReference w:id="8"/>
      </w:r>
      <w:r w:rsidRPr="00874D82">
        <w:rPr>
          <w:rFonts w:ascii="Times New Roman" w:hAnsi="Times New Roman" w:cs="Times New Roman"/>
          <w:sz w:val="20"/>
          <w:szCs w:val="20"/>
        </w:rPr>
        <w:t xml:space="preserve"> above the safe limits (10.0, 1.0, and 1.0 </w:t>
      </w:r>
      <w:proofErr w:type="spellStart"/>
      <w:r w:rsidRPr="00874D82">
        <w:rPr>
          <w:rFonts w:ascii="Times New Roman" w:hAnsi="Times New Roman" w:cs="Times New Roman"/>
          <w:sz w:val="20"/>
          <w:szCs w:val="20"/>
        </w:rPr>
        <w:t>Bq</w:t>
      </w:r>
      <w:proofErr w:type="spellEnd"/>
      <w:r w:rsidRPr="00874D82">
        <w:rPr>
          <w:rFonts w:ascii="Times New Roman" w:hAnsi="Times New Roman" w:cs="Times New Roman"/>
          <w:sz w:val="20"/>
          <w:szCs w:val="20"/>
        </w:rPr>
        <w:t xml:space="preserve">/L, respectively). This depicts radiological contamination of the surface water, making it unsuitable for drinking. We tend to attribute the high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to the leaching of inorganic potassium fertilizers used to enrich farmlands, while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Th may be due to minerals in the bedrock. Alternative water sources should be provided to mitigate the implications of exposure to the contaminated surface water. Generally, the activity concentration observed varied across the sampled points, which suggests they are not evenly distributed. Furthermore, a significant relation was observed between radionuclide and radiological hazard indices at p &lt; 0.05. The insight from this study can be employed in the monitoring of environmental contamination of radionuclides from both natural and artificial sources.</w:t>
      </w:r>
    </w:p>
    <w:p w14:paraId="19642A35" w14:textId="77777777" w:rsidR="007A00B5" w:rsidRPr="00874D82" w:rsidRDefault="007A00B5" w:rsidP="0058377D">
      <w:pPr>
        <w:spacing w:after="0" w:line="240" w:lineRule="auto"/>
        <w:jc w:val="both"/>
        <w:rPr>
          <w:rFonts w:ascii="Times New Roman" w:hAnsi="Times New Roman" w:cs="Times New Roman"/>
          <w:sz w:val="20"/>
          <w:szCs w:val="20"/>
          <w:shd w:val="clear" w:color="auto" w:fill="FFFFFF"/>
        </w:rPr>
      </w:pPr>
      <w:r w:rsidRPr="00874D82">
        <w:rPr>
          <w:rFonts w:ascii="Times New Roman" w:hAnsi="Times New Roman" w:cs="Times New Roman"/>
          <w:b/>
          <w:sz w:val="20"/>
          <w:szCs w:val="20"/>
        </w:rPr>
        <w:t>Keywords</w:t>
      </w:r>
      <w:r w:rsidRPr="00874D82">
        <w:rPr>
          <w:rFonts w:ascii="Times New Roman" w:hAnsi="Times New Roman" w:cs="Times New Roman"/>
          <w:sz w:val="20"/>
          <w:szCs w:val="20"/>
        </w:rPr>
        <w:t xml:space="preserve">: activity concentration, radionuclide, soil, </w:t>
      </w:r>
      <w:r w:rsidRPr="00874D82">
        <w:rPr>
          <w:rFonts w:ascii="Times New Roman" w:hAnsi="Times New Roman" w:cs="Times New Roman"/>
          <w:sz w:val="20"/>
          <w:szCs w:val="20"/>
          <w:shd w:val="clear" w:color="auto" w:fill="FFFFFF"/>
        </w:rPr>
        <w:t xml:space="preserve">natural radioactivity, </w:t>
      </w:r>
      <w:r w:rsidR="001A49DE" w:rsidRPr="00874D82">
        <w:rPr>
          <w:rFonts w:ascii="Times New Roman" w:hAnsi="Times New Roman" w:cs="Times New Roman"/>
          <w:sz w:val="20"/>
          <w:szCs w:val="20"/>
          <w:shd w:val="clear" w:color="auto" w:fill="FFFFFF"/>
        </w:rPr>
        <w:t>radiological parameters</w:t>
      </w:r>
    </w:p>
    <w:p w14:paraId="32B3FAF6" w14:textId="77777777" w:rsidR="00FE2300" w:rsidRPr="00874D82" w:rsidRDefault="003E7610" w:rsidP="0058377D">
      <w:pPr>
        <w:pStyle w:val="ListParagraph"/>
        <w:numPr>
          <w:ilvl w:val="0"/>
          <w:numId w:val="26"/>
        </w:numPr>
        <w:spacing w:after="0" w:line="240" w:lineRule="auto"/>
        <w:jc w:val="both"/>
        <w:rPr>
          <w:rFonts w:ascii="Times New Roman" w:hAnsi="Times New Roman" w:cs="Times New Roman"/>
          <w:b/>
          <w:sz w:val="20"/>
          <w:szCs w:val="20"/>
        </w:rPr>
      </w:pPr>
      <w:commentRangeStart w:id="9"/>
      <w:r w:rsidRPr="00874D82">
        <w:rPr>
          <w:rFonts w:ascii="Times New Roman" w:hAnsi="Times New Roman" w:cs="Times New Roman"/>
          <w:b/>
          <w:sz w:val="20"/>
          <w:szCs w:val="20"/>
        </w:rPr>
        <w:t>Introduction</w:t>
      </w:r>
      <w:commentRangeEnd w:id="9"/>
      <w:r w:rsidR="00910D09">
        <w:rPr>
          <w:rStyle w:val="CommentReference"/>
        </w:rPr>
        <w:commentReference w:id="9"/>
      </w:r>
      <w:r w:rsidRPr="00874D82">
        <w:rPr>
          <w:rFonts w:ascii="Times New Roman" w:hAnsi="Times New Roman" w:cs="Times New Roman"/>
          <w:b/>
          <w:sz w:val="20"/>
          <w:szCs w:val="20"/>
        </w:rPr>
        <w:t xml:space="preserve"> </w:t>
      </w:r>
    </w:p>
    <w:p w14:paraId="3DAF82B0" w14:textId="13CDDC11" w:rsidR="00E355AC" w:rsidRPr="00874D82" w:rsidRDefault="001838E5" w:rsidP="0058377D">
      <w:pPr>
        <w:spacing w:after="100" w:line="240" w:lineRule="auto"/>
        <w:jc w:val="both"/>
        <w:rPr>
          <w:rFonts w:ascii="Times New Roman" w:hAnsi="Times New Roman" w:cs="Times New Roman"/>
          <w:bCs/>
          <w:spacing w:val="3"/>
          <w:sz w:val="20"/>
          <w:szCs w:val="20"/>
        </w:rPr>
      </w:pPr>
      <w:r w:rsidRPr="00874D82">
        <w:rPr>
          <w:rFonts w:ascii="Times New Roman" w:hAnsi="Times New Roman" w:cs="Times New Roman"/>
          <w:sz w:val="20"/>
          <w:szCs w:val="20"/>
        </w:rPr>
        <w:t>One of the major challenges facing the general public that is of concern to scientists is man exposure to radiation especially ionizing radiation</w:t>
      </w:r>
      <w:r w:rsidR="004259B3" w:rsidRPr="00874D82">
        <w:rPr>
          <w:rFonts w:ascii="Times New Roman" w:hAnsi="Times New Roman" w:cs="Times New Roman"/>
          <w:sz w:val="20"/>
          <w:szCs w:val="20"/>
        </w:rPr>
        <w:t>. This is</w:t>
      </w:r>
      <w:r w:rsidRPr="00874D82">
        <w:rPr>
          <w:rFonts w:ascii="Times New Roman" w:hAnsi="Times New Roman" w:cs="Times New Roman"/>
          <w:sz w:val="20"/>
          <w:szCs w:val="20"/>
        </w:rPr>
        <w:t xml:space="preserve"> due to the</w:t>
      </w:r>
      <w:r w:rsidR="004259B3" w:rsidRPr="00874D82">
        <w:rPr>
          <w:rFonts w:ascii="Times New Roman" w:hAnsi="Times New Roman" w:cs="Times New Roman"/>
          <w:sz w:val="20"/>
          <w:szCs w:val="20"/>
        </w:rPr>
        <w:t xml:space="preserve"> harmful effects of radiation which depend on the type, concentration, and the exposure time. </w:t>
      </w:r>
      <w:r w:rsidRPr="00874D82">
        <w:rPr>
          <w:rFonts w:ascii="Times New Roman" w:hAnsi="Times New Roman" w:cs="Times New Roman"/>
          <w:sz w:val="20"/>
          <w:szCs w:val="20"/>
        </w:rPr>
        <w:t>It is a known fact that n</w:t>
      </w:r>
      <w:r w:rsidR="001A0A56" w:rsidRPr="00874D82">
        <w:rPr>
          <w:rFonts w:ascii="Times New Roman" w:hAnsi="Times New Roman" w:cs="Times New Roman"/>
          <w:sz w:val="20"/>
          <w:szCs w:val="20"/>
        </w:rPr>
        <w:t>atural constituents of our environment such as rocks, soils, water</w:t>
      </w:r>
      <w:r w:rsidR="005E2460" w:rsidRPr="00874D82">
        <w:rPr>
          <w:rFonts w:ascii="Times New Roman" w:hAnsi="Times New Roman" w:cs="Times New Roman"/>
          <w:sz w:val="20"/>
          <w:szCs w:val="20"/>
        </w:rPr>
        <w:t>,</w:t>
      </w:r>
      <w:r w:rsidR="001A0A56" w:rsidRPr="00874D82">
        <w:rPr>
          <w:rFonts w:ascii="Times New Roman" w:hAnsi="Times New Roman" w:cs="Times New Roman"/>
          <w:sz w:val="20"/>
          <w:szCs w:val="20"/>
        </w:rPr>
        <w:t xml:space="preserve"> and air are found to</w:t>
      </w:r>
      <w:r w:rsidR="004259B3" w:rsidRPr="00874D82">
        <w:rPr>
          <w:rFonts w:ascii="Times New Roman" w:hAnsi="Times New Roman" w:cs="Times New Roman"/>
          <w:sz w:val="20"/>
          <w:szCs w:val="20"/>
        </w:rPr>
        <w:t xml:space="preserve"> contain varying quantities of naturally occurring radionuclide m</w:t>
      </w:r>
      <w:r w:rsidR="001A0A56" w:rsidRPr="00874D82">
        <w:rPr>
          <w:rFonts w:ascii="Times New Roman" w:hAnsi="Times New Roman" w:cs="Times New Roman"/>
          <w:sz w:val="20"/>
          <w:szCs w:val="20"/>
        </w:rPr>
        <w:t xml:space="preserve">aterials (NORMs). </w:t>
      </w:r>
      <w:r w:rsidR="00E355AC" w:rsidRPr="00874D82">
        <w:rPr>
          <w:rFonts w:ascii="Times New Roman" w:hAnsi="Times New Roman" w:cs="Times New Roman"/>
          <w:sz w:val="20"/>
          <w:szCs w:val="20"/>
        </w:rPr>
        <w:t xml:space="preserve">Natural </w:t>
      </w:r>
      <w:r w:rsidR="00E355AC" w:rsidRPr="00874D82">
        <w:rPr>
          <w:rFonts w:ascii="Times New Roman" w:hAnsi="Times New Roman" w:cs="Times New Roman"/>
          <w:bCs/>
          <w:spacing w:val="3"/>
          <w:sz w:val="20"/>
          <w:szCs w:val="20"/>
        </w:rPr>
        <w:t xml:space="preserve">radionuclides </w:t>
      </w:r>
      <w:r w:rsidR="00BD2450" w:rsidRPr="00874D82">
        <w:rPr>
          <w:rFonts w:ascii="Times New Roman" w:hAnsi="Times New Roman" w:cs="Times New Roman"/>
          <w:bCs/>
          <w:spacing w:val="3"/>
          <w:sz w:val="20"/>
          <w:szCs w:val="20"/>
        </w:rPr>
        <w:t xml:space="preserve">such as </w:t>
      </w:r>
      <w:r w:rsidR="00C20100" w:rsidRPr="00874D82">
        <w:rPr>
          <w:rFonts w:ascii="Times New Roman" w:hAnsi="Times New Roman" w:cs="Times New Roman"/>
          <w:bCs/>
          <w:spacing w:val="3"/>
          <w:sz w:val="20"/>
          <w:szCs w:val="20"/>
        </w:rPr>
        <w:t>radon</w:t>
      </w:r>
      <w:r w:rsidR="00BD2450" w:rsidRPr="00874D82">
        <w:rPr>
          <w:rFonts w:ascii="Times New Roman" w:hAnsi="Times New Roman" w:cs="Times New Roman"/>
          <w:bCs/>
          <w:spacing w:val="3"/>
          <w:sz w:val="20"/>
          <w:szCs w:val="20"/>
        </w:rPr>
        <w:t xml:space="preserve">, </w:t>
      </w:r>
      <w:r w:rsidR="00C20100" w:rsidRPr="00874D82">
        <w:rPr>
          <w:rFonts w:ascii="Times New Roman" w:hAnsi="Times New Roman" w:cs="Times New Roman"/>
          <w:bCs/>
          <w:spacing w:val="3"/>
          <w:sz w:val="20"/>
          <w:szCs w:val="20"/>
        </w:rPr>
        <w:t>thorium</w:t>
      </w:r>
      <w:r w:rsidR="00BD2450" w:rsidRPr="00874D82">
        <w:rPr>
          <w:rFonts w:ascii="Times New Roman" w:hAnsi="Times New Roman" w:cs="Times New Roman"/>
          <w:bCs/>
          <w:spacing w:val="3"/>
          <w:sz w:val="20"/>
          <w:szCs w:val="20"/>
        </w:rPr>
        <w:t xml:space="preserve">, </w:t>
      </w:r>
      <w:r w:rsidR="00C20100" w:rsidRPr="00874D82">
        <w:rPr>
          <w:rFonts w:ascii="Times New Roman" w:hAnsi="Times New Roman" w:cs="Times New Roman"/>
          <w:bCs/>
          <w:spacing w:val="3"/>
          <w:sz w:val="20"/>
          <w:szCs w:val="20"/>
        </w:rPr>
        <w:t>uranium</w:t>
      </w:r>
      <w:r w:rsidR="00257DE3" w:rsidRPr="00874D82">
        <w:rPr>
          <w:rFonts w:ascii="Times New Roman" w:hAnsi="Times New Roman" w:cs="Times New Roman"/>
          <w:bCs/>
          <w:spacing w:val="3"/>
          <w:sz w:val="20"/>
          <w:szCs w:val="20"/>
        </w:rPr>
        <w:t>,</w:t>
      </w:r>
      <w:r w:rsidR="00BD2450" w:rsidRPr="00874D82">
        <w:rPr>
          <w:rFonts w:ascii="Times New Roman" w:hAnsi="Times New Roman" w:cs="Times New Roman"/>
          <w:bCs/>
          <w:spacing w:val="3"/>
          <w:sz w:val="20"/>
          <w:szCs w:val="20"/>
        </w:rPr>
        <w:t xml:space="preserve"> </w:t>
      </w:r>
      <w:r w:rsidR="00C20100" w:rsidRPr="00874D82">
        <w:rPr>
          <w:rFonts w:ascii="Times New Roman" w:hAnsi="Times New Roman" w:cs="Times New Roman"/>
          <w:bCs/>
          <w:spacing w:val="3"/>
          <w:sz w:val="20"/>
          <w:szCs w:val="20"/>
        </w:rPr>
        <w:t>potassium</w:t>
      </w:r>
      <w:r w:rsidR="00257DE3" w:rsidRPr="00874D82">
        <w:rPr>
          <w:rFonts w:ascii="Times New Roman" w:hAnsi="Times New Roman" w:cs="Times New Roman"/>
          <w:bCs/>
          <w:spacing w:val="3"/>
          <w:sz w:val="20"/>
          <w:szCs w:val="20"/>
        </w:rPr>
        <w:t>,</w:t>
      </w:r>
      <w:r w:rsidR="00BD2450" w:rsidRPr="00874D82">
        <w:rPr>
          <w:rFonts w:ascii="Times New Roman" w:hAnsi="Times New Roman" w:cs="Times New Roman"/>
          <w:bCs/>
          <w:spacing w:val="3"/>
          <w:sz w:val="20"/>
          <w:szCs w:val="20"/>
        </w:rPr>
        <w:t xml:space="preserve"> </w:t>
      </w:r>
      <w:ins w:id="10" w:author="Akintayo Ojo" w:date="2025-04-09T23:51:00Z" w16du:dateUtc="2025-04-09T22:51:00Z">
        <w:r w:rsidR="00181045">
          <w:rPr>
            <w:rFonts w:ascii="Times New Roman" w:hAnsi="Times New Roman" w:cs="Times New Roman"/>
            <w:bCs/>
            <w:spacing w:val="3"/>
            <w:sz w:val="20"/>
            <w:szCs w:val="20"/>
          </w:rPr>
          <w:t xml:space="preserve">and so on </w:t>
        </w:r>
      </w:ins>
      <w:del w:id="11" w:author="Akintayo Ojo" w:date="2025-04-09T23:51:00Z" w16du:dateUtc="2025-04-09T22:51:00Z">
        <w:r w:rsidR="00B75D03" w:rsidRPr="00874D82" w:rsidDel="00181045">
          <w:rPr>
            <w:rFonts w:ascii="Times New Roman" w:hAnsi="Times New Roman" w:cs="Times New Roman"/>
            <w:sz w:val="20"/>
            <w:szCs w:val="20"/>
          </w:rPr>
          <w:delText>etc.</w:delText>
        </w:r>
      </w:del>
      <w:r w:rsidR="00AA1FDD" w:rsidRPr="00874D82">
        <w:rPr>
          <w:rFonts w:ascii="Times New Roman" w:hAnsi="Times New Roman" w:cs="Times New Roman"/>
          <w:sz w:val="20"/>
          <w:szCs w:val="20"/>
        </w:rPr>
        <w:t xml:space="preserve"> </w:t>
      </w:r>
      <w:r w:rsidR="00BD2450" w:rsidRPr="00874D82">
        <w:rPr>
          <w:rFonts w:ascii="Times New Roman" w:hAnsi="Times New Roman" w:cs="Times New Roman"/>
          <w:bCs/>
          <w:spacing w:val="3"/>
          <w:sz w:val="20"/>
          <w:szCs w:val="20"/>
        </w:rPr>
        <w:t xml:space="preserve">are </w:t>
      </w:r>
      <w:r w:rsidR="00E355AC" w:rsidRPr="00874D82">
        <w:rPr>
          <w:rFonts w:ascii="Times New Roman" w:hAnsi="Times New Roman" w:cs="Times New Roman"/>
          <w:bCs/>
          <w:spacing w:val="3"/>
          <w:sz w:val="20"/>
          <w:szCs w:val="20"/>
        </w:rPr>
        <w:t xml:space="preserve">of concern </w:t>
      </w:r>
      <w:r w:rsidR="00BD2450" w:rsidRPr="00874D82">
        <w:rPr>
          <w:rFonts w:ascii="Times New Roman" w:hAnsi="Times New Roman" w:cs="Times New Roman"/>
          <w:bCs/>
          <w:spacing w:val="3"/>
          <w:sz w:val="20"/>
          <w:szCs w:val="20"/>
        </w:rPr>
        <w:t>in</w:t>
      </w:r>
      <w:r w:rsidR="00E355AC" w:rsidRPr="00874D82">
        <w:rPr>
          <w:rFonts w:ascii="Times New Roman" w:hAnsi="Times New Roman" w:cs="Times New Roman"/>
          <w:bCs/>
          <w:spacing w:val="3"/>
          <w:sz w:val="20"/>
          <w:szCs w:val="20"/>
        </w:rPr>
        <w:t xml:space="preserve"> radiation protection </w:t>
      </w:r>
      <w:r w:rsidR="00C11720" w:rsidRPr="00874D82">
        <w:rPr>
          <w:rFonts w:ascii="Times New Roman" w:hAnsi="Times New Roman" w:cs="Times New Roman"/>
          <w:bCs/>
          <w:spacing w:val="3"/>
          <w:sz w:val="20"/>
          <w:szCs w:val="20"/>
        </w:rPr>
        <w:t>(</w:t>
      </w:r>
      <w:r w:rsidR="00C11720" w:rsidRPr="00874D82">
        <w:rPr>
          <w:rFonts w:ascii="Times New Roman" w:hAnsi="Times New Roman" w:cs="Times New Roman"/>
          <w:sz w:val="20"/>
          <w:szCs w:val="20"/>
        </w:rPr>
        <w:t>Ghada and Arafat, 2018</w:t>
      </w:r>
      <w:r w:rsidR="00AA1FDD" w:rsidRPr="00874D82">
        <w:rPr>
          <w:rFonts w:ascii="Times New Roman" w:hAnsi="Times New Roman" w:cs="Times New Roman"/>
          <w:sz w:val="20"/>
          <w:szCs w:val="20"/>
        </w:rPr>
        <w:t xml:space="preserve">; Rangaswamy </w:t>
      </w:r>
      <w:r w:rsidR="00AA1FDD" w:rsidRPr="00874D82">
        <w:rPr>
          <w:rFonts w:ascii="Times New Roman" w:hAnsi="Times New Roman" w:cs="Times New Roman"/>
          <w:i/>
          <w:sz w:val="20"/>
          <w:szCs w:val="20"/>
        </w:rPr>
        <w:t>et al.,</w:t>
      </w:r>
      <w:r w:rsidR="00AA1FDD" w:rsidRPr="00874D82">
        <w:rPr>
          <w:rFonts w:ascii="Times New Roman" w:hAnsi="Times New Roman" w:cs="Times New Roman"/>
          <w:sz w:val="20"/>
          <w:szCs w:val="20"/>
        </w:rPr>
        <w:t xml:space="preserve"> 2019</w:t>
      </w:r>
      <w:r w:rsidR="00C11720" w:rsidRPr="00874D82">
        <w:rPr>
          <w:rFonts w:ascii="Times New Roman" w:hAnsi="Times New Roman" w:cs="Times New Roman"/>
          <w:sz w:val="20"/>
          <w:szCs w:val="20"/>
        </w:rPr>
        <w:t>)</w:t>
      </w:r>
      <w:r w:rsidR="00E355AC" w:rsidRPr="00874D82">
        <w:rPr>
          <w:rFonts w:ascii="Times New Roman" w:hAnsi="Times New Roman" w:cs="Times New Roman"/>
          <w:bCs/>
          <w:spacing w:val="3"/>
          <w:sz w:val="20"/>
          <w:szCs w:val="20"/>
        </w:rPr>
        <w:t xml:space="preserve">. </w:t>
      </w:r>
    </w:p>
    <w:p w14:paraId="1135732E" w14:textId="77777777" w:rsidR="00AA1FDD" w:rsidRPr="00874D82" w:rsidRDefault="00AA1FDD"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Radionuclides are radioactive isotopes occurring naturally (e.g., from cosmic rays, earth’s crust) or man-made sources. They are therefore present in soil and rocks and can be found in ground and surface waters. </w:t>
      </w:r>
      <w:r w:rsidR="00C4681F" w:rsidRPr="00874D82">
        <w:rPr>
          <w:rFonts w:ascii="Times New Roman" w:hAnsi="Times New Roman" w:cs="Times New Roman"/>
          <w:sz w:val="20"/>
          <w:szCs w:val="20"/>
        </w:rPr>
        <w:t xml:space="preserve">Besides the presence of radionuclide in surface water from natural sources, radionuclides from fertilizer application and dump sites, among others due to human activities are of concern. </w:t>
      </w:r>
      <w:r w:rsidRPr="00874D82">
        <w:rPr>
          <w:rFonts w:ascii="Times New Roman" w:hAnsi="Times New Roman" w:cs="Times New Roman"/>
          <w:sz w:val="20"/>
          <w:szCs w:val="20"/>
        </w:rPr>
        <w:t xml:space="preserve">Radiation exposure may be through ingesting, inhaling, injecting or absorbing radioactive materials (Kehinde </w:t>
      </w:r>
      <w:r w:rsidRPr="00874D82">
        <w:rPr>
          <w:rFonts w:ascii="Times New Roman" w:hAnsi="Times New Roman" w:cs="Times New Roman"/>
          <w:i/>
          <w:iCs/>
          <w:sz w:val="20"/>
          <w:szCs w:val="20"/>
        </w:rPr>
        <w:t>et al.,</w:t>
      </w:r>
      <w:r w:rsidRPr="00874D82">
        <w:rPr>
          <w:rFonts w:ascii="Times New Roman" w:hAnsi="Times New Roman" w:cs="Times New Roman"/>
          <w:sz w:val="20"/>
          <w:szCs w:val="20"/>
        </w:rPr>
        <w:t xml:space="preserve"> 2019). </w:t>
      </w:r>
    </w:p>
    <w:p w14:paraId="4A906C00" w14:textId="77777777" w:rsidR="001A0A56" w:rsidRPr="00874D82" w:rsidRDefault="001A0A56" w:rsidP="0058377D">
      <w:pPr>
        <w:spacing w:before="240"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Soil is the part of the earth’s crust formed as a result </w:t>
      </w:r>
      <w:r w:rsidR="00C20100" w:rsidRPr="00874D82">
        <w:rPr>
          <w:rFonts w:ascii="Times New Roman" w:hAnsi="Times New Roman" w:cs="Times New Roman"/>
          <w:sz w:val="20"/>
          <w:szCs w:val="20"/>
        </w:rPr>
        <w:t xml:space="preserve">of </w:t>
      </w:r>
      <w:r w:rsidRPr="00874D82">
        <w:rPr>
          <w:rFonts w:ascii="Times New Roman" w:hAnsi="Times New Roman" w:cs="Times New Roman"/>
          <w:sz w:val="20"/>
          <w:szCs w:val="20"/>
        </w:rPr>
        <w:t xml:space="preserve">deformation </w:t>
      </w:r>
      <w:r w:rsidR="00C20100" w:rsidRPr="00874D82">
        <w:rPr>
          <w:rFonts w:ascii="Times New Roman" w:hAnsi="Times New Roman" w:cs="Times New Roman"/>
          <w:sz w:val="20"/>
          <w:szCs w:val="20"/>
        </w:rPr>
        <w:t xml:space="preserve">of rock </w:t>
      </w:r>
      <w:r w:rsidRPr="00874D82">
        <w:rPr>
          <w:rFonts w:ascii="Times New Roman" w:hAnsi="Times New Roman" w:cs="Times New Roman"/>
          <w:sz w:val="20"/>
          <w:szCs w:val="20"/>
        </w:rPr>
        <w:t>by physical and chemical weathering</w:t>
      </w:r>
      <w:r w:rsidR="00C20100" w:rsidRPr="00874D82">
        <w:rPr>
          <w:rFonts w:ascii="Times New Roman" w:hAnsi="Times New Roman" w:cs="Times New Roman"/>
          <w:sz w:val="20"/>
          <w:szCs w:val="20"/>
        </w:rPr>
        <w:t>,</w:t>
      </w:r>
      <w:r w:rsidRPr="00874D82">
        <w:rPr>
          <w:rFonts w:ascii="Times New Roman" w:hAnsi="Times New Roman" w:cs="Times New Roman"/>
          <w:sz w:val="20"/>
          <w:szCs w:val="20"/>
        </w:rPr>
        <w:t xml:space="preserve"> decomposition, organic and inorganic matter addition and water movement (</w:t>
      </w:r>
      <w:proofErr w:type="spellStart"/>
      <w:r w:rsidRPr="00874D82">
        <w:rPr>
          <w:rFonts w:ascii="Times New Roman" w:hAnsi="Times New Roman" w:cs="Times New Roman"/>
          <w:sz w:val="20"/>
          <w:szCs w:val="20"/>
        </w:rPr>
        <w:t>Kahinde</w:t>
      </w:r>
      <w:proofErr w:type="spellEnd"/>
      <w:r w:rsidRPr="00874D82">
        <w:rPr>
          <w:rFonts w:ascii="Times New Roman" w:hAnsi="Times New Roman" w:cs="Times New Roman"/>
          <w:sz w:val="20"/>
          <w:szCs w:val="20"/>
        </w:rPr>
        <w:t xml:space="preserve"> </w:t>
      </w:r>
      <w:r w:rsidRPr="00874D82">
        <w:rPr>
          <w:rFonts w:ascii="Times New Roman" w:hAnsi="Times New Roman" w:cs="Times New Roman"/>
          <w:i/>
          <w:sz w:val="20"/>
          <w:szCs w:val="20"/>
        </w:rPr>
        <w:t>et al.,</w:t>
      </w:r>
      <w:r w:rsidRPr="00874D82">
        <w:rPr>
          <w:rFonts w:ascii="Times New Roman" w:hAnsi="Times New Roman" w:cs="Times New Roman"/>
          <w:sz w:val="20"/>
          <w:szCs w:val="20"/>
        </w:rPr>
        <w:t xml:space="preserve"> 2019). It consists of organic and inorganic compounds and some may consist of radionuclides such as uranium, thorium, radium, actinium and potassium. All radionuclides constitute a background radiation. The background radiation represents a considerable fraction of the total radiation exposure to the individual (</w:t>
      </w:r>
      <w:proofErr w:type="spellStart"/>
      <w:r w:rsidRPr="00874D82">
        <w:rPr>
          <w:rFonts w:ascii="Times New Roman" w:hAnsi="Times New Roman" w:cs="Times New Roman"/>
          <w:sz w:val="20"/>
          <w:szCs w:val="20"/>
        </w:rPr>
        <w:t>Manjulata</w:t>
      </w:r>
      <w:proofErr w:type="spellEnd"/>
      <w:r w:rsidRPr="00874D82">
        <w:rPr>
          <w:rFonts w:ascii="Times New Roman" w:hAnsi="Times New Roman" w:cs="Times New Roman"/>
          <w:sz w:val="20"/>
          <w:szCs w:val="20"/>
        </w:rPr>
        <w:t xml:space="preserve"> </w:t>
      </w:r>
      <w:r w:rsidRPr="00874D82">
        <w:rPr>
          <w:rFonts w:ascii="Times New Roman" w:hAnsi="Times New Roman" w:cs="Times New Roman"/>
          <w:i/>
          <w:sz w:val="20"/>
          <w:szCs w:val="20"/>
        </w:rPr>
        <w:t>et al.,</w:t>
      </w:r>
      <w:r w:rsidRPr="00874D82">
        <w:rPr>
          <w:rFonts w:ascii="Times New Roman" w:hAnsi="Times New Roman" w:cs="Times New Roman"/>
          <w:sz w:val="20"/>
          <w:szCs w:val="20"/>
        </w:rPr>
        <w:t xml:space="preserve"> 2016).</w:t>
      </w:r>
    </w:p>
    <w:p w14:paraId="218C0FFF" w14:textId="40CB0AA2" w:rsidR="002701F6" w:rsidRPr="00874D82" w:rsidRDefault="001A0A56" w:rsidP="0058377D">
      <w:pPr>
        <w:spacing w:after="100" w:line="240" w:lineRule="auto"/>
        <w:jc w:val="both"/>
        <w:rPr>
          <w:rFonts w:ascii="Times New Roman" w:hAnsi="Times New Roman" w:cs="Times New Roman"/>
          <w:sz w:val="20"/>
          <w:szCs w:val="20"/>
        </w:rPr>
      </w:pPr>
      <w:r w:rsidRPr="00874D82">
        <w:rPr>
          <w:rFonts w:ascii="Times New Roman" w:eastAsia="Times New Roman" w:hAnsi="Times New Roman" w:cs="Times New Roman"/>
          <w:sz w:val="20"/>
          <w:szCs w:val="20"/>
        </w:rPr>
        <w:t xml:space="preserve">Several works have been carried out </w:t>
      </w:r>
      <w:r w:rsidR="002701F6" w:rsidRPr="00874D82">
        <w:rPr>
          <w:rFonts w:ascii="Times New Roman" w:eastAsia="Times New Roman" w:hAnsi="Times New Roman" w:cs="Times New Roman"/>
          <w:sz w:val="20"/>
          <w:szCs w:val="20"/>
        </w:rPr>
        <w:t>t</w:t>
      </w:r>
      <w:r w:rsidRPr="00874D82">
        <w:rPr>
          <w:rFonts w:ascii="Times New Roman" w:eastAsia="Times New Roman" w:hAnsi="Times New Roman" w:cs="Times New Roman"/>
          <w:sz w:val="20"/>
          <w:szCs w:val="20"/>
        </w:rPr>
        <w:t xml:space="preserve">o assess radionuclides in </w:t>
      </w:r>
      <w:r w:rsidR="002701F6" w:rsidRPr="00874D82">
        <w:rPr>
          <w:rFonts w:ascii="Times New Roman" w:eastAsia="Times New Roman" w:hAnsi="Times New Roman" w:cs="Times New Roman"/>
          <w:sz w:val="20"/>
          <w:szCs w:val="20"/>
        </w:rPr>
        <w:t>soil</w:t>
      </w:r>
      <w:r w:rsidRPr="00874D82">
        <w:rPr>
          <w:rFonts w:ascii="Times New Roman" w:eastAsia="Times New Roman" w:hAnsi="Times New Roman" w:cs="Times New Roman"/>
          <w:sz w:val="20"/>
          <w:szCs w:val="20"/>
        </w:rPr>
        <w:t xml:space="preserve"> samples </w:t>
      </w:r>
      <w:r w:rsidR="002701F6" w:rsidRPr="00874D82">
        <w:rPr>
          <w:rFonts w:ascii="Times New Roman" w:eastAsia="Times New Roman" w:hAnsi="Times New Roman" w:cs="Times New Roman"/>
          <w:sz w:val="20"/>
          <w:szCs w:val="20"/>
        </w:rPr>
        <w:t>collected from different locations</w:t>
      </w:r>
      <w:r w:rsidRPr="00874D82">
        <w:rPr>
          <w:rFonts w:ascii="Times New Roman" w:eastAsia="Times New Roman" w:hAnsi="Times New Roman" w:cs="Times New Roman"/>
          <w:sz w:val="20"/>
          <w:szCs w:val="20"/>
        </w:rPr>
        <w:t xml:space="preserve"> </w:t>
      </w:r>
      <w:r w:rsidR="002701F6" w:rsidRPr="00874D82">
        <w:rPr>
          <w:rFonts w:ascii="Times New Roman" w:hAnsi="Times New Roman" w:cs="Times New Roman"/>
          <w:sz w:val="20"/>
          <w:szCs w:val="20"/>
        </w:rPr>
        <w:t>b</w:t>
      </w:r>
      <w:r w:rsidR="00FF462D" w:rsidRPr="00874D82">
        <w:rPr>
          <w:rFonts w:ascii="Times New Roman" w:hAnsi="Times New Roman" w:cs="Times New Roman"/>
          <w:sz w:val="20"/>
          <w:szCs w:val="20"/>
        </w:rPr>
        <w:t>oth within and outside Nigeria with significant results reported (</w:t>
      </w:r>
      <w:commentRangeStart w:id="12"/>
      <w:r w:rsidR="00FF462D" w:rsidRPr="00874D82">
        <w:rPr>
          <w:rFonts w:ascii="Times New Roman" w:hAnsi="Times New Roman" w:cs="Times New Roman"/>
          <w:sz w:val="20"/>
          <w:szCs w:val="20"/>
        </w:rPr>
        <w:t>Issa, 2013;</w:t>
      </w:r>
      <w:r w:rsidR="002701F6" w:rsidRPr="00874D82">
        <w:rPr>
          <w:rFonts w:ascii="Times New Roman" w:hAnsi="Times New Roman" w:cs="Times New Roman"/>
          <w:sz w:val="20"/>
          <w:szCs w:val="20"/>
        </w:rPr>
        <w:t xml:space="preserve"> </w:t>
      </w:r>
      <w:r w:rsidR="00FF462D" w:rsidRPr="00874D82">
        <w:rPr>
          <w:rFonts w:ascii="Times New Roman" w:hAnsi="Times New Roman" w:cs="Times New Roman"/>
          <w:sz w:val="20"/>
          <w:szCs w:val="20"/>
        </w:rPr>
        <w:t>Abu-</w:t>
      </w:r>
      <w:proofErr w:type="spellStart"/>
      <w:r w:rsidR="00FF462D" w:rsidRPr="00874D82">
        <w:rPr>
          <w:rFonts w:ascii="Times New Roman" w:hAnsi="Times New Roman" w:cs="Times New Roman"/>
          <w:sz w:val="20"/>
          <w:szCs w:val="20"/>
        </w:rPr>
        <w:t>samreh</w:t>
      </w:r>
      <w:proofErr w:type="spellEnd"/>
      <w:r w:rsidR="00FF462D" w:rsidRPr="00874D82">
        <w:rPr>
          <w:rFonts w:ascii="Times New Roman" w:hAnsi="Times New Roman" w:cs="Times New Roman"/>
          <w:sz w:val="20"/>
          <w:szCs w:val="20"/>
        </w:rPr>
        <w:t xml:space="preserve"> et al 2015; Aziz et al., 2014; </w:t>
      </w:r>
      <w:proofErr w:type="spellStart"/>
      <w:r w:rsidR="00FF462D" w:rsidRPr="00874D82">
        <w:rPr>
          <w:rFonts w:ascii="Times New Roman" w:hAnsi="Times New Roman" w:cs="Times New Roman"/>
          <w:sz w:val="20"/>
          <w:szCs w:val="20"/>
        </w:rPr>
        <w:t>Bekelesi</w:t>
      </w:r>
      <w:proofErr w:type="spellEnd"/>
      <w:r w:rsidR="00FF462D" w:rsidRPr="00874D82">
        <w:rPr>
          <w:rFonts w:ascii="Times New Roman" w:hAnsi="Times New Roman" w:cs="Times New Roman"/>
          <w:sz w:val="20"/>
          <w:szCs w:val="20"/>
        </w:rPr>
        <w:t xml:space="preserve">, 2015; </w:t>
      </w:r>
      <w:proofErr w:type="spellStart"/>
      <w:r w:rsidR="00FF462D" w:rsidRPr="00874D82">
        <w:rPr>
          <w:rFonts w:ascii="Times New Roman" w:hAnsi="Times New Roman" w:cs="Times New Roman"/>
          <w:sz w:val="20"/>
          <w:szCs w:val="20"/>
        </w:rPr>
        <w:t>Faanu</w:t>
      </w:r>
      <w:proofErr w:type="spellEnd"/>
      <w:r w:rsidR="00FF462D" w:rsidRPr="00874D82">
        <w:rPr>
          <w:rFonts w:ascii="Times New Roman" w:hAnsi="Times New Roman" w:cs="Times New Roman"/>
          <w:sz w:val="20"/>
          <w:szCs w:val="20"/>
        </w:rPr>
        <w:t xml:space="preserve">  et al., 2016; Rangaswamy et al., 2016; Ajayi et al., 2017; Mann  et al., 2017; Kumar et al., 2018; </w:t>
      </w:r>
      <w:proofErr w:type="spellStart"/>
      <w:r w:rsidR="00FF462D" w:rsidRPr="00874D82">
        <w:rPr>
          <w:rFonts w:ascii="Times New Roman" w:hAnsi="Times New Roman" w:cs="Times New Roman"/>
          <w:sz w:val="20"/>
          <w:szCs w:val="20"/>
        </w:rPr>
        <w:t>Masok</w:t>
      </w:r>
      <w:proofErr w:type="spellEnd"/>
      <w:r w:rsidR="00FF462D" w:rsidRPr="00874D82">
        <w:rPr>
          <w:rFonts w:ascii="Times New Roman" w:hAnsi="Times New Roman" w:cs="Times New Roman"/>
          <w:sz w:val="20"/>
          <w:szCs w:val="20"/>
        </w:rPr>
        <w:t xml:space="preserve"> and Winkler, 2018; </w:t>
      </w:r>
      <w:proofErr w:type="spellStart"/>
      <w:r w:rsidR="00FF462D" w:rsidRPr="00874D82">
        <w:rPr>
          <w:rFonts w:ascii="Times New Roman" w:hAnsi="Times New Roman" w:cs="Times New Roman"/>
          <w:sz w:val="20"/>
          <w:szCs w:val="20"/>
        </w:rPr>
        <w:t>Olowookar</w:t>
      </w:r>
      <w:proofErr w:type="spellEnd"/>
      <w:r w:rsidR="00FF462D" w:rsidRPr="00874D82">
        <w:rPr>
          <w:rFonts w:ascii="Times New Roman" w:hAnsi="Times New Roman" w:cs="Times New Roman"/>
          <w:sz w:val="20"/>
          <w:szCs w:val="20"/>
        </w:rPr>
        <w:t xml:space="preserve"> et al., 2019</w:t>
      </w:r>
      <w:commentRangeEnd w:id="12"/>
      <w:r w:rsidR="00181045">
        <w:rPr>
          <w:rStyle w:val="CommentReference"/>
        </w:rPr>
        <w:commentReference w:id="12"/>
      </w:r>
      <w:r w:rsidR="00FF462D" w:rsidRPr="00874D82">
        <w:rPr>
          <w:rFonts w:ascii="Times New Roman" w:hAnsi="Times New Roman" w:cs="Times New Roman"/>
          <w:sz w:val="20"/>
          <w:szCs w:val="20"/>
        </w:rPr>
        <w:t>).</w:t>
      </w:r>
      <w:r w:rsidR="00A76AAF"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Kehinde </w:t>
      </w:r>
      <w:r w:rsidRPr="00874D82">
        <w:rPr>
          <w:rFonts w:ascii="Times New Roman" w:hAnsi="Times New Roman" w:cs="Times New Roman"/>
          <w:i/>
          <w:sz w:val="20"/>
          <w:szCs w:val="20"/>
        </w:rPr>
        <w:t>et al.</w:t>
      </w:r>
      <w:r w:rsidRPr="00874D82">
        <w:rPr>
          <w:rFonts w:ascii="Times New Roman" w:hAnsi="Times New Roman" w:cs="Times New Roman"/>
          <w:sz w:val="20"/>
          <w:szCs w:val="20"/>
        </w:rPr>
        <w:t xml:space="preserve"> (2019) worked on natural radioactivity in soil using gamma spectrometric technique</w:t>
      </w:r>
      <w:r w:rsidR="00C20100" w:rsidRPr="00874D82">
        <w:rPr>
          <w:rFonts w:ascii="Times New Roman" w:hAnsi="Times New Roman" w:cs="Times New Roman"/>
          <w:sz w:val="20"/>
          <w:szCs w:val="20"/>
        </w:rPr>
        <w:t xml:space="preserve"> observed </w:t>
      </w:r>
      <w:r w:rsidRPr="00874D82">
        <w:rPr>
          <w:rFonts w:ascii="Times New Roman" w:hAnsi="Times New Roman" w:cs="Times New Roman"/>
          <w:sz w:val="20"/>
          <w:szCs w:val="20"/>
        </w:rPr>
        <w:t xml:space="preserve">average activity concentration for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226</w:t>
      </w:r>
      <w:r w:rsidRPr="00874D82">
        <w:rPr>
          <w:rFonts w:ascii="Times New Roman" w:hAnsi="Times New Roman" w:cs="Times New Roman"/>
          <w:sz w:val="20"/>
          <w:szCs w:val="20"/>
        </w:rPr>
        <w:t xml:space="preserve">Ra,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w:t>
      </w:r>
      <w:r w:rsidR="001E7C58" w:rsidRPr="00874D82">
        <w:rPr>
          <w:rFonts w:ascii="Times New Roman" w:hAnsi="Times New Roman" w:cs="Times New Roman"/>
          <w:sz w:val="20"/>
          <w:szCs w:val="20"/>
        </w:rPr>
        <w:t>as</w:t>
      </w:r>
      <w:r w:rsidRPr="00874D82">
        <w:rPr>
          <w:rFonts w:ascii="Times New Roman" w:hAnsi="Times New Roman" w:cs="Times New Roman"/>
          <w:sz w:val="20"/>
          <w:szCs w:val="20"/>
        </w:rPr>
        <w:t xml:space="preserve"> 1190.10±373.62 </w:t>
      </w:r>
      <w:del w:id="13" w:author="Akintayo Ojo" w:date="2025-04-09T23:52:00Z" w16du:dateUtc="2025-04-09T22:52:00Z">
        <w:r w:rsidRPr="00874D82" w:rsidDel="00181045">
          <w:rPr>
            <w:rFonts w:ascii="Times New Roman" w:hAnsi="Times New Roman" w:cs="Times New Roman"/>
            <w:sz w:val="20"/>
            <w:szCs w:val="20"/>
          </w:rPr>
          <w:delText>Bqkg</w:delText>
        </w:r>
        <w:r w:rsidRPr="00874D82" w:rsidDel="00181045">
          <w:rPr>
            <w:rFonts w:ascii="Times New Roman" w:hAnsi="Times New Roman" w:cs="Times New Roman"/>
            <w:sz w:val="20"/>
            <w:szCs w:val="20"/>
            <w:vertAlign w:val="superscript"/>
          </w:rPr>
          <w:delText>-1</w:delText>
        </w:r>
      </w:del>
      <w:r w:rsidR="00CC7C6C" w:rsidRPr="00874D82">
        <w:rPr>
          <w:rFonts w:ascii="Times New Roman" w:hAnsi="Times New Roman" w:cs="Times New Roman"/>
          <w:sz w:val="20"/>
          <w:szCs w:val="20"/>
        </w:rPr>
        <w:t xml:space="preserve">, </w:t>
      </w:r>
      <w:r w:rsidRPr="00874D82">
        <w:rPr>
          <w:rFonts w:ascii="Times New Roman" w:hAnsi="Times New Roman" w:cs="Times New Roman"/>
          <w:sz w:val="20"/>
          <w:szCs w:val="20"/>
        </w:rPr>
        <w:t>64.64±28.1015</w:t>
      </w:r>
      <w:r w:rsidR="00CC7C6C" w:rsidRPr="00874D82">
        <w:rPr>
          <w:rFonts w:ascii="Times New Roman" w:hAnsi="Times New Roman" w:cs="Times New Roman"/>
          <w:sz w:val="20"/>
          <w:szCs w:val="20"/>
        </w:rPr>
        <w:t xml:space="preserve"> </w:t>
      </w:r>
      <w:del w:id="14" w:author="Akintayo Ojo" w:date="2025-04-09T23:52:00Z" w16du:dateUtc="2025-04-09T22:52:00Z">
        <w:r w:rsidRPr="00874D82" w:rsidDel="00181045">
          <w:rPr>
            <w:rFonts w:ascii="Times New Roman" w:hAnsi="Times New Roman" w:cs="Times New Roman"/>
            <w:sz w:val="20"/>
            <w:szCs w:val="20"/>
          </w:rPr>
          <w:delText>Bqkg</w:delText>
        </w:r>
        <w:r w:rsidRPr="00874D82" w:rsidDel="00181045">
          <w:rPr>
            <w:rFonts w:ascii="Times New Roman" w:hAnsi="Times New Roman" w:cs="Times New Roman"/>
            <w:sz w:val="20"/>
            <w:szCs w:val="20"/>
            <w:vertAlign w:val="superscript"/>
          </w:rPr>
          <w:delText>-1</w:delText>
        </w:r>
      </w:del>
      <w:r w:rsidR="00CC7C6C" w:rsidRPr="00874D82">
        <w:rPr>
          <w:rFonts w:ascii="Times New Roman" w:hAnsi="Times New Roman" w:cs="Times New Roman"/>
          <w:sz w:val="20"/>
          <w:szCs w:val="20"/>
        </w:rPr>
        <w:t xml:space="preserve">and </w:t>
      </w:r>
      <w:r w:rsidRPr="00874D82">
        <w:rPr>
          <w:rFonts w:ascii="Times New Roman" w:hAnsi="Times New Roman" w:cs="Times New Roman"/>
          <w:sz w:val="20"/>
          <w:szCs w:val="20"/>
        </w:rPr>
        <w:t>110.18±46.12 Bqkg</w:t>
      </w:r>
      <w:r w:rsidRPr="00874D82">
        <w:rPr>
          <w:rFonts w:ascii="Times New Roman" w:hAnsi="Times New Roman" w:cs="Times New Roman"/>
          <w:sz w:val="20"/>
          <w:szCs w:val="20"/>
          <w:vertAlign w:val="superscript"/>
        </w:rPr>
        <w:t xml:space="preserve">-1 </w:t>
      </w:r>
      <w:r w:rsidRPr="00874D82">
        <w:rPr>
          <w:rFonts w:ascii="Times New Roman" w:hAnsi="Times New Roman" w:cs="Times New Roman"/>
          <w:sz w:val="20"/>
          <w:szCs w:val="20"/>
        </w:rPr>
        <w:t>respectively. Their results were higher than the recommended values. They concluded that, the soil within the study area was radiologically not safe.</w:t>
      </w:r>
    </w:p>
    <w:p w14:paraId="154E74DE" w14:textId="054FA171" w:rsidR="001A0A56" w:rsidRPr="00874D82" w:rsidRDefault="001A0A56" w:rsidP="0058377D">
      <w:pPr>
        <w:pStyle w:val="NoSpacing"/>
        <w:spacing w:after="100"/>
        <w:jc w:val="both"/>
        <w:rPr>
          <w:rFonts w:ascii="Times New Roman" w:hAnsi="Times New Roman" w:cs="Times New Roman"/>
          <w:sz w:val="20"/>
          <w:szCs w:val="20"/>
        </w:rPr>
      </w:pPr>
      <w:r w:rsidRPr="00874D82">
        <w:rPr>
          <w:rFonts w:ascii="Times New Roman" w:hAnsi="Times New Roman" w:cs="Times New Roman"/>
          <w:sz w:val="20"/>
          <w:szCs w:val="20"/>
        </w:rPr>
        <w:t xml:space="preserve">Using gamma spectrometry to assess radionuclides concentration in soil samples, Quazi </w:t>
      </w:r>
      <w:r w:rsidRPr="00874D82">
        <w:rPr>
          <w:rFonts w:ascii="Times New Roman" w:hAnsi="Times New Roman" w:cs="Times New Roman"/>
          <w:i/>
          <w:sz w:val="20"/>
          <w:szCs w:val="20"/>
        </w:rPr>
        <w:t>et al.</w:t>
      </w:r>
      <w:r w:rsidRPr="00874D82">
        <w:rPr>
          <w:rFonts w:ascii="Times New Roman" w:hAnsi="Times New Roman" w:cs="Times New Roman"/>
          <w:sz w:val="20"/>
          <w:szCs w:val="20"/>
        </w:rPr>
        <w:t xml:space="preserve"> (2015) observed activity concentration of </w:t>
      </w:r>
      <w:r w:rsidRPr="00874D82">
        <w:rPr>
          <w:rFonts w:ascii="Times New Roman" w:hAnsi="Times New Roman" w:cs="Times New Roman"/>
          <w:sz w:val="20"/>
          <w:szCs w:val="20"/>
          <w:vertAlign w:val="superscript"/>
        </w:rPr>
        <w:t>226</w:t>
      </w:r>
      <w:r w:rsidRPr="00874D82">
        <w:rPr>
          <w:rFonts w:ascii="Times New Roman" w:hAnsi="Times New Roman" w:cs="Times New Roman"/>
          <w:sz w:val="20"/>
          <w:szCs w:val="20"/>
        </w:rPr>
        <w:t xml:space="preserve">Ra, </w:t>
      </w:r>
      <w:r w:rsidRPr="00874D82">
        <w:rPr>
          <w:rFonts w:ascii="Times New Roman" w:hAnsi="Times New Roman" w:cs="Times New Roman"/>
          <w:sz w:val="20"/>
          <w:szCs w:val="20"/>
          <w:vertAlign w:val="superscript"/>
        </w:rPr>
        <w:t>232</w:t>
      </w:r>
      <w:proofErr w:type="gramStart"/>
      <w:r w:rsidRPr="00874D82">
        <w:rPr>
          <w:rFonts w:ascii="Times New Roman" w:hAnsi="Times New Roman" w:cs="Times New Roman"/>
          <w:sz w:val="20"/>
          <w:szCs w:val="20"/>
        </w:rPr>
        <w:t>Th</w:t>
      </w:r>
      <w:r w:rsidRPr="00874D82">
        <w:rPr>
          <w:rFonts w:ascii="Times New Roman" w:hAnsi="Times New Roman" w:cs="Times New Roman"/>
          <w:sz w:val="20"/>
          <w:szCs w:val="20"/>
          <w:vertAlign w:val="superscript"/>
        </w:rPr>
        <w:t xml:space="preserve">  </w:t>
      </w:r>
      <w:r w:rsidRPr="00874D82">
        <w:rPr>
          <w:rFonts w:ascii="Times New Roman" w:hAnsi="Times New Roman" w:cs="Times New Roman"/>
          <w:sz w:val="20"/>
          <w:szCs w:val="20"/>
        </w:rPr>
        <w:t>and</w:t>
      </w:r>
      <w:proofErr w:type="gramEnd"/>
      <w:r w:rsidRPr="00874D82">
        <w:rPr>
          <w:rFonts w:ascii="Times New Roman" w:hAnsi="Times New Roman" w:cs="Times New Roman"/>
          <w:sz w:val="20"/>
          <w:szCs w:val="20"/>
        </w:rPr>
        <w:t xml:space="preserve">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as 11 - 25 </w:t>
      </w:r>
      <w:del w:id="15" w:author="Akintayo Ojo" w:date="2025-04-09T23:53:00Z" w16du:dateUtc="2025-04-09T22:53:00Z">
        <w:r w:rsidRPr="00874D82" w:rsidDel="00181045">
          <w:rPr>
            <w:rFonts w:ascii="Times New Roman" w:hAnsi="Times New Roman" w:cs="Times New Roman"/>
            <w:sz w:val="20"/>
            <w:szCs w:val="20"/>
          </w:rPr>
          <w:delText>Bqkg</w:delText>
        </w:r>
        <w:r w:rsidRPr="00874D82" w:rsidDel="00181045">
          <w:rPr>
            <w:rFonts w:ascii="Times New Roman" w:hAnsi="Times New Roman" w:cs="Times New Roman"/>
            <w:sz w:val="20"/>
            <w:szCs w:val="20"/>
            <w:vertAlign w:val="superscript"/>
          </w:rPr>
          <w:delText>-1</w:delText>
        </w:r>
      </w:del>
      <w:r w:rsidRPr="00874D82">
        <w:rPr>
          <w:rFonts w:ascii="Times New Roman" w:hAnsi="Times New Roman" w:cs="Times New Roman"/>
          <w:sz w:val="20"/>
          <w:szCs w:val="20"/>
        </w:rPr>
        <w:t xml:space="preserve">, 38 - 59 </w:t>
      </w:r>
      <w:del w:id="16" w:author="Akintayo Ojo" w:date="2025-04-09T23:53:00Z" w16du:dateUtc="2025-04-09T22:53:00Z">
        <w:r w:rsidRPr="00874D82" w:rsidDel="00181045">
          <w:rPr>
            <w:rFonts w:ascii="Times New Roman" w:hAnsi="Times New Roman" w:cs="Times New Roman"/>
            <w:sz w:val="20"/>
            <w:szCs w:val="20"/>
          </w:rPr>
          <w:delText>Bqkg</w:delText>
        </w:r>
        <w:r w:rsidRPr="00874D82" w:rsidDel="00181045">
          <w:rPr>
            <w:rFonts w:ascii="Times New Roman" w:hAnsi="Times New Roman" w:cs="Times New Roman"/>
            <w:sz w:val="20"/>
            <w:szCs w:val="20"/>
            <w:vertAlign w:val="superscript"/>
          </w:rPr>
          <w:delText>-1</w:delText>
        </w:r>
      </w:del>
      <w:r w:rsidRPr="00874D82">
        <w:rPr>
          <w:rFonts w:ascii="Times New Roman" w:hAnsi="Times New Roman" w:cs="Times New Roman"/>
          <w:sz w:val="20"/>
          <w:szCs w:val="20"/>
        </w:rPr>
        <w:t>, and 246 - 414 Bqkg</w:t>
      </w:r>
      <w:r w:rsidRPr="00874D82">
        <w:rPr>
          <w:rFonts w:ascii="Times New Roman" w:hAnsi="Times New Roman" w:cs="Times New Roman"/>
          <w:sz w:val="20"/>
          <w:szCs w:val="20"/>
          <w:vertAlign w:val="superscript"/>
        </w:rPr>
        <w:t>-1</w:t>
      </w:r>
      <w:ins w:id="17" w:author="Akintayo Ojo" w:date="2025-04-09T23:53:00Z" w16du:dateUtc="2025-04-09T22:53:00Z">
        <w:r w:rsidR="00181045">
          <w:rPr>
            <w:rFonts w:ascii="Times New Roman" w:hAnsi="Times New Roman" w:cs="Times New Roman"/>
            <w:sz w:val="20"/>
            <w:szCs w:val="20"/>
            <w:vertAlign w:val="superscript"/>
          </w:rPr>
          <w:t xml:space="preserve"> </w:t>
        </w:r>
      </w:ins>
      <w:r w:rsidRPr="00874D82">
        <w:rPr>
          <w:rFonts w:ascii="Times New Roman" w:hAnsi="Times New Roman" w:cs="Times New Roman"/>
          <w:sz w:val="20"/>
          <w:szCs w:val="20"/>
        </w:rPr>
        <w:t xml:space="preserve">respectively. </w:t>
      </w:r>
      <w:r w:rsidR="00B35D8E" w:rsidRPr="00874D82">
        <w:rPr>
          <w:rFonts w:ascii="Times New Roman" w:hAnsi="Times New Roman" w:cs="Times New Roman"/>
          <w:sz w:val="20"/>
          <w:szCs w:val="20"/>
        </w:rPr>
        <w:t>The o</w:t>
      </w:r>
      <w:r w:rsidRPr="00874D82">
        <w:rPr>
          <w:rFonts w:ascii="Times New Roman" w:hAnsi="Times New Roman" w:cs="Times New Roman"/>
          <w:sz w:val="20"/>
          <w:szCs w:val="20"/>
        </w:rPr>
        <w:t>utdoor gamma exposure rate, radium equivalent activity, and</w:t>
      </w:r>
      <w:del w:id="18" w:author="Akintayo Ojo" w:date="2025-04-09T23:53:00Z" w16du:dateUtc="2025-04-09T22:53:00Z">
        <w:r w:rsidRPr="00874D82" w:rsidDel="00181045">
          <w:rPr>
            <w:rFonts w:ascii="Times New Roman" w:hAnsi="Times New Roman" w:cs="Times New Roman"/>
            <w:sz w:val="20"/>
            <w:szCs w:val="20"/>
          </w:rPr>
          <w:delText xml:space="preserve"> </w:delText>
        </w:r>
      </w:del>
      <w:r w:rsidRPr="00874D82">
        <w:rPr>
          <w:rFonts w:ascii="Times New Roman" w:hAnsi="Times New Roman" w:cs="Times New Roman"/>
          <w:sz w:val="20"/>
          <w:szCs w:val="20"/>
        </w:rPr>
        <w:t xml:space="preserve"> </w:t>
      </w:r>
      <w:r w:rsidR="00B35D8E" w:rsidRPr="00874D82">
        <w:rPr>
          <w:rFonts w:ascii="Times New Roman" w:hAnsi="Times New Roman" w:cs="Times New Roman"/>
          <w:sz w:val="20"/>
          <w:szCs w:val="20"/>
        </w:rPr>
        <w:t>excess of lifetime cancer risk</w:t>
      </w:r>
      <w:r w:rsidRPr="00874D82">
        <w:rPr>
          <w:rFonts w:ascii="Times New Roman" w:hAnsi="Times New Roman" w:cs="Times New Roman"/>
          <w:sz w:val="20"/>
          <w:szCs w:val="20"/>
        </w:rPr>
        <w:t xml:space="preserve"> observed were 40.6 – 63.8 nGyh</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90 - 140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and 0.21</w:t>
      </w:r>
      <w:r w:rsidRPr="00874D82">
        <w:rPr>
          <w:rFonts w:ascii="Times New Roman" w:hAnsi="Times New Roman" w:cs="Times New Roman"/>
          <w:position w:val="-4"/>
          <w:sz w:val="20"/>
          <w:szCs w:val="20"/>
        </w:rPr>
        <w:object w:dxaOrig="180" w:dyaOrig="195" w14:anchorId="2A388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visibility:visible;mso-wrap-distance-left:0;mso-wrap-distance-right:0" o:ole="">
            <v:imagedata r:id="rId12" o:title="" embosscolor="white"/>
          </v:shape>
          <o:OLEObject Type="Embed" ProgID="Equation.3" ShapeID="_x0000_i1025" DrawAspect="Content" ObjectID="_1805749876" r:id="rId13"/>
        </w:object>
      </w:r>
      <w:r w:rsidRPr="00874D82">
        <w:rPr>
          <w:rFonts w:ascii="Times New Roman" w:hAnsi="Times New Roman" w:cs="Times New Roman"/>
          <w:sz w:val="20"/>
          <w:szCs w:val="20"/>
        </w:rPr>
        <w:t>10</w:t>
      </w:r>
      <w:r w:rsidRPr="00874D82">
        <w:rPr>
          <w:rFonts w:ascii="Times New Roman" w:hAnsi="Times New Roman" w:cs="Times New Roman"/>
          <w:sz w:val="20"/>
          <w:szCs w:val="20"/>
          <w:vertAlign w:val="superscript"/>
        </w:rPr>
        <w:t>-3</w:t>
      </w:r>
      <w:r w:rsidRPr="00874D82">
        <w:rPr>
          <w:rFonts w:ascii="Times New Roman" w:hAnsi="Times New Roman" w:cs="Times New Roman"/>
          <w:sz w:val="20"/>
          <w:szCs w:val="20"/>
        </w:rPr>
        <w:t xml:space="preserve"> respectively. Marius </w:t>
      </w:r>
      <w:r w:rsidRPr="00874D82">
        <w:rPr>
          <w:rFonts w:ascii="Times New Roman" w:hAnsi="Times New Roman" w:cs="Times New Roman"/>
          <w:i/>
          <w:sz w:val="20"/>
          <w:szCs w:val="20"/>
        </w:rPr>
        <w:t xml:space="preserve">et al. </w:t>
      </w:r>
      <w:r w:rsidRPr="00874D82">
        <w:rPr>
          <w:rFonts w:ascii="Times New Roman" w:hAnsi="Times New Roman" w:cs="Times New Roman"/>
          <w:sz w:val="20"/>
          <w:szCs w:val="20"/>
        </w:rPr>
        <w:t xml:space="preserve">(2020) </w:t>
      </w:r>
      <w:r w:rsidR="0012161A" w:rsidRPr="00874D82">
        <w:rPr>
          <w:rFonts w:ascii="Times New Roman" w:hAnsi="Times New Roman" w:cs="Times New Roman"/>
          <w:sz w:val="20"/>
          <w:szCs w:val="20"/>
        </w:rPr>
        <w:t>report</w:t>
      </w:r>
      <w:r w:rsidRPr="00874D82">
        <w:rPr>
          <w:rFonts w:ascii="Times New Roman" w:hAnsi="Times New Roman" w:cs="Times New Roman"/>
          <w:sz w:val="20"/>
          <w:szCs w:val="20"/>
        </w:rPr>
        <w:t xml:space="preserve">ed </w:t>
      </w:r>
      <w:r w:rsidR="0012161A" w:rsidRPr="00874D82">
        <w:rPr>
          <w:rFonts w:ascii="Times New Roman" w:hAnsi="Times New Roman" w:cs="Times New Roman"/>
          <w:sz w:val="20"/>
          <w:szCs w:val="20"/>
        </w:rPr>
        <w:t>mean</w:t>
      </w:r>
      <w:r w:rsidRPr="00874D82">
        <w:rPr>
          <w:rFonts w:ascii="Times New Roman" w:hAnsi="Times New Roman" w:cs="Times New Roman"/>
          <w:sz w:val="20"/>
          <w:szCs w:val="20"/>
        </w:rPr>
        <w:t xml:space="preserve"> </w:t>
      </w:r>
      <w:r w:rsidR="0012161A" w:rsidRPr="00874D82">
        <w:rPr>
          <w:rFonts w:ascii="Times New Roman" w:hAnsi="Times New Roman" w:cs="Times New Roman"/>
          <w:sz w:val="20"/>
          <w:szCs w:val="20"/>
        </w:rPr>
        <w:t xml:space="preserve">activity </w:t>
      </w:r>
      <w:r w:rsidRPr="00874D82">
        <w:rPr>
          <w:rFonts w:ascii="Times New Roman" w:hAnsi="Times New Roman" w:cs="Times New Roman"/>
          <w:sz w:val="20"/>
          <w:szCs w:val="20"/>
        </w:rPr>
        <w:t xml:space="preserve">concentration of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U</w:t>
      </w:r>
      <w:r w:rsidR="0012161A" w:rsidRPr="00874D82">
        <w:rPr>
          <w:rFonts w:ascii="Times New Roman" w:hAnsi="Times New Roman" w:cs="Times New Roman"/>
          <w:sz w:val="20"/>
          <w:szCs w:val="20"/>
        </w:rPr>
        <w:t xml:space="preserve"> (27.84 Bqkg</w:t>
      </w:r>
      <w:r w:rsidR="0012161A" w:rsidRPr="00874D82">
        <w:rPr>
          <w:rFonts w:ascii="Times New Roman" w:hAnsi="Times New Roman" w:cs="Times New Roman"/>
          <w:sz w:val="20"/>
          <w:szCs w:val="20"/>
          <w:vertAlign w:val="superscript"/>
        </w:rPr>
        <w:t>-1</w:t>
      </w:r>
      <w:r w:rsidR="0012161A" w:rsidRPr="00874D82">
        <w:rPr>
          <w:rFonts w:ascii="Times New Roman" w:hAnsi="Times New Roman" w:cs="Times New Roman"/>
          <w:sz w:val="20"/>
          <w:szCs w:val="20"/>
        </w:rPr>
        <w:t>)</w:t>
      </w:r>
      <w:r w:rsidRPr="00874D82">
        <w:rPr>
          <w:rFonts w:ascii="Times New Roman" w:hAnsi="Times New Roman" w:cs="Times New Roman"/>
          <w:sz w:val="20"/>
          <w:szCs w:val="20"/>
          <w:vertAlign w:val="subscript"/>
        </w:rPr>
        <w:t xml:space="preserve">,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w:t>
      </w:r>
      <w:r w:rsidR="0012161A" w:rsidRPr="00874D82">
        <w:rPr>
          <w:rFonts w:ascii="Times New Roman" w:hAnsi="Times New Roman" w:cs="Times New Roman"/>
          <w:sz w:val="20"/>
          <w:szCs w:val="20"/>
        </w:rPr>
        <w:t>(41.08 Bqkg</w:t>
      </w:r>
      <w:r w:rsidR="0012161A" w:rsidRPr="00874D82">
        <w:rPr>
          <w:rFonts w:ascii="Times New Roman" w:hAnsi="Times New Roman" w:cs="Times New Roman"/>
          <w:sz w:val="20"/>
          <w:szCs w:val="20"/>
          <w:vertAlign w:val="superscript"/>
        </w:rPr>
        <w:t>-1</w:t>
      </w:r>
      <w:r w:rsidR="0012161A"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and </w:t>
      </w:r>
      <w:r w:rsidRPr="00874D82">
        <w:rPr>
          <w:rFonts w:ascii="Times New Roman" w:hAnsi="Times New Roman" w:cs="Times New Roman"/>
          <w:sz w:val="20"/>
          <w:szCs w:val="20"/>
          <w:vertAlign w:val="superscript"/>
        </w:rPr>
        <w:t>40</w:t>
      </w:r>
      <w:r w:rsidR="009103DA" w:rsidRPr="00874D82">
        <w:rPr>
          <w:rFonts w:ascii="Times New Roman" w:hAnsi="Times New Roman" w:cs="Times New Roman"/>
          <w:sz w:val="20"/>
          <w:szCs w:val="20"/>
        </w:rPr>
        <w:t>K</w:t>
      </w:r>
      <w:r w:rsidRPr="00874D82">
        <w:rPr>
          <w:rFonts w:ascii="Times New Roman" w:hAnsi="Times New Roman" w:cs="Times New Roman"/>
          <w:sz w:val="20"/>
          <w:szCs w:val="20"/>
        </w:rPr>
        <w:t xml:space="preserve"> </w:t>
      </w:r>
      <w:r w:rsidR="0012161A" w:rsidRPr="00874D82">
        <w:rPr>
          <w:rFonts w:ascii="Times New Roman" w:hAnsi="Times New Roman" w:cs="Times New Roman"/>
          <w:sz w:val="20"/>
          <w:szCs w:val="20"/>
        </w:rPr>
        <w:t>(511.27 Bqkg</w:t>
      </w:r>
      <w:r w:rsidR="0012161A" w:rsidRPr="00874D82">
        <w:rPr>
          <w:rFonts w:ascii="Times New Roman" w:hAnsi="Times New Roman" w:cs="Times New Roman"/>
          <w:sz w:val="20"/>
          <w:szCs w:val="20"/>
          <w:vertAlign w:val="superscript"/>
        </w:rPr>
        <w:t>-1</w:t>
      </w:r>
      <w:r w:rsidR="0012161A" w:rsidRPr="00874D82">
        <w:rPr>
          <w:rFonts w:ascii="Times New Roman" w:hAnsi="Times New Roman" w:cs="Times New Roman"/>
          <w:sz w:val="20"/>
          <w:szCs w:val="20"/>
        </w:rPr>
        <w:t xml:space="preserve">) </w:t>
      </w:r>
      <w:r w:rsidRPr="00874D82">
        <w:rPr>
          <w:rFonts w:ascii="Times New Roman" w:hAnsi="Times New Roman" w:cs="Times New Roman"/>
          <w:sz w:val="20"/>
          <w:szCs w:val="20"/>
        </w:rPr>
        <w:t>in stream sediments using gamma-ray spectrometry with a high purity germanium (</w:t>
      </w:r>
      <w:proofErr w:type="spellStart"/>
      <w:r w:rsidRPr="00874D82">
        <w:rPr>
          <w:rFonts w:ascii="Times New Roman" w:hAnsi="Times New Roman" w:cs="Times New Roman"/>
          <w:sz w:val="20"/>
          <w:szCs w:val="20"/>
        </w:rPr>
        <w:t>HpGe</w:t>
      </w:r>
      <w:proofErr w:type="spellEnd"/>
      <w:r w:rsidRPr="00874D82">
        <w:rPr>
          <w:rFonts w:ascii="Times New Roman" w:hAnsi="Times New Roman" w:cs="Times New Roman"/>
          <w:sz w:val="20"/>
          <w:szCs w:val="20"/>
        </w:rPr>
        <w:t xml:space="preserve">) detector. Most of the radiological hazards parameters estimated based on radionuclides activity concentrations were lower than the recommended values. </w:t>
      </w:r>
    </w:p>
    <w:p w14:paraId="7DE62A35" w14:textId="77777777" w:rsidR="00EB78EC" w:rsidRPr="00874D82" w:rsidRDefault="00C225DF" w:rsidP="0058377D">
      <w:pPr>
        <w:spacing w:before="240" w:after="100" w:line="240" w:lineRule="auto"/>
        <w:jc w:val="both"/>
        <w:rPr>
          <w:rFonts w:ascii="Times New Roman" w:eastAsia="Times New Roman" w:hAnsi="Times New Roman" w:cs="Times New Roman"/>
          <w:sz w:val="20"/>
          <w:szCs w:val="20"/>
        </w:rPr>
      </w:pPr>
      <w:r w:rsidRPr="00874D82">
        <w:rPr>
          <w:rFonts w:ascii="Times New Roman" w:hAnsi="Times New Roman" w:cs="Times New Roman"/>
          <w:sz w:val="20"/>
          <w:szCs w:val="20"/>
        </w:rPr>
        <w:lastRenderedPageBreak/>
        <w:t xml:space="preserve">Works have </w:t>
      </w:r>
      <w:r w:rsidR="00B35D8E" w:rsidRPr="00874D82">
        <w:rPr>
          <w:rFonts w:ascii="Times New Roman" w:hAnsi="Times New Roman" w:cs="Times New Roman"/>
          <w:sz w:val="20"/>
          <w:szCs w:val="20"/>
        </w:rPr>
        <w:t xml:space="preserve">also </w:t>
      </w:r>
      <w:r w:rsidRPr="00874D82">
        <w:rPr>
          <w:rFonts w:ascii="Times New Roman" w:hAnsi="Times New Roman" w:cs="Times New Roman"/>
          <w:sz w:val="20"/>
          <w:szCs w:val="20"/>
        </w:rPr>
        <w:t xml:space="preserve">been carried out on natural radionuclides in water samples at different locations. Sombo </w:t>
      </w:r>
      <w:r w:rsidRPr="00874D82">
        <w:rPr>
          <w:rFonts w:ascii="Times New Roman" w:hAnsi="Times New Roman" w:cs="Times New Roman"/>
          <w:i/>
          <w:iCs/>
          <w:sz w:val="20"/>
          <w:szCs w:val="20"/>
        </w:rPr>
        <w:t>et al.</w:t>
      </w:r>
      <w:r w:rsidRPr="00874D82">
        <w:rPr>
          <w:rFonts w:ascii="Times New Roman" w:hAnsi="Times New Roman" w:cs="Times New Roman"/>
          <w:sz w:val="20"/>
          <w:szCs w:val="20"/>
        </w:rPr>
        <w:t xml:space="preserve">( 2018) assessed the radioactivity of surface water sources in selected areas of Benue State, North-Central, Nigeria using a gamma-ray spectrometer detector (Model: 802) coupled to a multichannel analyzer. Their result indicates that the activity concentration of radionuclides in the study area falls within the permissible limit of 100 </w:t>
      </w:r>
      <w:proofErr w:type="spellStart"/>
      <w:r w:rsidRPr="00874D82">
        <w:rPr>
          <w:rFonts w:ascii="Times New Roman" w:hAnsi="Times New Roman" w:cs="Times New Roman"/>
          <w:sz w:val="20"/>
          <w:szCs w:val="20"/>
        </w:rPr>
        <w:t>Bq</w:t>
      </w:r>
      <w:proofErr w:type="spellEnd"/>
      <w:r w:rsidRPr="00874D82">
        <w:rPr>
          <w:rFonts w:ascii="Times New Roman" w:hAnsi="Times New Roman" w:cs="Times New Roman"/>
          <w:sz w:val="20"/>
          <w:szCs w:val="20"/>
        </w:rPr>
        <w:t xml:space="preserve">/L set by the Radiological Protection Adviser. </w:t>
      </w:r>
      <w:r w:rsidR="00C358A1" w:rsidRPr="00874D82">
        <w:rPr>
          <w:rFonts w:ascii="Times New Roman" w:eastAsia="Times New Roman" w:hAnsi="Times New Roman" w:cs="Times New Roman"/>
          <w:sz w:val="20"/>
          <w:szCs w:val="20"/>
        </w:rPr>
        <w:t xml:space="preserve">Ajayi </w:t>
      </w:r>
      <w:r w:rsidR="00C358A1" w:rsidRPr="00874D82">
        <w:rPr>
          <w:rFonts w:ascii="Times New Roman" w:eastAsia="Times New Roman" w:hAnsi="Times New Roman" w:cs="Times New Roman"/>
          <w:i/>
          <w:sz w:val="20"/>
          <w:szCs w:val="20"/>
        </w:rPr>
        <w:t>et al</w:t>
      </w:r>
      <w:r w:rsidR="00C358A1" w:rsidRPr="00874D82">
        <w:rPr>
          <w:rFonts w:ascii="Times New Roman" w:eastAsia="Times New Roman" w:hAnsi="Times New Roman" w:cs="Times New Roman"/>
          <w:sz w:val="20"/>
          <w:szCs w:val="20"/>
        </w:rPr>
        <w:t>. (2017) recorded the highest (0.61 mSvy</w:t>
      </w:r>
      <w:r w:rsidR="00C358A1" w:rsidRPr="00874D82">
        <w:rPr>
          <w:rFonts w:ascii="Times New Roman" w:eastAsia="Times New Roman" w:hAnsi="Times New Roman" w:cs="Times New Roman"/>
          <w:sz w:val="20"/>
          <w:szCs w:val="20"/>
          <w:vertAlign w:val="superscript"/>
        </w:rPr>
        <w:t>-1</w:t>
      </w:r>
      <w:r w:rsidR="00C358A1" w:rsidRPr="00874D82">
        <w:rPr>
          <w:rFonts w:ascii="Times New Roman" w:eastAsia="Times New Roman" w:hAnsi="Times New Roman" w:cs="Times New Roman"/>
          <w:sz w:val="20"/>
          <w:szCs w:val="20"/>
        </w:rPr>
        <w:t>) and lowest (0.32 mSvy</w:t>
      </w:r>
      <w:r w:rsidR="00C358A1" w:rsidRPr="00874D82">
        <w:rPr>
          <w:rFonts w:ascii="Times New Roman" w:eastAsia="Times New Roman" w:hAnsi="Times New Roman" w:cs="Times New Roman"/>
          <w:sz w:val="20"/>
          <w:szCs w:val="20"/>
          <w:vertAlign w:val="superscript"/>
        </w:rPr>
        <w:t>-1</w:t>
      </w:r>
      <w:r w:rsidR="00C358A1" w:rsidRPr="00874D82">
        <w:rPr>
          <w:rFonts w:ascii="Times New Roman" w:eastAsia="Times New Roman" w:hAnsi="Times New Roman" w:cs="Times New Roman"/>
          <w:sz w:val="20"/>
          <w:szCs w:val="20"/>
        </w:rPr>
        <w:t xml:space="preserve">) activity concentration of </w:t>
      </w:r>
      <w:r w:rsidR="00C358A1" w:rsidRPr="00874D82">
        <w:rPr>
          <w:rFonts w:ascii="Times New Roman" w:eastAsia="Times New Roman" w:hAnsi="Times New Roman" w:cs="Times New Roman"/>
          <w:sz w:val="20"/>
          <w:szCs w:val="20"/>
          <w:vertAlign w:val="superscript"/>
        </w:rPr>
        <w:t>226</w:t>
      </w:r>
      <w:r w:rsidR="00C358A1" w:rsidRPr="00874D82">
        <w:rPr>
          <w:rFonts w:ascii="Times New Roman" w:eastAsia="Times New Roman" w:hAnsi="Times New Roman" w:cs="Times New Roman"/>
          <w:sz w:val="20"/>
          <w:szCs w:val="20"/>
        </w:rPr>
        <w:t xml:space="preserve">Ra, </w:t>
      </w:r>
      <w:r w:rsidR="00C358A1" w:rsidRPr="00874D82">
        <w:rPr>
          <w:rFonts w:ascii="Times New Roman" w:eastAsia="Times New Roman" w:hAnsi="Times New Roman" w:cs="Times New Roman"/>
          <w:sz w:val="20"/>
          <w:szCs w:val="20"/>
          <w:vertAlign w:val="superscript"/>
        </w:rPr>
        <w:t>232</w:t>
      </w:r>
      <w:r w:rsidR="00C358A1" w:rsidRPr="00874D82">
        <w:rPr>
          <w:rFonts w:ascii="Times New Roman" w:eastAsia="Times New Roman" w:hAnsi="Times New Roman" w:cs="Times New Roman"/>
          <w:sz w:val="20"/>
          <w:szCs w:val="20"/>
        </w:rPr>
        <w:t xml:space="preserve">Th and </w:t>
      </w:r>
      <w:r w:rsidR="00C358A1" w:rsidRPr="00874D82">
        <w:rPr>
          <w:rFonts w:ascii="Times New Roman" w:eastAsia="Times New Roman" w:hAnsi="Times New Roman" w:cs="Times New Roman"/>
          <w:sz w:val="20"/>
          <w:szCs w:val="20"/>
          <w:vertAlign w:val="superscript"/>
        </w:rPr>
        <w:t>40</w:t>
      </w:r>
      <w:r w:rsidR="00C358A1" w:rsidRPr="00874D82">
        <w:rPr>
          <w:rFonts w:ascii="Times New Roman" w:eastAsia="Times New Roman" w:hAnsi="Times New Roman" w:cs="Times New Roman"/>
          <w:sz w:val="20"/>
          <w:szCs w:val="20"/>
        </w:rPr>
        <w:t xml:space="preserve">K in dug-well and streams in Ondo State, South </w:t>
      </w:r>
      <w:r w:rsidR="00B35D8E" w:rsidRPr="00874D82">
        <w:rPr>
          <w:rFonts w:ascii="Times New Roman" w:eastAsia="Times New Roman" w:hAnsi="Times New Roman" w:cs="Times New Roman"/>
          <w:sz w:val="20"/>
          <w:szCs w:val="20"/>
        </w:rPr>
        <w:t xml:space="preserve">Western </w:t>
      </w:r>
      <w:r w:rsidR="00C358A1" w:rsidRPr="00874D82">
        <w:rPr>
          <w:rFonts w:ascii="Times New Roman" w:eastAsia="Times New Roman" w:hAnsi="Times New Roman" w:cs="Times New Roman"/>
          <w:sz w:val="20"/>
          <w:szCs w:val="20"/>
        </w:rPr>
        <w:t>Nigeria. However, the average total annual effective dose</w:t>
      </w:r>
      <w:r w:rsidR="007A0EDB" w:rsidRPr="00874D82">
        <w:rPr>
          <w:rFonts w:ascii="Times New Roman" w:eastAsia="Times New Roman" w:hAnsi="Times New Roman" w:cs="Times New Roman"/>
          <w:sz w:val="20"/>
          <w:szCs w:val="20"/>
        </w:rPr>
        <w:t>s</w:t>
      </w:r>
      <w:r w:rsidR="00C358A1" w:rsidRPr="00874D82">
        <w:rPr>
          <w:rFonts w:ascii="Times New Roman" w:eastAsia="Times New Roman" w:hAnsi="Times New Roman" w:cs="Times New Roman"/>
          <w:sz w:val="20"/>
          <w:szCs w:val="20"/>
        </w:rPr>
        <w:t xml:space="preserve"> were still within the tolerance level based on ICRP</w:t>
      </w:r>
      <w:r w:rsidR="00B35D8E" w:rsidRPr="00874D82">
        <w:rPr>
          <w:rFonts w:ascii="Times New Roman" w:eastAsia="Times New Roman" w:hAnsi="Times New Roman" w:cs="Times New Roman"/>
          <w:sz w:val="20"/>
          <w:szCs w:val="20"/>
        </w:rPr>
        <w:t xml:space="preserve"> reference limi</w:t>
      </w:r>
      <w:r w:rsidR="00C358A1" w:rsidRPr="00874D82">
        <w:rPr>
          <w:rFonts w:ascii="Times New Roman" w:eastAsia="Times New Roman" w:hAnsi="Times New Roman" w:cs="Times New Roman"/>
          <w:sz w:val="20"/>
          <w:szCs w:val="20"/>
        </w:rPr>
        <w:t>t of 1.0 mSvy</w:t>
      </w:r>
      <w:r w:rsidR="00C358A1" w:rsidRPr="00874D82">
        <w:rPr>
          <w:rFonts w:ascii="Times New Roman" w:eastAsia="Times New Roman" w:hAnsi="Times New Roman" w:cs="Times New Roman"/>
          <w:sz w:val="20"/>
          <w:szCs w:val="20"/>
          <w:vertAlign w:val="superscript"/>
        </w:rPr>
        <w:t>-1</w:t>
      </w:r>
      <w:r w:rsidR="00C358A1" w:rsidRPr="00874D82">
        <w:rPr>
          <w:rFonts w:ascii="Times New Roman" w:eastAsia="Times New Roman" w:hAnsi="Times New Roman" w:cs="Times New Roman"/>
          <w:sz w:val="20"/>
          <w:szCs w:val="20"/>
        </w:rPr>
        <w:t xml:space="preserve">. </w:t>
      </w:r>
    </w:p>
    <w:p w14:paraId="01EE30FD" w14:textId="77777777" w:rsidR="000605C5" w:rsidRPr="00874D82" w:rsidRDefault="000605C5" w:rsidP="0058377D">
      <w:pPr>
        <w:spacing w:before="240"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Radiation has both </w:t>
      </w:r>
      <w:r w:rsidR="00C4681F" w:rsidRPr="00874D82">
        <w:rPr>
          <w:rFonts w:ascii="Times New Roman" w:hAnsi="Times New Roman" w:cs="Times New Roman"/>
          <w:sz w:val="20"/>
          <w:szCs w:val="20"/>
        </w:rPr>
        <w:t xml:space="preserve">deterministic </w:t>
      </w:r>
      <w:r w:rsidRPr="00874D82">
        <w:rPr>
          <w:rFonts w:ascii="Times New Roman" w:hAnsi="Times New Roman" w:cs="Times New Roman"/>
          <w:sz w:val="20"/>
          <w:szCs w:val="20"/>
        </w:rPr>
        <w:t xml:space="preserve">and </w:t>
      </w:r>
      <w:r w:rsidR="00C4681F" w:rsidRPr="00874D82">
        <w:rPr>
          <w:rFonts w:ascii="Times New Roman" w:hAnsi="Times New Roman" w:cs="Times New Roman"/>
          <w:sz w:val="20"/>
          <w:szCs w:val="20"/>
        </w:rPr>
        <w:t xml:space="preserve">stochastic </w:t>
      </w:r>
      <w:r w:rsidRPr="00874D82">
        <w:rPr>
          <w:rFonts w:ascii="Times New Roman" w:hAnsi="Times New Roman" w:cs="Times New Roman"/>
          <w:sz w:val="20"/>
          <w:szCs w:val="20"/>
        </w:rPr>
        <w:t>effects based on type, concentration and exposure time.</w:t>
      </w:r>
      <w:r w:rsidR="00DD615F" w:rsidRPr="00874D82">
        <w:rPr>
          <w:rFonts w:ascii="Times New Roman" w:hAnsi="Times New Roman" w:cs="Times New Roman"/>
          <w:sz w:val="20"/>
          <w:szCs w:val="20"/>
        </w:rPr>
        <w:t xml:space="preserve"> </w:t>
      </w:r>
      <w:r w:rsidR="00C4681F" w:rsidRPr="00874D82">
        <w:rPr>
          <w:rFonts w:ascii="Times New Roman" w:hAnsi="Times New Roman" w:cs="Times New Roman"/>
          <w:sz w:val="20"/>
          <w:szCs w:val="20"/>
        </w:rPr>
        <w:t xml:space="preserve">Exposure to radionuclides beyond the recommended safety limits has significant effects such as bone cancer, cataracts, </w:t>
      </w:r>
      <w:r w:rsidR="00C83C69" w:rsidRPr="00874D82">
        <w:rPr>
          <w:rFonts w:ascii="Times New Roman" w:hAnsi="Times New Roman" w:cs="Times New Roman"/>
          <w:sz w:val="20"/>
          <w:szCs w:val="20"/>
        </w:rPr>
        <w:t>leukemia</w:t>
      </w:r>
      <w:r w:rsidR="00C4681F" w:rsidRPr="00874D82">
        <w:rPr>
          <w:rFonts w:ascii="Times New Roman" w:hAnsi="Times New Roman" w:cs="Times New Roman"/>
          <w:sz w:val="20"/>
          <w:szCs w:val="20"/>
        </w:rPr>
        <w:t>, kidney disease and an increase in blood pressure (Ghada and Arafat, 2018).</w:t>
      </w:r>
      <w:r w:rsidR="00DD615F" w:rsidRPr="00874D82">
        <w:rPr>
          <w:rFonts w:ascii="Times New Roman" w:hAnsi="Times New Roman" w:cs="Times New Roman"/>
          <w:sz w:val="20"/>
          <w:szCs w:val="20"/>
        </w:rPr>
        <w:t xml:space="preserve"> </w:t>
      </w:r>
      <w:r w:rsidRPr="00874D82">
        <w:rPr>
          <w:rFonts w:ascii="Times New Roman" w:hAnsi="Times New Roman" w:cs="Times New Roman"/>
          <w:sz w:val="20"/>
          <w:szCs w:val="20"/>
        </w:rPr>
        <w:t>Hence, there is need to assess radionuclide in surface water.</w:t>
      </w:r>
    </w:p>
    <w:p w14:paraId="29DA0598" w14:textId="5F52C80D" w:rsidR="001A0A56" w:rsidRPr="00874D82" w:rsidRDefault="001A0A56" w:rsidP="0058377D">
      <w:pPr>
        <w:spacing w:afterLines="100" w:after="240" w:line="240" w:lineRule="auto"/>
        <w:jc w:val="both"/>
        <w:rPr>
          <w:rFonts w:ascii="Times New Roman" w:hAnsi="Times New Roman" w:cs="Times New Roman"/>
          <w:sz w:val="20"/>
          <w:szCs w:val="20"/>
        </w:rPr>
      </w:pPr>
      <w:r w:rsidRPr="00874D82">
        <w:rPr>
          <w:rFonts w:ascii="Times New Roman" w:hAnsi="Times New Roman" w:cs="Times New Roman"/>
          <w:sz w:val="20"/>
          <w:szCs w:val="20"/>
        </w:rPr>
        <w:t>Despite the</w:t>
      </w:r>
      <w:r w:rsidR="00B65F0B" w:rsidRPr="00874D82">
        <w:rPr>
          <w:rFonts w:ascii="Times New Roman" w:hAnsi="Times New Roman" w:cs="Times New Roman"/>
          <w:sz w:val="20"/>
          <w:szCs w:val="20"/>
        </w:rPr>
        <w:t>se</w:t>
      </w:r>
      <w:r w:rsidRPr="00874D82">
        <w:rPr>
          <w:rFonts w:ascii="Times New Roman" w:hAnsi="Times New Roman" w:cs="Times New Roman"/>
          <w:sz w:val="20"/>
          <w:szCs w:val="20"/>
        </w:rPr>
        <w:t xml:space="preserve"> studies, no </w:t>
      </w:r>
      <w:r w:rsidR="005E2460" w:rsidRPr="00874D82">
        <w:rPr>
          <w:rFonts w:ascii="Times New Roman" w:hAnsi="Times New Roman" w:cs="Times New Roman"/>
          <w:sz w:val="20"/>
          <w:szCs w:val="20"/>
        </w:rPr>
        <w:t>work has</w:t>
      </w:r>
      <w:r w:rsidRPr="00874D82">
        <w:rPr>
          <w:rFonts w:ascii="Times New Roman" w:hAnsi="Times New Roman" w:cs="Times New Roman"/>
          <w:sz w:val="20"/>
          <w:szCs w:val="20"/>
        </w:rPr>
        <w:t xml:space="preserve"> been carr</w:t>
      </w:r>
      <w:r w:rsidR="005E2460" w:rsidRPr="00874D82">
        <w:rPr>
          <w:rFonts w:ascii="Times New Roman" w:hAnsi="Times New Roman" w:cs="Times New Roman"/>
          <w:sz w:val="20"/>
          <w:szCs w:val="20"/>
        </w:rPr>
        <w:t>ied</w:t>
      </w:r>
      <w:r w:rsidR="00DD615F" w:rsidRPr="00874D82">
        <w:rPr>
          <w:rFonts w:ascii="Times New Roman" w:hAnsi="Times New Roman" w:cs="Times New Roman"/>
          <w:sz w:val="20"/>
          <w:szCs w:val="20"/>
        </w:rPr>
        <w:t xml:space="preserve"> out i</w:t>
      </w:r>
      <w:r w:rsidRPr="00874D82">
        <w:rPr>
          <w:rFonts w:ascii="Times New Roman" w:hAnsi="Times New Roman" w:cs="Times New Roman"/>
          <w:sz w:val="20"/>
          <w:szCs w:val="20"/>
        </w:rPr>
        <w:t>n the study area.</w:t>
      </w:r>
      <w:r w:rsidR="005E2460" w:rsidRPr="00874D82">
        <w:rPr>
          <w:rFonts w:ascii="Times New Roman" w:hAnsi="Times New Roman" w:cs="Times New Roman"/>
          <w:sz w:val="20"/>
          <w:szCs w:val="20"/>
        </w:rPr>
        <w:t xml:space="preserve"> Hence, the </w:t>
      </w:r>
      <w:r w:rsidRPr="00874D82">
        <w:rPr>
          <w:rFonts w:ascii="Times New Roman" w:hAnsi="Times New Roman" w:cs="Times New Roman"/>
          <w:sz w:val="20"/>
          <w:szCs w:val="20"/>
        </w:rPr>
        <w:t xml:space="preserve">aim of this study is to </w:t>
      </w:r>
      <w:r w:rsidR="005E2460" w:rsidRPr="00874D82">
        <w:rPr>
          <w:rFonts w:ascii="Times New Roman" w:hAnsi="Times New Roman" w:cs="Times New Roman"/>
          <w:sz w:val="20"/>
          <w:szCs w:val="20"/>
        </w:rPr>
        <w:t>investigate natural</w:t>
      </w:r>
      <w:r w:rsidRPr="00874D82">
        <w:rPr>
          <w:rFonts w:ascii="Times New Roman" w:hAnsi="Times New Roman" w:cs="Times New Roman"/>
          <w:sz w:val="20"/>
          <w:szCs w:val="20"/>
        </w:rPr>
        <w:t xml:space="preserve"> radiological content in surface soil </w:t>
      </w:r>
      <w:r w:rsidR="00B65F0B" w:rsidRPr="00874D82">
        <w:rPr>
          <w:rFonts w:ascii="Times New Roman" w:hAnsi="Times New Roman" w:cs="Times New Roman"/>
          <w:sz w:val="20"/>
          <w:szCs w:val="20"/>
        </w:rPr>
        <w:t xml:space="preserve">and water </w:t>
      </w:r>
      <w:r w:rsidR="005E2460" w:rsidRPr="00874D82">
        <w:rPr>
          <w:rFonts w:ascii="Times New Roman" w:hAnsi="Times New Roman" w:cs="Times New Roman"/>
          <w:sz w:val="20"/>
          <w:szCs w:val="20"/>
        </w:rPr>
        <w:t xml:space="preserve">in Doma </w:t>
      </w:r>
      <w:ins w:id="19" w:author="Akintayo Ojo" w:date="2025-04-09T23:54:00Z" w16du:dateUtc="2025-04-09T22:54:00Z">
        <w:r w:rsidR="00181045" w:rsidRPr="00874D82">
          <w:rPr>
            <w:rFonts w:ascii="Times New Roman" w:hAnsi="Times New Roman" w:cs="Times New Roman"/>
            <w:sz w:val="20"/>
            <w:szCs w:val="20"/>
          </w:rPr>
          <w:t>Local Government Areas (LGA)</w:t>
        </w:r>
      </w:ins>
      <w:del w:id="20" w:author="Akintayo Ojo" w:date="2025-04-09T23:54:00Z" w16du:dateUtc="2025-04-09T22:54:00Z">
        <w:r w:rsidR="00B65F0B" w:rsidRPr="00874D82" w:rsidDel="00181045">
          <w:rPr>
            <w:rFonts w:ascii="Times New Roman" w:hAnsi="Times New Roman" w:cs="Times New Roman"/>
            <w:sz w:val="20"/>
            <w:szCs w:val="20"/>
          </w:rPr>
          <w:delText>LGA</w:delText>
        </w:r>
      </w:del>
      <w:r w:rsidR="00B65F0B"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and the </w:t>
      </w:r>
      <w:r w:rsidR="005E2460" w:rsidRPr="00874D82">
        <w:rPr>
          <w:rFonts w:ascii="Times New Roman" w:hAnsi="Times New Roman" w:cs="Times New Roman"/>
          <w:sz w:val="20"/>
          <w:szCs w:val="20"/>
        </w:rPr>
        <w:t xml:space="preserve">possible </w:t>
      </w:r>
      <w:r w:rsidRPr="00874D82">
        <w:rPr>
          <w:rFonts w:ascii="Times New Roman" w:hAnsi="Times New Roman" w:cs="Times New Roman"/>
          <w:sz w:val="20"/>
          <w:szCs w:val="20"/>
        </w:rPr>
        <w:t>associate</w:t>
      </w:r>
      <w:r w:rsidR="005E2460" w:rsidRPr="00874D82">
        <w:rPr>
          <w:rFonts w:ascii="Times New Roman" w:hAnsi="Times New Roman" w:cs="Times New Roman"/>
          <w:sz w:val="20"/>
          <w:szCs w:val="20"/>
        </w:rPr>
        <w:t>d</w:t>
      </w:r>
      <w:r w:rsidRPr="00874D82">
        <w:rPr>
          <w:rFonts w:ascii="Times New Roman" w:hAnsi="Times New Roman" w:cs="Times New Roman"/>
          <w:sz w:val="20"/>
          <w:szCs w:val="20"/>
        </w:rPr>
        <w:t xml:space="preserve"> health risk</w:t>
      </w:r>
      <w:r w:rsidR="00DD615F" w:rsidRPr="00874D82">
        <w:rPr>
          <w:rFonts w:ascii="Times New Roman" w:hAnsi="Times New Roman" w:cs="Times New Roman"/>
          <w:sz w:val="20"/>
          <w:szCs w:val="20"/>
        </w:rPr>
        <w:t>s</w:t>
      </w:r>
      <w:r w:rsidR="005E2460"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The findings of this study will be of importance to radiation regulatory bodies such as Nasarawa State Waste Management and Sanitation Authority (NASWAMSA), Environmental Protection Agency (EPA), and National Environmental Standard and Regulations Enforcement Agency (NESREA) on </w:t>
      </w:r>
      <w:r w:rsidR="00DD615F" w:rsidRPr="00874D82">
        <w:rPr>
          <w:rFonts w:ascii="Times New Roman" w:hAnsi="Times New Roman" w:cs="Times New Roman"/>
          <w:sz w:val="20"/>
          <w:szCs w:val="20"/>
        </w:rPr>
        <w:t xml:space="preserve">the </w:t>
      </w:r>
      <w:r w:rsidRPr="00874D82">
        <w:rPr>
          <w:rFonts w:ascii="Times New Roman" w:hAnsi="Times New Roman" w:cs="Times New Roman"/>
          <w:sz w:val="20"/>
          <w:szCs w:val="20"/>
        </w:rPr>
        <w:t xml:space="preserve">concentration of radionuclides in the surface soil </w:t>
      </w:r>
      <w:r w:rsidR="00B65F0B" w:rsidRPr="00874D82">
        <w:rPr>
          <w:rFonts w:ascii="Times New Roman" w:hAnsi="Times New Roman" w:cs="Times New Roman"/>
          <w:sz w:val="20"/>
          <w:szCs w:val="20"/>
        </w:rPr>
        <w:t xml:space="preserve">and water </w:t>
      </w:r>
      <w:r w:rsidRPr="00874D82">
        <w:rPr>
          <w:rFonts w:ascii="Times New Roman" w:hAnsi="Times New Roman" w:cs="Times New Roman"/>
          <w:sz w:val="20"/>
          <w:szCs w:val="20"/>
        </w:rPr>
        <w:t>in the study area.</w:t>
      </w:r>
    </w:p>
    <w:p w14:paraId="2C156E17" w14:textId="77777777" w:rsidR="003E7610" w:rsidRPr="00874D82" w:rsidRDefault="003E7610" w:rsidP="0058377D">
      <w:pPr>
        <w:pStyle w:val="ListParagraph"/>
        <w:numPr>
          <w:ilvl w:val="0"/>
          <w:numId w:val="26"/>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 xml:space="preserve">Materials and </w:t>
      </w:r>
      <w:r w:rsidR="005A6DAD" w:rsidRPr="00874D82">
        <w:rPr>
          <w:rFonts w:ascii="Times New Roman" w:hAnsi="Times New Roman" w:cs="Times New Roman"/>
          <w:b/>
          <w:sz w:val="20"/>
          <w:szCs w:val="20"/>
        </w:rPr>
        <w:t>Method</w:t>
      </w:r>
    </w:p>
    <w:p w14:paraId="4D2D38FA" w14:textId="77777777" w:rsidR="001A0A56" w:rsidRPr="00874D82" w:rsidRDefault="001A0A56" w:rsidP="0058377D">
      <w:pPr>
        <w:pStyle w:val="NoSpacing"/>
        <w:numPr>
          <w:ilvl w:val="0"/>
          <w:numId w:val="27"/>
        </w:numPr>
        <w:rPr>
          <w:rFonts w:ascii="Times New Roman" w:hAnsi="Times New Roman" w:cs="Times New Roman"/>
          <w:b/>
          <w:sz w:val="20"/>
          <w:szCs w:val="20"/>
        </w:rPr>
      </w:pPr>
      <w:r w:rsidRPr="00874D82">
        <w:rPr>
          <w:rFonts w:ascii="Times New Roman" w:hAnsi="Times New Roman" w:cs="Times New Roman"/>
          <w:b/>
          <w:sz w:val="20"/>
          <w:szCs w:val="20"/>
        </w:rPr>
        <w:t xml:space="preserve">Study </w:t>
      </w:r>
      <w:r w:rsidR="00740ED6" w:rsidRPr="00874D82">
        <w:rPr>
          <w:rFonts w:ascii="Times New Roman" w:hAnsi="Times New Roman" w:cs="Times New Roman"/>
          <w:b/>
          <w:sz w:val="20"/>
          <w:szCs w:val="20"/>
        </w:rPr>
        <w:t>Area</w:t>
      </w:r>
    </w:p>
    <w:p w14:paraId="5AEFB9BE" w14:textId="04ECADAC" w:rsidR="001A0A56" w:rsidRPr="00874D82" w:rsidRDefault="001A0A56" w:rsidP="0058377D">
      <w:pPr>
        <w:pStyle w:val="NoSpacing"/>
        <w:jc w:val="both"/>
        <w:rPr>
          <w:rFonts w:ascii="Times New Roman" w:eastAsia="Times New Roman" w:hAnsi="Times New Roman" w:cs="Times New Roman"/>
          <w:sz w:val="20"/>
          <w:szCs w:val="20"/>
        </w:rPr>
      </w:pPr>
      <w:r w:rsidRPr="00874D82">
        <w:rPr>
          <w:rFonts w:ascii="Times New Roman" w:hAnsi="Times New Roman" w:cs="Times New Roman"/>
          <w:sz w:val="20"/>
          <w:szCs w:val="20"/>
        </w:rPr>
        <w:t xml:space="preserve">Doma is one of the </w:t>
      </w:r>
      <w:del w:id="21" w:author="Akintayo Ojo" w:date="2025-04-09T23:54:00Z" w16du:dateUtc="2025-04-09T22:54:00Z">
        <w:r w:rsidRPr="00874D82" w:rsidDel="00181045">
          <w:rPr>
            <w:rFonts w:ascii="Times New Roman" w:hAnsi="Times New Roman" w:cs="Times New Roman"/>
            <w:sz w:val="20"/>
            <w:szCs w:val="20"/>
          </w:rPr>
          <w:delText xml:space="preserve">Local Government Areas </w:delText>
        </w:r>
        <w:r w:rsidR="007D3305" w:rsidRPr="00874D82" w:rsidDel="00181045">
          <w:rPr>
            <w:rFonts w:ascii="Times New Roman" w:hAnsi="Times New Roman" w:cs="Times New Roman"/>
            <w:sz w:val="20"/>
            <w:szCs w:val="20"/>
          </w:rPr>
          <w:delText xml:space="preserve">(LGA) </w:delText>
        </w:r>
      </w:del>
      <w:r w:rsidRPr="00874D82">
        <w:rPr>
          <w:rFonts w:ascii="Times New Roman" w:hAnsi="Times New Roman" w:cs="Times New Roman"/>
          <w:sz w:val="20"/>
          <w:szCs w:val="20"/>
        </w:rPr>
        <w:t>in Nasarawa State, North Central Nigeria</w:t>
      </w:r>
      <w:r w:rsidR="001E27B4" w:rsidRPr="00874D82">
        <w:rPr>
          <w:rFonts w:ascii="Times New Roman" w:hAnsi="Times New Roman" w:cs="Times New Roman"/>
          <w:sz w:val="20"/>
          <w:szCs w:val="20"/>
        </w:rPr>
        <w:t>,</w:t>
      </w:r>
      <w:r w:rsidRPr="00874D82">
        <w:rPr>
          <w:rFonts w:ascii="Times New Roman" w:hAnsi="Times New Roman" w:cs="Times New Roman"/>
          <w:sz w:val="20"/>
          <w:szCs w:val="20"/>
        </w:rPr>
        <w:t xml:space="preserve"> located at Latitude 8.4009 </w:t>
      </w:r>
      <w:proofErr w:type="spellStart"/>
      <w:r w:rsidRPr="00874D82">
        <w:rPr>
          <w:rFonts w:ascii="Times New Roman" w:hAnsi="Times New Roman" w:cs="Times New Roman"/>
          <w:sz w:val="20"/>
          <w:szCs w:val="20"/>
          <w:vertAlign w:val="superscript"/>
        </w:rPr>
        <w:t>o</w:t>
      </w:r>
      <w:r w:rsidRPr="00874D82">
        <w:rPr>
          <w:rFonts w:ascii="Times New Roman" w:hAnsi="Times New Roman" w:cs="Times New Roman"/>
          <w:sz w:val="20"/>
          <w:szCs w:val="20"/>
        </w:rPr>
        <w:t>N</w:t>
      </w:r>
      <w:proofErr w:type="spellEnd"/>
      <w:r w:rsidRPr="00874D82">
        <w:rPr>
          <w:rFonts w:ascii="Times New Roman" w:hAnsi="Times New Roman" w:cs="Times New Roman"/>
          <w:sz w:val="20"/>
          <w:szCs w:val="20"/>
        </w:rPr>
        <w:t xml:space="preserve"> and Longitude 8.3581 </w:t>
      </w:r>
      <w:proofErr w:type="spellStart"/>
      <w:r w:rsidRPr="00874D82">
        <w:rPr>
          <w:rFonts w:ascii="Times New Roman" w:hAnsi="Times New Roman" w:cs="Times New Roman"/>
          <w:sz w:val="20"/>
          <w:szCs w:val="20"/>
          <w:vertAlign w:val="superscript"/>
        </w:rPr>
        <w:t>o</w:t>
      </w:r>
      <w:r w:rsidRPr="00874D82">
        <w:rPr>
          <w:rFonts w:ascii="Times New Roman" w:hAnsi="Times New Roman" w:cs="Times New Roman"/>
          <w:sz w:val="20"/>
          <w:szCs w:val="20"/>
        </w:rPr>
        <w:t>E</w:t>
      </w:r>
      <w:proofErr w:type="spellEnd"/>
      <w:r w:rsidRPr="00874D82">
        <w:rPr>
          <w:rFonts w:ascii="Times New Roman" w:hAnsi="Times New Roman" w:cs="Times New Roman"/>
          <w:sz w:val="20"/>
          <w:szCs w:val="20"/>
        </w:rPr>
        <w:t>. It has an area of about 2,714 km</w:t>
      </w:r>
      <w:r w:rsidRPr="00874D82">
        <w:rPr>
          <w:rFonts w:ascii="Times New Roman" w:hAnsi="Times New Roman" w:cs="Times New Roman"/>
          <w:sz w:val="20"/>
          <w:szCs w:val="20"/>
          <w:vertAlign w:val="superscript"/>
        </w:rPr>
        <w:t>2</w:t>
      </w:r>
      <w:r w:rsidRPr="00874D82">
        <w:rPr>
          <w:rFonts w:ascii="Times New Roman" w:hAnsi="Times New Roman" w:cs="Times New Roman"/>
          <w:sz w:val="20"/>
          <w:szCs w:val="20"/>
        </w:rPr>
        <w:t xml:space="preserve"> with a population of about 139,609. </w:t>
      </w:r>
      <w:r w:rsidRPr="00874D82">
        <w:rPr>
          <w:rFonts w:ascii="Times New Roman" w:eastAsia="Times New Roman" w:hAnsi="Times New Roman" w:cs="Times New Roman"/>
          <w:sz w:val="20"/>
          <w:szCs w:val="20"/>
        </w:rPr>
        <w:t>The geographical map of Nasarawa State and that of Doma LGA where the sample were obtained are shown in Figure</w:t>
      </w:r>
      <w:del w:id="22" w:author="Akintayo Ojo" w:date="2025-04-09T23:55:00Z" w16du:dateUtc="2025-04-09T22:55:00Z">
        <w:r w:rsidRPr="00874D82" w:rsidDel="00181045">
          <w:rPr>
            <w:rFonts w:ascii="Times New Roman" w:eastAsia="Times New Roman" w:hAnsi="Times New Roman" w:cs="Times New Roman"/>
            <w:sz w:val="20"/>
            <w:szCs w:val="20"/>
          </w:rPr>
          <w:delText>s</w:delText>
        </w:r>
      </w:del>
      <w:r w:rsidRPr="00874D82">
        <w:rPr>
          <w:rFonts w:ascii="Times New Roman" w:eastAsia="Times New Roman" w:hAnsi="Times New Roman" w:cs="Times New Roman"/>
          <w:sz w:val="20"/>
          <w:szCs w:val="20"/>
        </w:rPr>
        <w:t xml:space="preserve"> </w:t>
      </w:r>
      <w:r w:rsidR="00740ED6" w:rsidRPr="00874D82">
        <w:rPr>
          <w:rFonts w:ascii="Times New Roman" w:eastAsia="Times New Roman" w:hAnsi="Times New Roman" w:cs="Times New Roman"/>
          <w:sz w:val="20"/>
          <w:szCs w:val="20"/>
        </w:rPr>
        <w:t>1</w:t>
      </w:r>
      <w:r w:rsidRPr="00874D82">
        <w:rPr>
          <w:rFonts w:ascii="Times New Roman" w:eastAsia="Times New Roman" w:hAnsi="Times New Roman" w:cs="Times New Roman"/>
          <w:sz w:val="20"/>
          <w:szCs w:val="20"/>
        </w:rPr>
        <w:t>.</w:t>
      </w:r>
    </w:p>
    <w:p w14:paraId="39B58F95" w14:textId="77777777" w:rsidR="00EA4FB1" w:rsidRPr="00874D82" w:rsidRDefault="001A0A56" w:rsidP="0058377D">
      <w:pPr>
        <w:pStyle w:val="NoSpacing"/>
        <w:jc w:val="center"/>
        <w:rPr>
          <w:rFonts w:ascii="Times New Roman" w:hAnsi="Times New Roman" w:cs="Times New Roman"/>
          <w:sz w:val="20"/>
          <w:szCs w:val="20"/>
        </w:rPr>
      </w:pPr>
      <w:r w:rsidRPr="00874D82">
        <w:rPr>
          <w:rFonts w:ascii="Times New Roman" w:hAnsi="Times New Roman" w:cs="Times New Roman"/>
          <w:noProof/>
          <w:sz w:val="20"/>
          <w:szCs w:val="20"/>
        </w:rPr>
        <w:lastRenderedPageBreak/>
        <w:drawing>
          <wp:inline distT="0" distB="0" distL="0" distR="0" wp14:anchorId="5579B6E5" wp14:editId="396A4390">
            <wp:extent cx="4800600" cy="5156200"/>
            <wp:effectExtent l="0" t="0" r="0" b="6350"/>
            <wp:docPr id="14" name="Picture 117" descr="C:\Users\hp user\Desktop\Ogabo 2024 Pr\WhatsApp Image 2024-02-13 at 12.18.54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17"/>
                    <pic:cNvPicPr/>
                  </pic:nvPicPr>
                  <pic:blipFill>
                    <a:blip r:embed="rId14" cstate="print"/>
                    <a:srcRect/>
                    <a:stretch/>
                  </pic:blipFill>
                  <pic:spPr>
                    <a:xfrm>
                      <a:off x="0" y="0"/>
                      <a:ext cx="4800600" cy="5156200"/>
                    </a:xfrm>
                    <a:prstGeom prst="rect">
                      <a:avLst/>
                    </a:prstGeom>
                    <a:ln>
                      <a:noFill/>
                    </a:ln>
                  </pic:spPr>
                </pic:pic>
              </a:graphicData>
            </a:graphic>
          </wp:inline>
        </w:drawing>
      </w:r>
    </w:p>
    <w:p w14:paraId="05520DA4" w14:textId="77777777" w:rsidR="001E27B4" w:rsidRPr="00874D82" w:rsidRDefault="001A0A56" w:rsidP="0058377D">
      <w:pPr>
        <w:pStyle w:val="NoSpacing"/>
        <w:jc w:val="center"/>
        <w:rPr>
          <w:rFonts w:ascii="Times New Roman" w:hAnsi="Times New Roman" w:cs="Times New Roman"/>
          <w:sz w:val="20"/>
          <w:szCs w:val="20"/>
        </w:rPr>
      </w:pPr>
      <w:r w:rsidRPr="00874D82">
        <w:rPr>
          <w:rFonts w:ascii="Times New Roman" w:hAnsi="Times New Roman" w:cs="Times New Roman"/>
          <w:sz w:val="20"/>
          <w:szCs w:val="20"/>
        </w:rPr>
        <w:t xml:space="preserve">Figure </w:t>
      </w:r>
      <w:r w:rsidR="00EA4FB1" w:rsidRPr="00874D82">
        <w:rPr>
          <w:rFonts w:ascii="Times New Roman" w:hAnsi="Times New Roman" w:cs="Times New Roman"/>
          <w:sz w:val="20"/>
          <w:szCs w:val="20"/>
        </w:rPr>
        <w:t>1</w:t>
      </w:r>
      <w:r w:rsidRPr="00874D82">
        <w:rPr>
          <w:rFonts w:ascii="Times New Roman" w:hAnsi="Times New Roman" w:cs="Times New Roman"/>
          <w:sz w:val="20"/>
          <w:szCs w:val="20"/>
        </w:rPr>
        <w:t xml:space="preserve">: </w:t>
      </w:r>
      <w:r w:rsidR="001E27B4" w:rsidRPr="00874D82">
        <w:rPr>
          <w:rFonts w:ascii="Times New Roman" w:hAnsi="Times New Roman" w:cs="Times New Roman"/>
          <w:sz w:val="20"/>
          <w:szCs w:val="20"/>
        </w:rPr>
        <w:t>M</w:t>
      </w:r>
      <w:r w:rsidRPr="00874D82">
        <w:rPr>
          <w:rFonts w:ascii="Times New Roman" w:hAnsi="Times New Roman" w:cs="Times New Roman"/>
          <w:sz w:val="20"/>
          <w:szCs w:val="20"/>
        </w:rPr>
        <w:t xml:space="preserve">ap of </w:t>
      </w:r>
      <w:r w:rsidR="001E27B4" w:rsidRPr="00874D82">
        <w:rPr>
          <w:rFonts w:ascii="Times New Roman" w:hAnsi="Times New Roman" w:cs="Times New Roman"/>
          <w:sz w:val="20"/>
          <w:szCs w:val="20"/>
        </w:rPr>
        <w:t>Nigeria showing Nasarawa State, Doma LGA and the</w:t>
      </w:r>
      <w:r w:rsidRPr="00874D82">
        <w:rPr>
          <w:rFonts w:ascii="Times New Roman" w:hAnsi="Times New Roman" w:cs="Times New Roman"/>
          <w:sz w:val="20"/>
          <w:szCs w:val="20"/>
        </w:rPr>
        <w:t xml:space="preserve"> sample sites</w:t>
      </w:r>
    </w:p>
    <w:p w14:paraId="37E1FD22" w14:textId="77777777" w:rsidR="001A0A56" w:rsidRPr="00874D82" w:rsidRDefault="001A0A56" w:rsidP="0058377D">
      <w:pPr>
        <w:pStyle w:val="ListParagraph"/>
        <w:numPr>
          <w:ilvl w:val="0"/>
          <w:numId w:val="27"/>
        </w:numPr>
        <w:tabs>
          <w:tab w:val="left" w:pos="870"/>
        </w:tabs>
        <w:spacing w:before="240" w:after="0" w:line="240" w:lineRule="auto"/>
        <w:jc w:val="both"/>
        <w:rPr>
          <w:rFonts w:ascii="Times New Roman" w:eastAsia="Times New Roman" w:hAnsi="Times New Roman" w:cs="Times New Roman"/>
          <w:b/>
          <w:sz w:val="20"/>
          <w:szCs w:val="20"/>
        </w:rPr>
      </w:pPr>
      <w:r w:rsidRPr="00874D82">
        <w:rPr>
          <w:rFonts w:ascii="Times New Roman" w:eastAsia="Times New Roman" w:hAnsi="Times New Roman" w:cs="Times New Roman"/>
          <w:b/>
          <w:sz w:val="20"/>
          <w:szCs w:val="20"/>
        </w:rPr>
        <w:t>Sample Collection</w:t>
      </w:r>
      <w:r w:rsidR="00740ED6" w:rsidRPr="00874D82">
        <w:rPr>
          <w:rFonts w:ascii="Times New Roman" w:eastAsia="Times New Roman" w:hAnsi="Times New Roman" w:cs="Times New Roman"/>
          <w:b/>
          <w:sz w:val="20"/>
          <w:szCs w:val="20"/>
        </w:rPr>
        <w:t>,</w:t>
      </w:r>
      <w:r w:rsidRPr="00874D82">
        <w:rPr>
          <w:rFonts w:ascii="Times New Roman" w:eastAsia="Times New Roman" w:hAnsi="Times New Roman" w:cs="Times New Roman"/>
          <w:b/>
          <w:sz w:val="20"/>
          <w:szCs w:val="20"/>
        </w:rPr>
        <w:t xml:space="preserve"> Preparation</w:t>
      </w:r>
      <w:r w:rsidR="00740ED6" w:rsidRPr="00874D82">
        <w:rPr>
          <w:rFonts w:ascii="Times New Roman" w:eastAsia="Times New Roman" w:hAnsi="Times New Roman" w:cs="Times New Roman"/>
          <w:b/>
          <w:sz w:val="20"/>
          <w:szCs w:val="20"/>
        </w:rPr>
        <w:t xml:space="preserve"> and Analysis</w:t>
      </w:r>
    </w:p>
    <w:p w14:paraId="73B8CFCC" w14:textId="77777777" w:rsidR="00D60F48" w:rsidRPr="00874D82" w:rsidRDefault="00F31E6F" w:rsidP="0058377D">
      <w:pPr>
        <w:tabs>
          <w:tab w:val="left" w:pos="870"/>
        </w:tabs>
        <w:spacing w:after="100" w:line="240" w:lineRule="auto"/>
        <w:jc w:val="both"/>
        <w:rPr>
          <w:rFonts w:ascii="Times New Roman" w:hAnsi="Times New Roman" w:cs="Times New Roman"/>
          <w:sz w:val="20"/>
          <w:szCs w:val="20"/>
        </w:rPr>
      </w:pPr>
      <w:r w:rsidRPr="00874D82">
        <w:rPr>
          <w:rFonts w:ascii="Times New Roman" w:eastAsia="Times New Roman" w:hAnsi="Times New Roman" w:cs="Times New Roman"/>
          <w:sz w:val="20"/>
          <w:szCs w:val="20"/>
        </w:rPr>
        <w:t>A total of 20 samples (10 each for surface soil and water) were randomly collected within the study area. The soil samples (</w:t>
      </w:r>
      <w:r w:rsidRPr="00874D82">
        <w:rPr>
          <w:rFonts w:ascii="Times New Roman" w:hAnsi="Times New Roman" w:cs="Times New Roman"/>
          <w:sz w:val="20"/>
          <w:szCs w:val="20"/>
        </w:rPr>
        <w:t>500 g) and water samples (</w:t>
      </w:r>
      <w:r w:rsidRPr="00874D82">
        <w:rPr>
          <w:rFonts w:ascii="Times New Roman" w:eastAsia="Times New Roman" w:hAnsi="Times New Roman" w:cs="Times New Roman"/>
          <w:sz w:val="20"/>
          <w:szCs w:val="20"/>
        </w:rPr>
        <w:t>500 ml) were package in 10 separate plastic containers</w:t>
      </w:r>
      <w:r w:rsidR="00B32A5A" w:rsidRPr="00874D82">
        <w:rPr>
          <w:rFonts w:ascii="Times New Roman" w:eastAsia="Times New Roman" w:hAnsi="Times New Roman" w:cs="Times New Roman"/>
          <w:sz w:val="20"/>
          <w:szCs w:val="20"/>
        </w:rPr>
        <w:t>.</w:t>
      </w:r>
      <w:commentRangeStart w:id="23"/>
      <w:r w:rsidR="00B32A5A" w:rsidRPr="00874D82">
        <w:rPr>
          <w:rFonts w:ascii="Times New Roman" w:eastAsia="Times New Roman" w:hAnsi="Times New Roman" w:cs="Times New Roman"/>
          <w:sz w:val="20"/>
          <w:szCs w:val="20"/>
        </w:rPr>
        <w:t xml:space="preserve"> </w:t>
      </w:r>
      <w:r w:rsidR="009F1618" w:rsidRPr="00874D82">
        <w:rPr>
          <w:rFonts w:ascii="Times New Roman" w:hAnsi="Times New Roman" w:cs="Times New Roman"/>
          <w:sz w:val="20"/>
          <w:szCs w:val="20"/>
        </w:rPr>
        <w:t xml:space="preserve">The soil samples were air-dried for about 5 days and then oven-dried for 3 to 4 hours at 105 </w:t>
      </w:r>
      <w:r w:rsidR="009F1618" w:rsidRPr="00874D82">
        <w:rPr>
          <w:rFonts w:ascii="Times New Roman" w:hAnsi="Times New Roman" w:cs="Times New Roman"/>
          <w:sz w:val="20"/>
          <w:szCs w:val="20"/>
          <w:vertAlign w:val="superscript"/>
        </w:rPr>
        <w:t>0</w:t>
      </w:r>
      <w:r w:rsidR="009F1618" w:rsidRPr="00874D82">
        <w:rPr>
          <w:rFonts w:ascii="Times New Roman" w:hAnsi="Times New Roman" w:cs="Times New Roman"/>
          <w:sz w:val="20"/>
          <w:szCs w:val="20"/>
        </w:rPr>
        <w:t xml:space="preserve">C. The samples were </w:t>
      </w:r>
      <w:r w:rsidR="0012161A" w:rsidRPr="00874D82">
        <w:rPr>
          <w:rFonts w:ascii="Times New Roman" w:hAnsi="Times New Roman" w:cs="Times New Roman"/>
          <w:sz w:val="20"/>
          <w:szCs w:val="20"/>
        </w:rPr>
        <w:t xml:space="preserve">then </w:t>
      </w:r>
      <w:r w:rsidR="009F1618" w:rsidRPr="00874D82">
        <w:rPr>
          <w:rFonts w:ascii="Times New Roman" w:hAnsi="Times New Roman" w:cs="Times New Roman"/>
          <w:sz w:val="20"/>
          <w:szCs w:val="20"/>
        </w:rPr>
        <w:t xml:space="preserve">ground and sieved </w:t>
      </w:r>
      <w:r w:rsidR="0012161A" w:rsidRPr="00874D82">
        <w:rPr>
          <w:rFonts w:ascii="Times New Roman" w:hAnsi="Times New Roman" w:cs="Times New Roman"/>
          <w:sz w:val="20"/>
          <w:szCs w:val="20"/>
        </w:rPr>
        <w:t xml:space="preserve">with a 2 mm size </w:t>
      </w:r>
      <w:r w:rsidR="009F1618" w:rsidRPr="00874D82">
        <w:rPr>
          <w:rFonts w:ascii="Times New Roman" w:hAnsi="Times New Roman" w:cs="Times New Roman"/>
          <w:sz w:val="20"/>
          <w:szCs w:val="20"/>
        </w:rPr>
        <w:t>mesh. The fine powder was then sealed, weighed and kept for 4 weeks for the short-lived daughters to attain equilibrium.</w:t>
      </w:r>
      <w:commentRangeEnd w:id="23"/>
      <w:r w:rsidR="00C735B5">
        <w:rPr>
          <w:rStyle w:val="CommentReference"/>
        </w:rPr>
        <w:commentReference w:id="23"/>
      </w:r>
    </w:p>
    <w:p w14:paraId="1408CC22" w14:textId="044F5BF7" w:rsidR="00F31E6F" w:rsidRPr="00874D82" w:rsidRDefault="00F31E6F" w:rsidP="0058377D">
      <w:pPr>
        <w:tabs>
          <w:tab w:val="left" w:pos="870"/>
        </w:tabs>
        <w:spacing w:after="0" w:line="240" w:lineRule="auto"/>
        <w:jc w:val="both"/>
        <w:rPr>
          <w:rFonts w:ascii="Times New Roman" w:hAnsi="Times New Roman" w:cs="Times New Roman"/>
          <w:sz w:val="20"/>
          <w:szCs w:val="20"/>
        </w:rPr>
      </w:pPr>
      <w:commentRangeStart w:id="24"/>
      <w:r w:rsidRPr="00874D82">
        <w:rPr>
          <w:rFonts w:ascii="Times New Roman" w:hAnsi="Times New Roman" w:cs="Times New Roman"/>
          <w:sz w:val="20"/>
          <w:szCs w:val="20"/>
        </w:rPr>
        <w:t>About 500 ml of each of the water samples was acidified in 1 ml of concentrated HNO</w:t>
      </w:r>
      <w:r w:rsidRPr="00874D82">
        <w:rPr>
          <w:rFonts w:ascii="Times New Roman" w:hAnsi="Times New Roman" w:cs="Times New Roman"/>
          <w:sz w:val="20"/>
          <w:szCs w:val="20"/>
          <w:vertAlign w:val="subscript"/>
        </w:rPr>
        <w:t>3</w:t>
      </w:r>
      <w:r w:rsidRPr="00874D82">
        <w:rPr>
          <w:rFonts w:ascii="Times New Roman" w:hAnsi="Times New Roman" w:cs="Times New Roman"/>
          <w:sz w:val="20"/>
          <w:szCs w:val="20"/>
        </w:rPr>
        <w:t xml:space="preserve"> and evaporated to near dryness on a hot plate in a </w:t>
      </w:r>
      <w:proofErr w:type="spellStart"/>
      <w:r w:rsidRPr="00874D82">
        <w:rPr>
          <w:rFonts w:ascii="Times New Roman" w:hAnsi="Times New Roman" w:cs="Times New Roman"/>
          <w:sz w:val="20"/>
          <w:szCs w:val="20"/>
        </w:rPr>
        <w:t>fumhood</w:t>
      </w:r>
      <w:proofErr w:type="spellEnd"/>
      <w:r w:rsidRPr="00874D82">
        <w:rPr>
          <w:rFonts w:ascii="Times New Roman" w:hAnsi="Times New Roman" w:cs="Times New Roman"/>
          <w:sz w:val="20"/>
          <w:szCs w:val="20"/>
        </w:rPr>
        <w:t>. The residue in the beaker was rinsed with 1 M HNO</w:t>
      </w:r>
      <w:r w:rsidRPr="00874D82">
        <w:rPr>
          <w:rFonts w:ascii="Times New Roman" w:hAnsi="Times New Roman" w:cs="Times New Roman"/>
          <w:sz w:val="20"/>
          <w:szCs w:val="20"/>
          <w:vertAlign w:val="subscript"/>
        </w:rPr>
        <w:t xml:space="preserve">3 </w:t>
      </w:r>
      <w:r w:rsidRPr="00874D82">
        <w:rPr>
          <w:rFonts w:ascii="Times New Roman" w:hAnsi="Times New Roman" w:cs="Times New Roman"/>
          <w:sz w:val="20"/>
          <w:szCs w:val="20"/>
        </w:rPr>
        <w:t>and evaporated again in near dryness. The residue was dissolved in minimum amount of 1 M HNO</w:t>
      </w:r>
      <w:r w:rsidRPr="00874D82">
        <w:rPr>
          <w:rFonts w:ascii="Times New Roman" w:hAnsi="Times New Roman" w:cs="Times New Roman"/>
          <w:sz w:val="20"/>
          <w:szCs w:val="20"/>
          <w:vertAlign w:val="subscript"/>
        </w:rPr>
        <w:t xml:space="preserve">3 </w:t>
      </w:r>
      <w:r w:rsidRPr="00874D82">
        <w:rPr>
          <w:rFonts w:ascii="Times New Roman" w:hAnsi="Times New Roman" w:cs="Times New Roman"/>
          <w:sz w:val="20"/>
          <w:szCs w:val="20"/>
        </w:rPr>
        <w:t>and transferred into a weighed 25</w:t>
      </w:r>
      <w:r w:rsidR="00B32A5A"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mm stainless planchet. The planchet with its content was heated until all moisture evaporated. It was store in a desiccator and allowed to cool and prevented from absorbing moisture. Both samples were </w:t>
      </w:r>
      <w:proofErr w:type="spellStart"/>
      <w:r w:rsidRPr="00874D82">
        <w:rPr>
          <w:rFonts w:ascii="Times New Roman" w:hAnsi="Times New Roman" w:cs="Times New Roman"/>
          <w:sz w:val="20"/>
          <w:szCs w:val="20"/>
        </w:rPr>
        <w:t>analysed</w:t>
      </w:r>
      <w:proofErr w:type="spellEnd"/>
      <w:r w:rsidRPr="00874D82">
        <w:rPr>
          <w:rFonts w:ascii="Times New Roman" w:hAnsi="Times New Roman" w:cs="Times New Roman"/>
          <w:sz w:val="20"/>
          <w:szCs w:val="20"/>
        </w:rPr>
        <w:t xml:space="preserve"> </w:t>
      </w:r>
      <w:proofErr w:type="spellStart"/>
      <w:r w:rsidRPr="00874D82">
        <w:rPr>
          <w:rFonts w:ascii="Times New Roman" w:hAnsi="Times New Roman" w:cs="Times New Roman"/>
          <w:sz w:val="20"/>
          <w:szCs w:val="20"/>
        </w:rPr>
        <w:t>using</w:t>
      </w:r>
      <w:commentRangeEnd w:id="24"/>
      <w:r w:rsidR="00C735B5">
        <w:rPr>
          <w:rStyle w:val="CommentReference"/>
        </w:rPr>
        <w:commentReference w:id="24"/>
      </w:r>
      <w:ins w:id="25" w:author="Akintayo Ojo" w:date="2025-04-09T23:58:00Z" w16du:dateUtc="2025-04-09T22:58:00Z">
        <w:r w:rsidR="00C735B5">
          <w:rPr>
            <w:rFonts w:ascii="Times New Roman" w:hAnsi="Times New Roman" w:cs="Times New Roman"/>
            <w:sz w:val="20"/>
            <w:szCs w:val="20"/>
          </w:rPr>
          <w:t>Cit</w:t>
        </w:r>
      </w:ins>
      <w:proofErr w:type="spellEnd"/>
      <w:r w:rsidRPr="00874D82">
        <w:rPr>
          <w:rFonts w:ascii="Times New Roman" w:hAnsi="Times New Roman" w:cs="Times New Roman"/>
          <w:sz w:val="20"/>
          <w:szCs w:val="20"/>
        </w:rPr>
        <w:t xml:space="preserve"> </w:t>
      </w:r>
      <w:proofErr w:type="spellStart"/>
      <w:proofErr w:type="gramStart"/>
      <w:r w:rsidRPr="00874D82">
        <w:rPr>
          <w:rFonts w:ascii="Times New Roman" w:hAnsi="Times New Roman" w:cs="Times New Roman"/>
          <w:sz w:val="20"/>
          <w:szCs w:val="20"/>
        </w:rPr>
        <w:t>NaI</w:t>
      </w:r>
      <w:proofErr w:type="spellEnd"/>
      <w:r w:rsidRPr="00874D82">
        <w:rPr>
          <w:rFonts w:ascii="Times New Roman" w:hAnsi="Times New Roman" w:cs="Times New Roman"/>
          <w:sz w:val="20"/>
          <w:szCs w:val="20"/>
        </w:rPr>
        <w:t>(</w:t>
      </w:r>
      <w:proofErr w:type="gramEnd"/>
      <w:r w:rsidRPr="00874D82">
        <w:rPr>
          <w:rFonts w:ascii="Times New Roman" w:hAnsi="Times New Roman" w:cs="Times New Roman"/>
          <w:sz w:val="20"/>
          <w:szCs w:val="20"/>
        </w:rPr>
        <w:t>TI) detector at the National Institute of Radiation Protection and Research (NIRPR), Ibadan.</w:t>
      </w:r>
    </w:p>
    <w:p w14:paraId="308BF41E" w14:textId="77777777" w:rsidR="001A0A56" w:rsidRPr="00874D82" w:rsidRDefault="001A0A56" w:rsidP="0058377D">
      <w:pPr>
        <w:pStyle w:val="ListParagraph"/>
        <w:numPr>
          <w:ilvl w:val="0"/>
          <w:numId w:val="27"/>
        </w:numPr>
        <w:tabs>
          <w:tab w:val="left" w:pos="870"/>
        </w:tabs>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Estimation of Radiological Parameters</w:t>
      </w:r>
      <w:r w:rsidRPr="00874D82">
        <w:rPr>
          <w:rFonts w:ascii="Times New Roman" w:hAnsi="Times New Roman" w:cs="Times New Roman"/>
          <w:b/>
          <w:sz w:val="20"/>
          <w:szCs w:val="20"/>
        </w:rPr>
        <w:tab/>
      </w:r>
    </w:p>
    <w:p w14:paraId="0420EC7B" w14:textId="77777777" w:rsidR="001A0A56" w:rsidRPr="00874D82" w:rsidRDefault="001A0A56" w:rsidP="0058377D">
      <w:pPr>
        <w:pStyle w:val="ListParagraph"/>
        <w:numPr>
          <w:ilvl w:val="0"/>
          <w:numId w:val="28"/>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 xml:space="preserve">Activity concentration </w:t>
      </w:r>
    </w:p>
    <w:p w14:paraId="7E1CEC64" w14:textId="77777777" w:rsidR="001A0A56" w:rsidRPr="00874D82" w:rsidRDefault="001A0A56" w:rsidP="0058377D">
      <w:pPr>
        <w:spacing w:line="240" w:lineRule="auto"/>
        <w:jc w:val="both"/>
        <w:rPr>
          <w:rFonts w:ascii="Times New Roman" w:hAnsi="Times New Roman" w:cs="Times New Roman"/>
          <w:sz w:val="20"/>
          <w:szCs w:val="20"/>
        </w:rPr>
      </w:pPr>
      <w:r w:rsidRPr="00874D82">
        <w:rPr>
          <w:rFonts w:ascii="Times New Roman" w:hAnsi="Times New Roman" w:cs="Times New Roman"/>
          <w:sz w:val="20"/>
          <w:szCs w:val="20"/>
        </w:rPr>
        <w:t>The activity concentration of radionuclide</w:t>
      </w:r>
      <w:r w:rsidR="009A4E6B" w:rsidRPr="00874D82">
        <w:rPr>
          <w:rFonts w:ascii="Times New Roman" w:hAnsi="Times New Roman" w:cs="Times New Roman"/>
          <w:sz w:val="20"/>
          <w:szCs w:val="20"/>
        </w:rPr>
        <w:t>,</w:t>
      </w:r>
      <w:r w:rsidRPr="00874D82">
        <w:rPr>
          <w:rFonts w:ascii="Times New Roman" w:hAnsi="Times New Roman" w:cs="Times New Roman"/>
          <w:sz w:val="20"/>
          <w:szCs w:val="20"/>
        </w:rPr>
        <w:t xml:space="preserve"> C</w:t>
      </w:r>
      <w:r w:rsidR="009A4E6B" w:rsidRPr="00874D82">
        <w:rPr>
          <w:rFonts w:ascii="Times New Roman" w:hAnsi="Times New Roman" w:cs="Times New Roman"/>
          <w:sz w:val="20"/>
          <w:szCs w:val="20"/>
        </w:rPr>
        <w:t xml:space="preserve"> </w:t>
      </w:r>
      <m:oMath>
        <m:d>
          <m:dPr>
            <m:ctrlPr>
              <w:rPr>
                <w:rFonts w:ascii="Cambria Math" w:hAnsi="Cambria Math" w:cs="Times New Roman"/>
                <w:i/>
                <w:sz w:val="20"/>
                <w:szCs w:val="20"/>
              </w:rPr>
            </m:ctrlPr>
          </m:dPr>
          <m:e>
            <m:r>
              <w:rPr>
                <w:rFonts w:ascii="Cambria Math" w:hAnsi="Cambria Math" w:cs="Times New Roman"/>
                <w:sz w:val="20"/>
                <w:szCs w:val="20"/>
              </w:rPr>
              <m:t>Bqk</m:t>
            </m:r>
            <m:sSup>
              <m:sSupPr>
                <m:ctrlPr>
                  <w:rPr>
                    <w:rFonts w:ascii="Cambria Math" w:hAnsi="Cambria Math" w:cs="Times New Roman"/>
                    <w:i/>
                    <w:sz w:val="20"/>
                    <w:szCs w:val="20"/>
                  </w:rPr>
                </m:ctrlPr>
              </m:sSupPr>
              <m:e>
                <m:r>
                  <w:rPr>
                    <w:rFonts w:ascii="Cambria Math" w:hAnsi="Cambria Math" w:cs="Times New Roman"/>
                    <w:sz w:val="20"/>
                    <w:szCs w:val="20"/>
                  </w:rPr>
                  <m:t>g</m:t>
                </m:r>
              </m:e>
              <m:sup>
                <m:r>
                  <w:rPr>
                    <w:rFonts w:ascii="Cambria Math" w:hAnsi="Cambria Math" w:cs="Times New Roman"/>
                    <w:sz w:val="20"/>
                    <w:szCs w:val="20"/>
                  </w:rPr>
                  <m:t>-1</m:t>
                </m:r>
              </m:sup>
            </m:sSup>
            <m:r>
              <w:rPr>
                <w:rFonts w:ascii="Cambria Math" w:hAnsi="Cambria Math" w:cs="Times New Roman"/>
                <w:sz w:val="20"/>
                <w:szCs w:val="20"/>
              </w:rPr>
              <m:t xml:space="preserve"> or </m:t>
            </m:r>
            <m:d>
              <m:dPr>
                <m:ctrlPr>
                  <w:rPr>
                    <w:rFonts w:ascii="Cambria Math" w:hAnsi="Cambria Math" w:cs="Times New Roman"/>
                    <w:i/>
                    <w:sz w:val="20"/>
                    <w:szCs w:val="20"/>
                  </w:rPr>
                </m:ctrlPr>
              </m:dPr>
              <m:e>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ctrlPr>
                  <w:rPr>
                    <w:rFonts w:ascii="Cambria Math" w:hAnsi="Cambria Math" w:cs="Times New Roman"/>
                    <w:sz w:val="20"/>
                    <w:szCs w:val="20"/>
                  </w:rPr>
                </m:ctrlPr>
              </m:e>
            </m:d>
            <m:ctrlPr>
              <w:rPr>
                <w:rFonts w:ascii="Cambria Math" w:hAnsi="Cambria Math" w:cs="Times New Roman"/>
                <w:sz w:val="20"/>
                <w:szCs w:val="20"/>
              </w:rPr>
            </m:ctrlPr>
          </m:e>
        </m:d>
      </m:oMath>
      <w:r w:rsidRPr="00874D82">
        <w:rPr>
          <w:rFonts w:ascii="Times New Roman" w:hAnsi="Times New Roman" w:cs="Times New Roman"/>
          <w:sz w:val="20"/>
          <w:szCs w:val="20"/>
        </w:rPr>
        <w:t>, is the ratio of the net gamma counting rate for peak energy to the product of detected efficiency of a speciﬁc γ-ray and the intensity of the γ-line as given in equation 1 (</w:t>
      </w:r>
      <w:r w:rsidR="00495CAA" w:rsidRPr="00874D82">
        <w:rPr>
          <w:rFonts w:ascii="Times New Roman" w:hAnsi="Times New Roman" w:cs="Times New Roman"/>
          <w:sz w:val="20"/>
          <w:szCs w:val="20"/>
        </w:rPr>
        <w:t xml:space="preserve">Sombo </w:t>
      </w:r>
      <w:r w:rsidR="00495CAA" w:rsidRPr="00874D82">
        <w:rPr>
          <w:rFonts w:ascii="Times New Roman" w:hAnsi="Times New Roman" w:cs="Times New Roman"/>
          <w:i/>
          <w:iCs/>
          <w:sz w:val="20"/>
          <w:szCs w:val="20"/>
        </w:rPr>
        <w:t>et al.</w:t>
      </w:r>
      <w:r w:rsidR="00495CAA" w:rsidRPr="00874D82">
        <w:rPr>
          <w:rFonts w:ascii="Times New Roman" w:hAnsi="Times New Roman" w:cs="Times New Roman"/>
          <w:sz w:val="20"/>
          <w:szCs w:val="20"/>
        </w:rPr>
        <w:t>, 2018)</w:t>
      </w:r>
      <w:r w:rsidRPr="00874D82">
        <w:rPr>
          <w:rFonts w:ascii="Times New Roman" w:hAnsi="Times New Roman" w:cs="Times New Roman"/>
          <w:sz w:val="20"/>
          <w:szCs w:val="20"/>
        </w:rPr>
        <w:t>.</w:t>
      </w:r>
    </w:p>
    <w:p w14:paraId="36A5C3FF" w14:textId="77777777" w:rsidR="001A0A56" w:rsidRPr="00874D82" w:rsidRDefault="001A0A56" w:rsidP="0058377D">
      <w:pPr>
        <w:spacing w:line="240" w:lineRule="auto"/>
        <w:jc w:val="center"/>
        <w:rPr>
          <w:rFonts w:ascii="Times New Roman" w:hAnsi="Times New Roman" w:cs="Times New Roman"/>
          <w:sz w:val="20"/>
          <w:szCs w:val="20"/>
        </w:rPr>
      </w:pPr>
      <m:oMathPara>
        <m:oMathParaPr>
          <m:jc m:val="right"/>
        </m:oMathParaPr>
        <m:oMath>
          <m:r>
            <w:rPr>
              <w:rFonts w:ascii="Cambria Math" w:hAnsi="Cambria Math" w:cs="Times New Roman"/>
              <w:sz w:val="20"/>
              <w:szCs w:val="20"/>
            </w:rPr>
            <w:lastRenderedPageBreak/>
            <m:t>C</m:t>
          </m:r>
          <m:r>
            <m:rPr>
              <m:sty m:val="p"/>
            </m:rP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Ca</m:t>
              </m:r>
            </m:num>
            <m:den>
              <m:r>
                <m:rPr>
                  <m:sty m:val="p"/>
                </m:rPr>
                <w:rPr>
                  <w:rFonts w:ascii="Cambria Math" w:hAnsi="Cambria Math" w:cs="Times New Roman"/>
                  <w:sz w:val="20"/>
                  <w:szCs w:val="20"/>
                </w:rPr>
                <m:t xml:space="preserve">ε × </m:t>
              </m:r>
              <m:sSub>
                <m:sSubPr>
                  <m:ctrlPr>
                    <w:rPr>
                      <w:rFonts w:ascii="Cambria Math" w:hAnsi="Cambria Math" w:cs="Times New Roman"/>
                      <w:sz w:val="20"/>
                      <w:szCs w:val="20"/>
                    </w:rPr>
                  </m:ctrlPr>
                </m:sSubPr>
                <m:e>
                  <m:r>
                    <m:rPr>
                      <m:sty m:val="p"/>
                    </m:rPr>
                    <w:rPr>
                      <w:rFonts w:ascii="Cambria Math" w:hAnsi="Cambria Math" w:cs="Times New Roman"/>
                      <w:sz w:val="20"/>
                      <w:szCs w:val="20"/>
                    </w:rPr>
                    <m:t>I</m:t>
                  </m:r>
                </m:e>
                <m:sub>
                  <m:r>
                    <m:rPr>
                      <m:sty m:val="p"/>
                    </m:rPr>
                    <w:rPr>
                      <w:rFonts w:ascii="Cambria Math" w:hAnsi="Cambria Math" w:cs="Times New Roman"/>
                      <w:sz w:val="20"/>
                      <w:szCs w:val="20"/>
                    </w:rPr>
                    <m:t xml:space="preserve">eff </m:t>
                  </m:r>
                </m:sub>
              </m:sSub>
              <m:r>
                <m:rPr>
                  <m:sty m:val="p"/>
                </m:rPr>
                <w:rPr>
                  <w:rFonts w:ascii="Cambria Math" w:hAnsi="Cambria Math" w:cs="Times New Roman"/>
                  <w:sz w:val="20"/>
                  <w:szCs w:val="20"/>
                </w:rPr>
                <m:t>× W</m:t>
              </m:r>
            </m:den>
          </m:f>
          <m:r>
            <w:rPr>
              <w:rFonts w:ascii="Cambria Math" w:hAnsi="Cambria Math" w:cs="Times New Roman"/>
              <w:sz w:val="20"/>
              <w:szCs w:val="20"/>
            </w:rPr>
            <m:t xml:space="preserve">                                                        1</m:t>
          </m:r>
        </m:oMath>
      </m:oMathPara>
    </w:p>
    <w:p w14:paraId="105CD74B" w14:textId="77777777" w:rsidR="004514D8" w:rsidRPr="00874D82" w:rsidRDefault="004514D8" w:rsidP="0058377D">
      <w:pPr>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where, </w:t>
      </w:r>
      <m:oMath>
        <m:r>
          <w:rPr>
            <w:rFonts w:ascii="Cambria Math" w:hAnsi="Cambria Math" w:cs="Times New Roman"/>
            <w:sz w:val="20"/>
            <w:szCs w:val="20"/>
          </w:rPr>
          <m:t>Ca</m:t>
        </m:r>
      </m:oMath>
      <w:r w:rsidRPr="00874D82">
        <w:rPr>
          <w:rFonts w:ascii="Times New Roman" w:hAnsi="Times New Roman" w:cs="Times New Roman"/>
          <w:sz w:val="20"/>
          <w:szCs w:val="20"/>
        </w:rPr>
        <w:t xml:space="preserve">, ε, </w:t>
      </w:r>
      <m:oMath>
        <m:sSub>
          <m:sSubPr>
            <m:ctrlPr>
              <w:rPr>
                <w:rFonts w:ascii="Cambria Math" w:hAnsi="Cambria Math" w:cs="Times New Roman"/>
                <w:sz w:val="20"/>
                <w:szCs w:val="20"/>
              </w:rPr>
            </m:ctrlPr>
          </m:sSubPr>
          <m:e>
            <m:r>
              <m:rPr>
                <m:sty m:val="p"/>
              </m:rPr>
              <w:rPr>
                <w:rFonts w:ascii="Cambria Math" w:hAnsi="Cambria Math" w:cs="Times New Roman"/>
                <w:sz w:val="20"/>
                <w:szCs w:val="20"/>
              </w:rPr>
              <m:t>I</m:t>
            </m:r>
          </m:e>
          <m:sub>
            <m:r>
              <m:rPr>
                <m:sty m:val="p"/>
              </m:rPr>
              <w:rPr>
                <w:rFonts w:ascii="Cambria Math" w:hAnsi="Cambria Math" w:cs="Times New Roman"/>
                <w:sz w:val="20"/>
                <w:szCs w:val="20"/>
              </w:rPr>
              <m:t xml:space="preserve">eff </m:t>
            </m:r>
          </m:sub>
        </m:sSub>
      </m:oMath>
      <w:r w:rsidRPr="00874D82">
        <w:rPr>
          <w:rFonts w:ascii="Times New Roman" w:hAnsi="Times New Roman" w:cs="Times New Roman"/>
          <w:sz w:val="20"/>
          <w:szCs w:val="20"/>
        </w:rPr>
        <w:t xml:space="preserve">, and </w:t>
      </w:r>
      <m:oMath>
        <m:r>
          <m:rPr>
            <m:sty m:val="p"/>
          </m:rPr>
          <w:rPr>
            <w:rFonts w:ascii="Cambria Math" w:hAnsi="Cambria Math" w:cs="Times New Roman"/>
            <w:sz w:val="20"/>
            <w:szCs w:val="20"/>
          </w:rPr>
          <m:t>W</m:t>
        </m:r>
      </m:oMath>
      <w:r w:rsidRPr="00874D82">
        <w:rPr>
          <w:rFonts w:ascii="Times New Roman" w:hAnsi="Times New Roman" w:cs="Times New Roman"/>
          <w:sz w:val="20"/>
          <w:szCs w:val="20"/>
        </w:rPr>
        <w:t xml:space="preserve"> are the net gamma counting rate (counts per second), detected </w:t>
      </w:r>
      <w:proofErr w:type="spellStart"/>
      <w:r w:rsidRPr="00874D82">
        <w:rPr>
          <w:rFonts w:ascii="Times New Roman" w:hAnsi="Times New Roman" w:cs="Times New Roman"/>
          <w:sz w:val="20"/>
          <w:szCs w:val="20"/>
        </w:rPr>
        <w:t>effciency</w:t>
      </w:r>
      <w:proofErr w:type="spellEnd"/>
      <w:r w:rsidRPr="00874D82">
        <w:rPr>
          <w:rFonts w:ascii="Times New Roman" w:hAnsi="Times New Roman" w:cs="Times New Roman"/>
          <w:sz w:val="20"/>
          <w:szCs w:val="20"/>
        </w:rPr>
        <w:t xml:space="preserve"> of a speciﬁc γ-ray, intensity of the γ-line in radionuclides, and net weight of the sample (in kilogram, kg or </w:t>
      </w:r>
      <w:proofErr w:type="spellStart"/>
      <w:r w:rsidRPr="00874D82">
        <w:rPr>
          <w:rFonts w:ascii="Times New Roman" w:hAnsi="Times New Roman" w:cs="Times New Roman"/>
          <w:sz w:val="20"/>
          <w:szCs w:val="20"/>
        </w:rPr>
        <w:t>litre</w:t>
      </w:r>
      <w:proofErr w:type="spellEnd"/>
      <w:r w:rsidRPr="00874D82">
        <w:rPr>
          <w:rFonts w:ascii="Times New Roman" w:hAnsi="Times New Roman" w:cs="Times New Roman"/>
          <w:sz w:val="20"/>
          <w:szCs w:val="20"/>
        </w:rPr>
        <w:t>, L) respectively.</w:t>
      </w:r>
    </w:p>
    <w:p w14:paraId="54BC20ED" w14:textId="77777777" w:rsidR="004514D8" w:rsidRPr="00874D82" w:rsidRDefault="004514D8" w:rsidP="0058377D">
      <w:pPr>
        <w:spacing w:after="0" w:line="240" w:lineRule="auto"/>
        <w:jc w:val="both"/>
        <w:rPr>
          <w:rFonts w:ascii="Times New Roman" w:hAnsi="Times New Roman" w:cs="Times New Roman"/>
          <w:sz w:val="20"/>
          <w:szCs w:val="20"/>
        </w:rPr>
      </w:pPr>
    </w:p>
    <w:p w14:paraId="50480547" w14:textId="77777777" w:rsidR="00555E6A" w:rsidRPr="00874D82" w:rsidRDefault="00766DD2" w:rsidP="0058377D">
      <w:pPr>
        <w:spacing w:after="0" w:line="240" w:lineRule="auto"/>
        <w:jc w:val="both"/>
        <w:rPr>
          <w:rFonts w:ascii="Times New Roman" w:hAnsi="Times New Roman" w:cs="Times New Roman"/>
          <w:sz w:val="20"/>
          <w:szCs w:val="20"/>
        </w:rPr>
      </w:pPr>
      <w:r w:rsidRPr="00874D82">
        <w:rPr>
          <w:rFonts w:ascii="Times New Roman" w:hAnsi="Times New Roman" w:cs="Times New Roman"/>
          <w:b/>
          <w:sz w:val="20"/>
          <w:szCs w:val="20"/>
        </w:rPr>
        <w:t xml:space="preserve">iii. </w:t>
      </w:r>
      <w:r w:rsidR="00555E6A" w:rsidRPr="00874D82">
        <w:rPr>
          <w:rFonts w:ascii="Times New Roman" w:hAnsi="Times New Roman" w:cs="Times New Roman"/>
          <w:b/>
          <w:sz w:val="20"/>
          <w:szCs w:val="20"/>
        </w:rPr>
        <w:t xml:space="preserve">Radium equivalent activity </w:t>
      </w:r>
      <w:r w:rsidR="00555E6A" w:rsidRPr="00874D82">
        <w:rPr>
          <w:rFonts w:ascii="Times New Roman" w:hAnsi="Times New Roman" w:cs="Times New Roman"/>
          <w:sz w:val="20"/>
          <w:szCs w:val="20"/>
        </w:rPr>
        <w:t>(Ra</w:t>
      </w:r>
      <w:r w:rsidR="00555E6A" w:rsidRPr="00874D82">
        <w:rPr>
          <w:rFonts w:ascii="Times New Roman" w:hAnsi="Times New Roman" w:cs="Times New Roman"/>
          <w:sz w:val="20"/>
          <w:szCs w:val="20"/>
          <w:vertAlign w:val="subscript"/>
        </w:rPr>
        <w:t>eq</w:t>
      </w:r>
      <w:r w:rsidR="00555E6A" w:rsidRPr="00874D82">
        <w:rPr>
          <w:rFonts w:ascii="Times New Roman" w:hAnsi="Times New Roman" w:cs="Times New Roman"/>
          <w:sz w:val="20"/>
          <w:szCs w:val="20"/>
        </w:rPr>
        <w:t xml:space="preserve">), in </w:t>
      </w:r>
      <m:oMath>
        <m:sSup>
          <m:sSupPr>
            <m:ctrlPr>
              <w:rPr>
                <w:rFonts w:ascii="Cambria Math" w:hAnsi="Cambria Math" w:cs="Times New Roman"/>
                <w:i/>
                <w:sz w:val="20"/>
                <w:szCs w:val="20"/>
              </w:rPr>
            </m:ctrlPr>
          </m:sSupPr>
          <m:e>
            <m:r>
              <w:rPr>
                <w:rFonts w:ascii="Cambria Math" w:hAnsi="Cambria Math" w:cs="Times New Roman"/>
                <w:sz w:val="20"/>
                <w:szCs w:val="20"/>
              </w:rPr>
              <m:t>Bqkg</m:t>
            </m:r>
          </m:e>
          <m:sup>
            <m:r>
              <w:rPr>
                <w:rFonts w:ascii="Cambria Math" w:hAnsi="Cambria Math" w:cs="Times New Roman"/>
                <w:sz w:val="20"/>
                <w:szCs w:val="20"/>
              </w:rPr>
              <m:t>-1</m:t>
            </m:r>
          </m:sup>
        </m:sSup>
      </m:oMath>
      <w:r w:rsidR="00555E6A" w:rsidRPr="00874D82">
        <w:rPr>
          <w:rFonts w:ascii="Times New Roman" w:hAnsi="Times New Roman" w:cs="Times New Roman"/>
          <w:sz w:val="20"/>
          <w:szCs w:val="20"/>
        </w:rPr>
        <w:t xml:space="preserve"> or </w:t>
      </w:r>
      <m:oMath>
        <m:sSup>
          <m:sSupPr>
            <m:ctrlPr>
              <w:rPr>
                <w:rFonts w:ascii="Cambria Math" w:hAnsi="Cambria Math" w:cs="Times New Roman"/>
                <w:i/>
                <w:sz w:val="20"/>
                <w:szCs w:val="20"/>
              </w:rPr>
            </m:ctrlPr>
          </m:sSupPr>
          <m:e>
            <m:r>
              <w:rPr>
                <w:rFonts w:ascii="Cambria Math" w:hAnsi="Cambria Math" w:cs="Times New Roman"/>
                <w:sz w:val="20"/>
                <w:szCs w:val="20"/>
              </w:rPr>
              <m:t>Bql</m:t>
            </m:r>
          </m:e>
          <m:sup>
            <m:r>
              <w:rPr>
                <w:rFonts w:ascii="Cambria Math" w:hAnsi="Cambria Math" w:cs="Times New Roman"/>
                <w:sz w:val="20"/>
                <w:szCs w:val="20"/>
              </w:rPr>
              <m:t>-1</m:t>
            </m:r>
          </m:sup>
        </m:sSup>
      </m:oMath>
      <w:r w:rsidR="00555E6A" w:rsidRPr="00874D82">
        <w:rPr>
          <w:rFonts w:ascii="Times New Roman" w:hAnsi="Times New Roman" w:cs="Times New Roman"/>
          <w:sz w:val="20"/>
          <w:szCs w:val="20"/>
        </w:rPr>
        <w:t xml:space="preserve"> of the radionuclides (</w:t>
      </w:r>
      <w:r w:rsidR="00555E6A" w:rsidRPr="00874D82">
        <w:rPr>
          <w:rFonts w:ascii="Times New Roman" w:hAnsi="Times New Roman" w:cs="Times New Roman"/>
          <w:sz w:val="20"/>
          <w:szCs w:val="20"/>
          <w:vertAlign w:val="superscript"/>
        </w:rPr>
        <w:t>238</w:t>
      </w:r>
      <w:r w:rsidR="00555E6A" w:rsidRPr="00874D82">
        <w:rPr>
          <w:rFonts w:ascii="Times New Roman" w:hAnsi="Times New Roman" w:cs="Times New Roman"/>
          <w:sz w:val="20"/>
          <w:szCs w:val="20"/>
        </w:rPr>
        <w:t xml:space="preserve">U, </w:t>
      </w:r>
      <w:r w:rsidR="00555E6A" w:rsidRPr="00874D82">
        <w:rPr>
          <w:rFonts w:ascii="Times New Roman" w:hAnsi="Times New Roman" w:cs="Times New Roman"/>
          <w:sz w:val="20"/>
          <w:szCs w:val="20"/>
          <w:vertAlign w:val="superscript"/>
        </w:rPr>
        <w:t>232</w:t>
      </w:r>
      <w:r w:rsidR="00555E6A" w:rsidRPr="00874D82">
        <w:rPr>
          <w:rFonts w:ascii="Times New Roman" w:hAnsi="Times New Roman" w:cs="Times New Roman"/>
          <w:sz w:val="20"/>
          <w:szCs w:val="20"/>
        </w:rPr>
        <w:t xml:space="preserve">Th, and </w:t>
      </w:r>
      <w:r w:rsidR="00555E6A" w:rsidRPr="00874D82">
        <w:rPr>
          <w:rFonts w:ascii="Times New Roman" w:hAnsi="Times New Roman" w:cs="Times New Roman"/>
          <w:sz w:val="20"/>
          <w:szCs w:val="20"/>
          <w:vertAlign w:val="superscript"/>
        </w:rPr>
        <w:t>40</w:t>
      </w:r>
      <w:r w:rsidR="00555E6A" w:rsidRPr="00874D82">
        <w:rPr>
          <w:rFonts w:ascii="Times New Roman" w:hAnsi="Times New Roman" w:cs="Times New Roman"/>
          <w:sz w:val="20"/>
          <w:szCs w:val="20"/>
        </w:rPr>
        <w:t>K) is express as (</w:t>
      </w:r>
      <w:proofErr w:type="spellStart"/>
      <w:r w:rsidR="00555E6A" w:rsidRPr="00874D82">
        <w:rPr>
          <w:rFonts w:ascii="Times New Roman" w:hAnsi="Times New Roman" w:cs="Times New Roman"/>
          <w:sz w:val="20"/>
          <w:szCs w:val="20"/>
        </w:rPr>
        <w:t>Onjufu</w:t>
      </w:r>
      <w:proofErr w:type="spellEnd"/>
      <w:r w:rsidR="00555E6A" w:rsidRPr="00874D82">
        <w:rPr>
          <w:rFonts w:ascii="Times New Roman" w:hAnsi="Times New Roman" w:cs="Times New Roman"/>
          <w:sz w:val="20"/>
          <w:szCs w:val="20"/>
        </w:rPr>
        <w:t xml:space="preserve"> et al., 2022a):</w:t>
      </w:r>
    </w:p>
    <w:p w14:paraId="75FF652F" w14:textId="77777777" w:rsidR="001A0A56" w:rsidRPr="00874D82" w:rsidRDefault="00000000" w:rsidP="0058377D">
      <w:pPr>
        <w:spacing w:line="240" w:lineRule="auto"/>
        <w:jc w:val="both"/>
        <w:rPr>
          <w:rFonts w:ascii="Times New Roman" w:hAnsi="Times New Roman" w:cs="Times New Roman"/>
          <w:sz w:val="20"/>
          <w:szCs w:val="20"/>
        </w:rPr>
      </w:pPr>
      <m:oMathPara>
        <m:oMath>
          <m:sSub>
            <m:sSubPr>
              <m:ctrlPr>
                <w:rPr>
                  <w:rFonts w:ascii="Cambria Math" w:hAnsi="Cambria Math" w:cs="Times New Roman"/>
                  <w:sz w:val="20"/>
                  <w:szCs w:val="20"/>
                </w:rPr>
              </m:ctrlPr>
            </m:sSubPr>
            <m:e>
              <m:r>
                <m:rPr>
                  <m:sty m:val="p"/>
                </m:rPr>
                <w:rPr>
                  <w:rFonts w:ascii="Cambria Math" w:hAnsi="Cambria Math" w:cs="Times New Roman"/>
                  <w:sz w:val="20"/>
                  <w:szCs w:val="20"/>
                </w:rPr>
                <m:t>Ra</m:t>
              </m:r>
            </m:e>
            <m:sub>
              <m:r>
                <m:rPr>
                  <m:sty m:val="p"/>
                </m:rPr>
                <w:rPr>
                  <w:rFonts w:ascii="Cambria Math" w:hAnsi="Cambria Math" w:cs="Times New Roman"/>
                  <w:sz w:val="20"/>
                  <w:szCs w:val="20"/>
                  <w:vertAlign w:val="subscript"/>
                </w:rPr>
                <m:t>eq</m:t>
              </m:r>
            </m:sub>
          </m:sSub>
          <m:r>
            <w:rPr>
              <w:rFonts w:ascii="Cambria Math" w:hAnsi="Cambria Math" w:cs="Times New Roman"/>
              <w:sz w:val="20"/>
              <w:szCs w:val="20"/>
            </w:rPr>
            <m:t>=</m:t>
          </m:r>
          <m:r>
            <m:rPr>
              <m:sty m:val="p"/>
            </m:rPr>
            <w:rPr>
              <w:rFonts w:ascii="Cambria Math" w:hAnsi="Cambria Math" w:cs="Times New Roman"/>
              <w:sz w:val="20"/>
              <w:szCs w:val="20"/>
            </w:rPr>
            <m:t xml:space="preserve">AU + 1.43 </m:t>
          </m:r>
          <m:r>
            <w:rPr>
              <w:rFonts w:ascii="Cambria Math" w:hAnsi="Cambria Math" w:cs="Times New Roman"/>
              <w:sz w:val="20"/>
              <w:szCs w:val="20"/>
            </w:rPr>
            <m:t xml:space="preserve">x </m:t>
          </m:r>
          <m:r>
            <m:rPr>
              <m:sty m:val="p"/>
            </m:rPr>
            <w:rPr>
              <w:rFonts w:ascii="Cambria Math" w:hAnsi="Cambria Math" w:cs="Times New Roman"/>
              <w:sz w:val="20"/>
              <w:szCs w:val="20"/>
            </w:rPr>
            <m:t xml:space="preserve">ATh + 0.077 </m:t>
          </m:r>
          <m:r>
            <w:rPr>
              <w:rFonts w:ascii="Cambria Math" w:hAnsi="Cambria Math" w:cs="Times New Roman"/>
              <w:sz w:val="20"/>
              <w:szCs w:val="20"/>
            </w:rPr>
            <m:t xml:space="preserve">x </m:t>
          </m:r>
          <m:r>
            <m:rPr>
              <m:sty m:val="p"/>
            </m:rPr>
            <w:rPr>
              <w:rFonts w:ascii="Cambria Math" w:hAnsi="Cambria Math" w:cs="Times New Roman"/>
              <w:sz w:val="20"/>
              <w:szCs w:val="20"/>
            </w:rPr>
            <m:t>AK                                                      2</m:t>
          </m:r>
        </m:oMath>
      </m:oMathPara>
    </w:p>
    <w:p w14:paraId="61D9A798" w14:textId="77777777" w:rsidR="001A0A56" w:rsidRPr="00874D82" w:rsidRDefault="001A0A56" w:rsidP="0058377D">
      <w:pPr>
        <w:pStyle w:val="ListParagraph"/>
        <w:numPr>
          <w:ilvl w:val="0"/>
          <w:numId w:val="29"/>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 xml:space="preserve">Absorbed </w:t>
      </w:r>
      <w:r w:rsidR="00E73753" w:rsidRPr="00874D82">
        <w:rPr>
          <w:rFonts w:ascii="Times New Roman" w:hAnsi="Times New Roman" w:cs="Times New Roman"/>
          <w:b/>
          <w:sz w:val="20"/>
          <w:szCs w:val="20"/>
        </w:rPr>
        <w:t xml:space="preserve">Dose Rate </w:t>
      </w:r>
      <w:r w:rsidRPr="00874D82">
        <w:rPr>
          <w:rFonts w:ascii="Times New Roman" w:hAnsi="Times New Roman" w:cs="Times New Roman"/>
          <w:b/>
          <w:sz w:val="20"/>
          <w:szCs w:val="20"/>
        </w:rPr>
        <w:t>(</w:t>
      </w:r>
      <w:r w:rsidR="00993772" w:rsidRPr="00874D82">
        <w:rPr>
          <w:rFonts w:ascii="Times New Roman" w:hAnsi="Times New Roman" w:cs="Times New Roman"/>
          <w:b/>
          <w:sz w:val="20"/>
          <w:szCs w:val="20"/>
        </w:rPr>
        <w:t>D</w:t>
      </w:r>
      <w:r w:rsidRPr="00874D82">
        <w:rPr>
          <w:rFonts w:ascii="Times New Roman" w:hAnsi="Times New Roman" w:cs="Times New Roman"/>
          <w:b/>
          <w:sz w:val="20"/>
          <w:szCs w:val="20"/>
        </w:rPr>
        <w:t>)</w:t>
      </w:r>
    </w:p>
    <w:p w14:paraId="75FF653B" w14:textId="77777777" w:rsidR="001A0A56" w:rsidRPr="00874D82" w:rsidRDefault="00DF2ED0" w:rsidP="0058377D">
      <w:pPr>
        <w:spacing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w:t>
      </w:r>
      <w:r w:rsidR="00E73753" w:rsidRPr="00874D82">
        <w:rPr>
          <w:rFonts w:ascii="Times New Roman" w:hAnsi="Times New Roman" w:cs="Times New Roman"/>
          <w:sz w:val="20"/>
          <w:szCs w:val="20"/>
        </w:rPr>
        <w:t>absorbed dose rate in air</w:t>
      </w:r>
      <w:r w:rsidR="00AD4531" w:rsidRPr="00874D82">
        <w:rPr>
          <w:rFonts w:ascii="Times New Roman" w:hAnsi="Times New Roman" w:cs="Times New Roman"/>
          <w:sz w:val="20"/>
          <w:szCs w:val="20"/>
        </w:rPr>
        <w:t xml:space="preserve"> (D)</w:t>
      </w:r>
      <w:r w:rsidRPr="00874D82">
        <w:rPr>
          <w:rFonts w:ascii="Times New Roman" w:hAnsi="Times New Roman" w:cs="Times New Roman"/>
          <w:sz w:val="20"/>
          <w:szCs w:val="20"/>
        </w:rPr>
        <w:t xml:space="preserve"> </w:t>
      </w:r>
      <w:r w:rsidR="001A0A56" w:rsidRPr="00874D82">
        <w:rPr>
          <w:rFonts w:ascii="Times New Roman" w:hAnsi="Times New Roman" w:cs="Times New Roman"/>
          <w:sz w:val="20"/>
          <w:szCs w:val="20"/>
        </w:rPr>
        <w:t xml:space="preserve">is given in equation 3 </w:t>
      </w:r>
      <w:r w:rsidR="00654C90" w:rsidRPr="00874D82">
        <w:rPr>
          <w:rFonts w:ascii="Times New Roman" w:hAnsi="Times New Roman" w:cs="Times New Roman"/>
          <w:sz w:val="20"/>
          <w:szCs w:val="20"/>
        </w:rPr>
        <w:t>(</w:t>
      </w:r>
      <w:proofErr w:type="spellStart"/>
      <w:r w:rsidR="00654C90" w:rsidRPr="00874D82">
        <w:rPr>
          <w:rFonts w:ascii="Times New Roman" w:hAnsi="Times New Roman" w:cs="Times New Roman"/>
          <w:sz w:val="20"/>
          <w:szCs w:val="20"/>
        </w:rPr>
        <w:t>Onjufu</w:t>
      </w:r>
      <w:proofErr w:type="spellEnd"/>
      <w:r w:rsidR="00654C90" w:rsidRPr="00874D82">
        <w:rPr>
          <w:rFonts w:ascii="Times New Roman" w:hAnsi="Times New Roman" w:cs="Times New Roman"/>
          <w:sz w:val="20"/>
          <w:szCs w:val="20"/>
        </w:rPr>
        <w:t xml:space="preserve"> </w:t>
      </w:r>
      <w:r w:rsidR="00654C90" w:rsidRPr="00874D82">
        <w:rPr>
          <w:rFonts w:ascii="Times New Roman" w:hAnsi="Times New Roman" w:cs="Times New Roman"/>
          <w:i/>
          <w:sz w:val="20"/>
          <w:szCs w:val="20"/>
        </w:rPr>
        <w:t>et al</w:t>
      </w:r>
      <w:r w:rsidR="00654C90" w:rsidRPr="00874D82">
        <w:rPr>
          <w:rFonts w:ascii="Times New Roman" w:hAnsi="Times New Roman" w:cs="Times New Roman"/>
          <w:sz w:val="20"/>
          <w:szCs w:val="20"/>
        </w:rPr>
        <w:t>., 2022</w:t>
      </w:r>
      <w:r w:rsidRPr="00874D82">
        <w:rPr>
          <w:rFonts w:ascii="Times New Roman" w:hAnsi="Times New Roman" w:cs="Times New Roman"/>
          <w:sz w:val="20"/>
          <w:szCs w:val="20"/>
        </w:rPr>
        <w:t>a</w:t>
      </w:r>
      <w:r w:rsidR="00654C90" w:rsidRPr="00874D82">
        <w:rPr>
          <w:rFonts w:ascii="Times New Roman" w:hAnsi="Times New Roman" w:cs="Times New Roman"/>
          <w:sz w:val="20"/>
          <w:szCs w:val="20"/>
        </w:rPr>
        <w:t>)</w:t>
      </w:r>
      <w:r w:rsidR="001A0A56" w:rsidRPr="00874D82">
        <w:rPr>
          <w:rFonts w:ascii="Times New Roman" w:hAnsi="Times New Roman" w:cs="Times New Roman"/>
          <w:sz w:val="20"/>
          <w:szCs w:val="20"/>
        </w:rPr>
        <w:t>.</w:t>
      </w:r>
    </w:p>
    <w:p w14:paraId="61DB81AA" w14:textId="77777777" w:rsidR="001A0A56" w:rsidRPr="00874D82" w:rsidRDefault="001A0A56" w:rsidP="0058377D">
      <w:pPr>
        <w:tabs>
          <w:tab w:val="left" w:pos="7898"/>
        </w:tabs>
        <w:spacing w:line="240" w:lineRule="auto"/>
        <w:jc w:val="right"/>
        <w:rPr>
          <w:rFonts w:ascii="Times New Roman" w:hAnsi="Times New Roman" w:cs="Times New Roman"/>
          <w:sz w:val="20"/>
          <w:szCs w:val="20"/>
        </w:rPr>
      </w:pPr>
      <w:r w:rsidRPr="00874D82">
        <w:rPr>
          <w:rFonts w:ascii="Times New Roman" w:hAnsi="Times New Roman" w:cs="Times New Roman"/>
          <w:sz w:val="20"/>
          <w:szCs w:val="20"/>
        </w:rPr>
        <w:t xml:space="preserve">        </w:t>
      </w:r>
      <m:oMath>
        <m:r>
          <m:rPr>
            <m:sty m:val="p"/>
          </m:rPr>
          <w:rPr>
            <w:rFonts w:ascii="Cambria Math" w:hAnsi="Cambria Math" w:cs="Times New Roman"/>
            <w:sz w:val="20"/>
            <w:szCs w:val="20"/>
          </w:rPr>
          <m:t>D</m:t>
        </m:r>
        <m:d>
          <m:dPr>
            <m:ctrlPr>
              <w:rPr>
                <w:rFonts w:ascii="Cambria Math" w:hAnsi="Cambria Math" w:cs="Times New Roman"/>
                <w:sz w:val="20"/>
                <w:szCs w:val="20"/>
                <w:lang w:val="fr-FR"/>
              </w:rPr>
            </m:ctrlPr>
          </m:dPr>
          <m:e>
            <m:r>
              <m:rPr>
                <m:sty m:val="p"/>
              </m:rPr>
              <w:rPr>
                <w:rFonts w:ascii="Cambria Math" w:hAnsi="Cambria Math" w:cs="Times New Roman"/>
                <w:sz w:val="20"/>
                <w:szCs w:val="20"/>
              </w:rPr>
              <m:t>nGy</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h</m:t>
                </m:r>
              </m:e>
              <m:sup>
                <m:r>
                  <m:rPr>
                    <m:sty m:val="p"/>
                  </m:rPr>
                  <w:rPr>
                    <w:rFonts w:ascii="Cambria Math" w:hAnsi="Cambria Math" w:cs="Times New Roman"/>
                    <w:sz w:val="20"/>
                    <w:szCs w:val="20"/>
                  </w:rPr>
                  <m:t>-1</m:t>
                </m:r>
              </m:sup>
            </m:sSup>
          </m:e>
        </m:d>
        <m:r>
          <m:rPr>
            <m:sty m:val="p"/>
          </m:rPr>
          <w:rPr>
            <w:rFonts w:ascii="Cambria Math" w:hAnsi="Cambria Math" w:cs="Times New Roman"/>
            <w:sz w:val="20"/>
            <w:szCs w:val="20"/>
          </w:rPr>
          <m:t xml:space="preserve">= 0.427 </m:t>
        </m:r>
        <m:r>
          <w:rPr>
            <w:rFonts w:ascii="Cambria Math" w:hAnsi="Cambria Math" w:cs="Times New Roman"/>
            <w:sz w:val="20"/>
            <w:szCs w:val="20"/>
          </w:rPr>
          <m:t xml:space="preserve">x </m:t>
        </m:r>
        <m:r>
          <m:rPr>
            <m:sty m:val="p"/>
          </m:rPr>
          <w:rPr>
            <w:rFonts w:ascii="Cambria Math" w:hAnsi="Cambria Math" w:cs="Times New Roman"/>
            <w:sz w:val="20"/>
            <w:szCs w:val="20"/>
            <w:lang w:val="fr-FR"/>
          </w:rPr>
          <m:t>AU</m:t>
        </m:r>
        <m:r>
          <m:rPr>
            <m:sty m:val="p"/>
          </m:rPr>
          <w:rPr>
            <w:rFonts w:ascii="Cambria Math" w:hAnsi="Cambria Math" w:cs="Times New Roman"/>
            <w:sz w:val="20"/>
            <w:szCs w:val="20"/>
          </w:rPr>
          <m:t xml:space="preserve"> + 0.662 </m:t>
        </m:r>
        <m:r>
          <w:rPr>
            <w:rFonts w:ascii="Cambria Math" w:hAnsi="Cambria Math" w:cs="Times New Roman"/>
            <w:sz w:val="20"/>
            <w:szCs w:val="20"/>
          </w:rPr>
          <m:t xml:space="preserve">x </m:t>
        </m:r>
        <m:r>
          <m:rPr>
            <m:sty m:val="p"/>
          </m:rPr>
          <w:rPr>
            <w:rFonts w:ascii="Cambria Math" w:hAnsi="Cambria Math" w:cs="Times New Roman"/>
            <w:sz w:val="20"/>
            <w:szCs w:val="20"/>
            <w:lang w:val="fr-FR"/>
          </w:rPr>
          <m:t>ATH</m:t>
        </m:r>
        <m:r>
          <m:rPr>
            <m:sty m:val="p"/>
          </m:rPr>
          <w:rPr>
            <w:rFonts w:ascii="Cambria Math" w:hAnsi="Cambria Math" w:cs="Times New Roman"/>
            <w:sz w:val="20"/>
            <w:szCs w:val="20"/>
          </w:rPr>
          <m:t xml:space="preserve"> + 0.043 </m:t>
        </m:r>
        <m:r>
          <w:rPr>
            <w:rFonts w:ascii="Cambria Math" w:hAnsi="Cambria Math" w:cs="Times New Roman"/>
            <w:sz w:val="20"/>
            <w:szCs w:val="20"/>
          </w:rPr>
          <m:t xml:space="preserve">x </m:t>
        </m:r>
        <m:r>
          <m:rPr>
            <m:sty m:val="p"/>
          </m:rPr>
          <w:rPr>
            <w:rFonts w:ascii="Cambria Math" w:hAnsi="Cambria Math" w:cs="Times New Roman"/>
            <w:sz w:val="20"/>
            <w:szCs w:val="20"/>
            <w:lang w:val="fr-FR"/>
          </w:rPr>
          <m:t>AK</m:t>
        </m:r>
        <m:r>
          <w:rPr>
            <w:rFonts w:ascii="Cambria Math" w:hAnsi="Cambria Math" w:cs="Times New Roman"/>
            <w:sz w:val="20"/>
            <w:szCs w:val="20"/>
            <w:lang w:val="fr-FR"/>
          </w:rPr>
          <m:t xml:space="preserve">                                                  3</m:t>
        </m:r>
      </m:oMath>
      <w:r w:rsidRPr="00874D82">
        <w:rPr>
          <w:rFonts w:ascii="Times New Roman" w:hAnsi="Times New Roman" w:cs="Times New Roman"/>
          <w:sz w:val="20"/>
          <w:szCs w:val="20"/>
        </w:rPr>
        <w:tab/>
      </w:r>
    </w:p>
    <w:p w14:paraId="3D0A5310" w14:textId="77777777" w:rsidR="001A0A56" w:rsidRPr="00874D82" w:rsidRDefault="00AD4531" w:rsidP="0058377D">
      <w:pPr>
        <w:spacing w:line="240" w:lineRule="auto"/>
        <w:jc w:val="both"/>
        <w:rPr>
          <w:rFonts w:ascii="Times New Roman" w:hAnsi="Times New Roman" w:cs="Times New Roman"/>
          <w:sz w:val="20"/>
          <w:szCs w:val="20"/>
        </w:rPr>
      </w:pPr>
      <w:r w:rsidRPr="00874D82">
        <w:rPr>
          <w:rFonts w:ascii="Times New Roman" w:hAnsi="Times New Roman" w:cs="Times New Roman"/>
          <w:sz w:val="20"/>
          <w:szCs w:val="20"/>
        </w:rPr>
        <w:t>w</w:t>
      </w:r>
      <w:r w:rsidR="00E73753" w:rsidRPr="00874D82">
        <w:rPr>
          <w:rFonts w:ascii="Times New Roman" w:hAnsi="Times New Roman" w:cs="Times New Roman"/>
          <w:sz w:val="20"/>
          <w:szCs w:val="20"/>
        </w:rPr>
        <w:t xml:space="preserve">here </w:t>
      </w:r>
      <w:r w:rsidR="001A0A56" w:rsidRPr="00874D82">
        <w:rPr>
          <w:rFonts w:ascii="Times New Roman" w:hAnsi="Times New Roman" w:cs="Times New Roman"/>
          <w:sz w:val="20"/>
          <w:szCs w:val="20"/>
        </w:rPr>
        <w:t xml:space="preserve">0.427, 0.662, and 0.043 are the dose rate conversion factors to convert the activity concentrations of </w:t>
      </w:r>
      <w:r w:rsidR="001A0A56" w:rsidRPr="00874D82">
        <w:rPr>
          <w:rFonts w:ascii="Times New Roman" w:hAnsi="Times New Roman" w:cs="Times New Roman"/>
          <w:sz w:val="20"/>
          <w:szCs w:val="20"/>
          <w:vertAlign w:val="superscript"/>
        </w:rPr>
        <w:t>238</w:t>
      </w:r>
      <w:r w:rsidR="001A0A56" w:rsidRPr="00874D82">
        <w:rPr>
          <w:rFonts w:ascii="Times New Roman" w:hAnsi="Times New Roman" w:cs="Times New Roman"/>
          <w:sz w:val="20"/>
          <w:szCs w:val="20"/>
        </w:rPr>
        <w:t xml:space="preserve">U, </w:t>
      </w:r>
      <w:r w:rsidR="001A0A56" w:rsidRPr="00874D82">
        <w:rPr>
          <w:rFonts w:ascii="Times New Roman" w:hAnsi="Times New Roman" w:cs="Times New Roman"/>
          <w:sz w:val="20"/>
          <w:szCs w:val="20"/>
          <w:vertAlign w:val="superscript"/>
        </w:rPr>
        <w:t>232</w:t>
      </w:r>
      <w:r w:rsidR="001A0A56" w:rsidRPr="00874D82">
        <w:rPr>
          <w:rFonts w:ascii="Times New Roman" w:hAnsi="Times New Roman" w:cs="Times New Roman"/>
          <w:sz w:val="20"/>
          <w:szCs w:val="20"/>
        </w:rPr>
        <w:t xml:space="preserve">Th, and </w:t>
      </w:r>
      <w:r w:rsidR="001A0A56" w:rsidRPr="00874D82">
        <w:rPr>
          <w:rFonts w:ascii="Times New Roman" w:hAnsi="Times New Roman" w:cs="Times New Roman"/>
          <w:sz w:val="20"/>
          <w:szCs w:val="20"/>
          <w:vertAlign w:val="superscript"/>
        </w:rPr>
        <w:t>40</w:t>
      </w:r>
      <w:r w:rsidR="001A0A56" w:rsidRPr="00874D82">
        <w:rPr>
          <w:rFonts w:ascii="Times New Roman" w:hAnsi="Times New Roman" w:cs="Times New Roman"/>
          <w:sz w:val="20"/>
          <w:szCs w:val="20"/>
        </w:rPr>
        <w:t>K and</w:t>
      </w:r>
      <m:oMath>
        <m:sSub>
          <m:sSubPr>
            <m:ctrlPr>
              <w:rPr>
                <w:rFonts w:ascii="Cambria Math" w:hAnsi="Cambria Math" w:cs="Times New Roman"/>
                <w:sz w:val="20"/>
                <w:szCs w:val="20"/>
              </w:rPr>
            </m:ctrlPr>
          </m:sSubPr>
          <m:e>
            <m:r>
              <m:rPr>
                <m:sty m:val="p"/>
              </m:rPr>
              <w:rPr>
                <w:rFonts w:ascii="Cambria Math" w:hAnsi="Cambria Math" w:cs="Times New Roman"/>
                <w:sz w:val="20"/>
                <w:szCs w:val="20"/>
              </w:rPr>
              <m:t xml:space="preserve"> A</m:t>
            </m:r>
          </m:e>
          <m:sub>
            <m:r>
              <m:rPr>
                <m:sty m:val="p"/>
              </m:rPr>
              <w:rPr>
                <w:rFonts w:ascii="Cambria Math" w:hAnsi="Cambria Math" w:cs="Times New Roman"/>
                <w:sz w:val="20"/>
                <w:szCs w:val="20"/>
              </w:rPr>
              <m:t>Ra</m:t>
            </m:r>
          </m:sub>
        </m:sSub>
      </m:oMath>
      <w:r w:rsidR="001A0A56" w:rsidRPr="00874D82">
        <w:rPr>
          <w:rFonts w:ascii="Times New Roman" w:hAnsi="Times New Roman" w:cs="Times New Roman"/>
          <w:sz w:val="20"/>
          <w:szCs w:val="20"/>
        </w:rPr>
        <w:t xml:space="preserve">  radionuclides into absorbed dose rates as proposed by UNSCEAR </w:t>
      </w:r>
      <w:r w:rsidR="00766DD2" w:rsidRPr="00874D82">
        <w:rPr>
          <w:rFonts w:ascii="Times New Roman" w:hAnsi="Times New Roman" w:cs="Times New Roman"/>
          <w:sz w:val="20"/>
          <w:szCs w:val="20"/>
        </w:rPr>
        <w:t>(</w:t>
      </w:r>
      <w:proofErr w:type="spellStart"/>
      <w:r w:rsidR="00766DD2" w:rsidRPr="00874D82">
        <w:rPr>
          <w:rFonts w:ascii="Times New Roman" w:hAnsi="Times New Roman" w:cs="Times New Roman"/>
          <w:sz w:val="20"/>
          <w:szCs w:val="20"/>
        </w:rPr>
        <w:t>Onjufu</w:t>
      </w:r>
      <w:proofErr w:type="spellEnd"/>
      <w:r w:rsidR="00766DD2" w:rsidRPr="00874D82">
        <w:rPr>
          <w:rFonts w:ascii="Times New Roman" w:hAnsi="Times New Roman" w:cs="Times New Roman"/>
          <w:sz w:val="20"/>
          <w:szCs w:val="20"/>
        </w:rPr>
        <w:t xml:space="preserve"> </w:t>
      </w:r>
      <w:r w:rsidR="00766DD2" w:rsidRPr="00874D82">
        <w:rPr>
          <w:rFonts w:ascii="Times New Roman" w:hAnsi="Times New Roman" w:cs="Times New Roman"/>
          <w:i/>
          <w:sz w:val="20"/>
          <w:szCs w:val="20"/>
        </w:rPr>
        <w:t>et al</w:t>
      </w:r>
      <w:r w:rsidR="00766DD2" w:rsidRPr="00874D82">
        <w:rPr>
          <w:rFonts w:ascii="Times New Roman" w:hAnsi="Times New Roman" w:cs="Times New Roman"/>
          <w:sz w:val="20"/>
          <w:szCs w:val="20"/>
        </w:rPr>
        <w:t>., 2022a)</w:t>
      </w:r>
      <w:r w:rsidR="001A0A56" w:rsidRPr="00874D82">
        <w:rPr>
          <w:rFonts w:ascii="Times New Roman" w:hAnsi="Times New Roman" w:cs="Times New Roman"/>
          <w:sz w:val="20"/>
          <w:szCs w:val="20"/>
        </w:rPr>
        <w:t xml:space="preserve">. </w:t>
      </w:r>
    </w:p>
    <w:p w14:paraId="502173C3" w14:textId="77777777" w:rsidR="001A0A56" w:rsidRPr="00874D82" w:rsidRDefault="001A0A56" w:rsidP="0058377D">
      <w:pPr>
        <w:pStyle w:val="ListParagraph"/>
        <w:numPr>
          <w:ilvl w:val="0"/>
          <w:numId w:val="29"/>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 xml:space="preserve">Annual </w:t>
      </w:r>
      <w:r w:rsidR="00AD4531" w:rsidRPr="00874D82">
        <w:rPr>
          <w:rFonts w:ascii="Times New Roman" w:hAnsi="Times New Roman" w:cs="Times New Roman"/>
          <w:b/>
          <w:sz w:val="20"/>
          <w:szCs w:val="20"/>
        </w:rPr>
        <w:t>Effective Dose Equivalent</w:t>
      </w:r>
      <w:r w:rsidR="005D587B" w:rsidRPr="00874D82">
        <w:rPr>
          <w:rFonts w:ascii="Times New Roman" w:hAnsi="Times New Roman" w:cs="Times New Roman"/>
          <w:b/>
          <w:sz w:val="20"/>
          <w:szCs w:val="20"/>
        </w:rPr>
        <w:t xml:space="preserve"> </w:t>
      </w:r>
      <w:r w:rsidR="005D587B" w:rsidRPr="00874D82">
        <w:rPr>
          <w:rFonts w:ascii="Times New Roman" w:hAnsi="Times New Roman" w:cs="Times New Roman"/>
          <w:sz w:val="20"/>
          <w:szCs w:val="20"/>
        </w:rPr>
        <w:t>(AEDE)</w:t>
      </w:r>
    </w:p>
    <w:p w14:paraId="2E62EFB6" w14:textId="77777777" w:rsidR="005D587B" w:rsidRPr="00874D82" w:rsidRDefault="00597AF7" w:rsidP="0058377D">
      <w:pPr>
        <w:spacing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w:t>
      </w:r>
      <w:r w:rsidR="005D587B" w:rsidRPr="00874D82">
        <w:rPr>
          <w:rFonts w:ascii="Times New Roman" w:hAnsi="Times New Roman" w:cs="Times New Roman"/>
          <w:sz w:val="20"/>
          <w:szCs w:val="20"/>
        </w:rPr>
        <w:t xml:space="preserve">AEDE </w:t>
      </w:r>
      <w:r w:rsidRPr="00874D82">
        <w:rPr>
          <w:rFonts w:ascii="Times New Roman" w:hAnsi="Times New Roman" w:cs="Times New Roman"/>
          <w:sz w:val="20"/>
          <w:szCs w:val="20"/>
        </w:rPr>
        <w:t>(</w:t>
      </w:r>
      <w:r w:rsidR="005D587B" w:rsidRPr="00874D82">
        <w:rPr>
          <w:rFonts w:ascii="Times New Roman" w:hAnsi="Times New Roman" w:cs="Times New Roman"/>
          <w:sz w:val="20"/>
          <w:szCs w:val="20"/>
        </w:rPr>
        <w:t>indoor</w:t>
      </w:r>
      <w:r w:rsidRPr="00874D82">
        <w:rPr>
          <w:rFonts w:ascii="Times New Roman" w:hAnsi="Times New Roman" w:cs="Times New Roman"/>
          <w:sz w:val="20"/>
          <w:szCs w:val="20"/>
        </w:rPr>
        <w:t>)</w:t>
      </w:r>
      <w:r w:rsidR="005D587B" w:rsidRPr="00874D82">
        <w:rPr>
          <w:rFonts w:ascii="Times New Roman" w:hAnsi="Times New Roman" w:cs="Times New Roman"/>
          <w:sz w:val="20"/>
          <w:szCs w:val="20"/>
        </w:rPr>
        <w:t xml:space="preserve"> consider radiation risks from building materials within a house</w:t>
      </w:r>
      <w:r w:rsidR="00AD4531" w:rsidRPr="00874D82">
        <w:rPr>
          <w:rFonts w:ascii="Times New Roman" w:hAnsi="Times New Roman" w:cs="Times New Roman"/>
          <w:sz w:val="20"/>
          <w:szCs w:val="20"/>
        </w:rPr>
        <w:t>,</w:t>
      </w:r>
      <w:r w:rsidR="005D587B" w:rsidRPr="00874D82">
        <w:rPr>
          <w:rFonts w:ascii="Times New Roman" w:hAnsi="Times New Roman" w:cs="Times New Roman"/>
          <w:sz w:val="20"/>
          <w:szCs w:val="20"/>
        </w:rPr>
        <w:t xml:space="preserve"> whereas AEDE </w:t>
      </w:r>
      <w:r w:rsidRPr="00874D82">
        <w:rPr>
          <w:rFonts w:ascii="Times New Roman" w:hAnsi="Times New Roman" w:cs="Times New Roman"/>
          <w:sz w:val="20"/>
          <w:szCs w:val="20"/>
        </w:rPr>
        <w:t>(</w:t>
      </w:r>
      <w:r w:rsidR="005D587B" w:rsidRPr="00874D82">
        <w:rPr>
          <w:rFonts w:ascii="Times New Roman" w:hAnsi="Times New Roman" w:cs="Times New Roman"/>
          <w:sz w:val="20"/>
          <w:szCs w:val="20"/>
        </w:rPr>
        <w:t>outdoor</w:t>
      </w:r>
      <w:r w:rsidRPr="00874D82">
        <w:rPr>
          <w:rFonts w:ascii="Times New Roman" w:hAnsi="Times New Roman" w:cs="Times New Roman"/>
          <w:sz w:val="20"/>
          <w:szCs w:val="20"/>
        </w:rPr>
        <w:t>)</w:t>
      </w:r>
      <w:r w:rsidR="005D587B" w:rsidRPr="00874D82">
        <w:rPr>
          <w:rFonts w:ascii="Times New Roman" w:hAnsi="Times New Roman" w:cs="Times New Roman"/>
          <w:sz w:val="20"/>
          <w:szCs w:val="20"/>
        </w:rPr>
        <w:t xml:space="preserve"> is concern with </w:t>
      </w:r>
      <w:r w:rsidRPr="00874D82">
        <w:rPr>
          <w:rFonts w:ascii="Times New Roman" w:hAnsi="Times New Roman" w:cs="Times New Roman"/>
          <w:sz w:val="20"/>
          <w:szCs w:val="20"/>
        </w:rPr>
        <w:t xml:space="preserve">radiation </w:t>
      </w:r>
      <w:r w:rsidR="005D587B" w:rsidRPr="00874D82">
        <w:rPr>
          <w:rFonts w:ascii="Times New Roman" w:hAnsi="Times New Roman" w:cs="Times New Roman"/>
          <w:sz w:val="20"/>
          <w:szCs w:val="20"/>
        </w:rPr>
        <w:t>emitted from radionuclide in the environment</w:t>
      </w:r>
      <w:r w:rsidR="00EA648F" w:rsidRPr="00874D82">
        <w:rPr>
          <w:rFonts w:ascii="Times New Roman" w:hAnsi="Times New Roman" w:cs="Times New Roman"/>
          <w:sz w:val="20"/>
          <w:szCs w:val="20"/>
        </w:rPr>
        <w:t xml:space="preserve"> (</w:t>
      </w:r>
      <w:proofErr w:type="spellStart"/>
      <w:r w:rsidR="00476F31" w:rsidRPr="00874D82">
        <w:rPr>
          <w:rFonts w:ascii="Times New Roman" w:hAnsi="Times New Roman" w:cs="Times New Roman"/>
          <w:sz w:val="20"/>
          <w:szCs w:val="20"/>
        </w:rPr>
        <w:t>Ononugbo</w:t>
      </w:r>
      <w:proofErr w:type="spellEnd"/>
      <w:r w:rsidR="00476F31" w:rsidRPr="00874D82">
        <w:rPr>
          <w:rFonts w:ascii="Times New Roman" w:hAnsi="Times New Roman" w:cs="Times New Roman"/>
          <w:sz w:val="20"/>
          <w:szCs w:val="20"/>
        </w:rPr>
        <w:t xml:space="preserve"> et al., 2013</w:t>
      </w:r>
      <w:r w:rsidR="00EA648F" w:rsidRPr="00874D82">
        <w:rPr>
          <w:rFonts w:ascii="Times New Roman" w:hAnsi="Times New Roman" w:cs="Times New Roman"/>
          <w:sz w:val="20"/>
          <w:szCs w:val="20"/>
        </w:rPr>
        <w:t>)</w:t>
      </w:r>
      <w:r w:rsidRPr="00874D82">
        <w:rPr>
          <w:rFonts w:ascii="Times New Roman" w:hAnsi="Times New Roman" w:cs="Times New Roman"/>
          <w:sz w:val="20"/>
          <w:szCs w:val="20"/>
        </w:rPr>
        <w:t xml:space="preserve">. </w:t>
      </w:r>
      <w:r w:rsidR="00AD4531" w:rsidRPr="00874D82">
        <w:rPr>
          <w:rFonts w:ascii="Times New Roman" w:hAnsi="Times New Roman" w:cs="Times New Roman"/>
          <w:sz w:val="20"/>
          <w:szCs w:val="20"/>
        </w:rPr>
        <w:t xml:space="preserve">The </w:t>
      </w:r>
      <w:r w:rsidRPr="00874D82">
        <w:rPr>
          <w:rFonts w:ascii="Times New Roman" w:hAnsi="Times New Roman" w:cs="Times New Roman"/>
          <w:sz w:val="20"/>
          <w:szCs w:val="20"/>
        </w:rPr>
        <w:t xml:space="preserve">AEDE (indoor and outdoor) are given by equations </w:t>
      </w:r>
      <w:r w:rsidR="00457AA5" w:rsidRPr="00874D82">
        <w:rPr>
          <w:rFonts w:ascii="Times New Roman" w:hAnsi="Times New Roman" w:cs="Times New Roman"/>
          <w:sz w:val="20"/>
          <w:szCs w:val="20"/>
        </w:rPr>
        <w:t>4</w:t>
      </w:r>
      <w:r w:rsidRPr="00874D82">
        <w:rPr>
          <w:rFonts w:ascii="Times New Roman" w:hAnsi="Times New Roman" w:cs="Times New Roman"/>
          <w:sz w:val="20"/>
          <w:szCs w:val="20"/>
        </w:rPr>
        <w:t xml:space="preserve"> </w:t>
      </w:r>
      <w:r w:rsidR="00457AA5" w:rsidRPr="00874D82">
        <w:rPr>
          <w:rFonts w:ascii="Times New Roman" w:hAnsi="Times New Roman" w:cs="Times New Roman"/>
          <w:sz w:val="20"/>
          <w:szCs w:val="20"/>
        </w:rPr>
        <w:t xml:space="preserve">and 5 </w:t>
      </w:r>
      <w:r w:rsidRPr="00874D82">
        <w:rPr>
          <w:rFonts w:ascii="Times New Roman" w:hAnsi="Times New Roman" w:cs="Times New Roman"/>
          <w:sz w:val="20"/>
          <w:szCs w:val="20"/>
        </w:rPr>
        <w:t>(</w:t>
      </w:r>
      <w:proofErr w:type="spellStart"/>
      <w:r w:rsidRPr="00874D82">
        <w:rPr>
          <w:rFonts w:ascii="Times New Roman" w:hAnsi="Times New Roman" w:cs="Times New Roman"/>
          <w:sz w:val="20"/>
          <w:szCs w:val="20"/>
        </w:rPr>
        <w:t>Avwiri</w:t>
      </w:r>
      <w:proofErr w:type="spellEnd"/>
      <w:r w:rsidRPr="00874D82">
        <w:rPr>
          <w:rFonts w:ascii="Times New Roman" w:hAnsi="Times New Roman" w:cs="Times New Roman"/>
          <w:sz w:val="20"/>
          <w:szCs w:val="20"/>
        </w:rPr>
        <w:t xml:space="preserve"> </w:t>
      </w:r>
      <w:r w:rsidRPr="00874D82">
        <w:rPr>
          <w:rFonts w:ascii="Times New Roman" w:hAnsi="Times New Roman" w:cs="Times New Roman"/>
          <w:i/>
          <w:sz w:val="20"/>
          <w:szCs w:val="20"/>
        </w:rPr>
        <w:t>et al</w:t>
      </w:r>
      <w:r w:rsidRPr="00874D82">
        <w:rPr>
          <w:rFonts w:ascii="Times New Roman" w:hAnsi="Times New Roman" w:cs="Times New Roman"/>
          <w:sz w:val="20"/>
          <w:szCs w:val="20"/>
        </w:rPr>
        <w:t xml:space="preserve">., 2014; Liu </w:t>
      </w:r>
      <w:r w:rsidRPr="00874D82">
        <w:rPr>
          <w:rFonts w:ascii="Times New Roman" w:hAnsi="Times New Roman" w:cs="Times New Roman"/>
          <w:i/>
          <w:sz w:val="20"/>
          <w:szCs w:val="20"/>
        </w:rPr>
        <w:t xml:space="preserve">et </w:t>
      </w:r>
      <w:r w:rsidR="00F8259A" w:rsidRPr="00874D82">
        <w:rPr>
          <w:rFonts w:ascii="Times New Roman" w:hAnsi="Times New Roman" w:cs="Times New Roman"/>
          <w:i/>
          <w:sz w:val="20"/>
          <w:szCs w:val="20"/>
        </w:rPr>
        <w:t>al</w:t>
      </w:r>
      <w:r w:rsidR="00F8259A"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2021; </w:t>
      </w:r>
      <w:proofErr w:type="spellStart"/>
      <w:r w:rsidRPr="00874D82">
        <w:rPr>
          <w:rFonts w:ascii="Times New Roman" w:hAnsi="Times New Roman" w:cs="Times New Roman"/>
          <w:sz w:val="20"/>
          <w:szCs w:val="20"/>
        </w:rPr>
        <w:t>Onjufu</w:t>
      </w:r>
      <w:proofErr w:type="spellEnd"/>
      <w:r w:rsidRPr="00874D82">
        <w:rPr>
          <w:rFonts w:ascii="Times New Roman" w:hAnsi="Times New Roman" w:cs="Times New Roman"/>
          <w:sz w:val="20"/>
          <w:szCs w:val="20"/>
        </w:rPr>
        <w:t xml:space="preserve"> </w:t>
      </w:r>
      <w:r w:rsidRPr="00874D82">
        <w:rPr>
          <w:rFonts w:ascii="Times New Roman" w:hAnsi="Times New Roman" w:cs="Times New Roman"/>
          <w:i/>
          <w:sz w:val="20"/>
          <w:szCs w:val="20"/>
        </w:rPr>
        <w:t>et al</w:t>
      </w:r>
      <w:r w:rsidRPr="00874D82">
        <w:rPr>
          <w:rFonts w:ascii="Times New Roman" w:hAnsi="Times New Roman" w:cs="Times New Roman"/>
          <w:sz w:val="20"/>
          <w:szCs w:val="20"/>
        </w:rPr>
        <w:t>., 2022</w:t>
      </w:r>
      <w:r w:rsidR="00766DD2" w:rsidRPr="00874D82">
        <w:rPr>
          <w:rFonts w:ascii="Times New Roman" w:hAnsi="Times New Roman" w:cs="Times New Roman"/>
          <w:sz w:val="20"/>
          <w:szCs w:val="20"/>
        </w:rPr>
        <w:t>b</w:t>
      </w:r>
      <w:r w:rsidRPr="00874D82">
        <w:rPr>
          <w:rFonts w:ascii="Times New Roman" w:hAnsi="Times New Roman" w:cs="Times New Roman"/>
          <w:sz w:val="20"/>
          <w:szCs w:val="20"/>
        </w:rPr>
        <w:t>).The AEDE (outdoor) is used for the soil samples consider in this study.</w:t>
      </w:r>
    </w:p>
    <w:p w14:paraId="2492D3DD" w14:textId="77777777" w:rsidR="001B3CED" w:rsidRPr="00874D82" w:rsidRDefault="001E7DEB" w:rsidP="0058377D">
      <w:pPr>
        <w:spacing w:line="240" w:lineRule="auto"/>
        <w:jc w:val="both"/>
        <w:rPr>
          <w:rFonts w:ascii="Times New Roman" w:hAnsi="Times New Roman" w:cs="Times New Roman"/>
          <w:sz w:val="20"/>
          <w:szCs w:val="20"/>
          <w:lang w:val="fr-FR"/>
        </w:rPr>
      </w:pPr>
      <m:oMathPara>
        <m:oMath>
          <m:r>
            <m:rPr>
              <m:sty m:val="p"/>
            </m:rPr>
            <w:rPr>
              <w:rFonts w:ascii="Cambria Math" w:hAnsi="Cambria Math" w:cs="Times New Roman"/>
              <w:sz w:val="20"/>
              <w:szCs w:val="20"/>
            </w:rPr>
            <m:t>AEDE</m:t>
          </m:r>
          <m:d>
            <m:dPr>
              <m:ctrlPr>
                <w:rPr>
                  <w:rFonts w:ascii="Cambria Math" w:hAnsi="Cambria Math" w:cs="Times New Roman"/>
                  <w:sz w:val="20"/>
                  <w:szCs w:val="20"/>
                </w:rPr>
              </m:ctrlPr>
            </m:dPr>
            <m:e>
              <m:r>
                <m:rPr>
                  <m:sty m:val="p"/>
                </m:rPr>
                <w:rPr>
                  <w:rFonts w:ascii="Cambria Math" w:hAnsi="Cambria Math" w:cs="Times New Roman"/>
                  <w:sz w:val="20"/>
                  <w:szCs w:val="20"/>
                </w:rPr>
                <m:t>outdoor</m:t>
              </m:r>
            </m:e>
          </m:d>
          <m:d>
            <m:dPr>
              <m:ctrlPr>
                <w:rPr>
                  <w:rFonts w:ascii="Cambria Math" w:hAnsi="Cambria Math" w:cs="Times New Roman"/>
                  <w:sz w:val="20"/>
                  <w:szCs w:val="20"/>
                  <w:lang w:val="fr-FR"/>
                </w:rPr>
              </m:ctrlPr>
            </m:dPr>
            <m:e>
              <m:r>
                <m:rPr>
                  <m:sty m:val="p"/>
                </m:rPr>
                <w:rPr>
                  <w:rFonts w:ascii="Cambria Math" w:hAnsi="Cambria Math" w:cs="Times New Roman"/>
                  <w:sz w:val="20"/>
                  <w:szCs w:val="20"/>
                </w:rPr>
                <m:t>mSv</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y</m:t>
                  </m:r>
                </m:e>
                <m:sup>
                  <m:r>
                    <m:rPr>
                      <m:sty m:val="p"/>
                    </m:rPr>
                    <w:rPr>
                      <w:rFonts w:ascii="Cambria Math" w:hAnsi="Cambria Math" w:cs="Times New Roman"/>
                      <w:sz w:val="20"/>
                      <w:szCs w:val="20"/>
                    </w:rPr>
                    <m:t>-1</m:t>
                  </m:r>
                </m:sup>
              </m:sSup>
            </m:e>
          </m:d>
          <m:r>
            <m:rPr>
              <m:sty m:val="p"/>
            </m:rPr>
            <w:rPr>
              <w:rFonts w:ascii="Cambria Math" w:hAnsi="Cambria Math" w:cs="Times New Roman"/>
              <w:sz w:val="20"/>
              <w:szCs w:val="20"/>
            </w:rPr>
            <m:t>=D</m:t>
          </m:r>
          <m:d>
            <m:dPr>
              <m:ctrlPr>
                <w:rPr>
                  <w:rFonts w:ascii="Cambria Math" w:hAnsi="Cambria Math" w:cs="Times New Roman"/>
                  <w:sz w:val="20"/>
                  <w:szCs w:val="20"/>
                  <w:lang w:val="fr-FR"/>
                </w:rPr>
              </m:ctrlPr>
            </m:dPr>
            <m:e>
              <m:r>
                <m:rPr>
                  <m:sty m:val="p"/>
                </m:rPr>
                <w:rPr>
                  <w:rFonts w:ascii="Cambria Math" w:hAnsi="Cambria Math" w:cs="Times New Roman"/>
                  <w:sz w:val="20"/>
                  <w:szCs w:val="20"/>
                </w:rPr>
                <m:t>nGy</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h</m:t>
                  </m:r>
                </m:e>
                <m:sup>
                  <m:r>
                    <m:rPr>
                      <m:sty m:val="p"/>
                    </m:rPr>
                    <w:rPr>
                      <w:rFonts w:ascii="Cambria Math" w:hAnsi="Cambria Math" w:cs="Times New Roman"/>
                      <w:sz w:val="20"/>
                      <w:szCs w:val="20"/>
                    </w:rPr>
                    <m:t>-1</m:t>
                  </m:r>
                </m:sup>
              </m:sSup>
            </m:e>
          </m:d>
          <m:r>
            <w:rPr>
              <w:rFonts w:ascii="Cambria Math" w:hAnsi="Cambria Math" w:cs="Times New Roman"/>
              <w:sz w:val="20"/>
              <w:szCs w:val="20"/>
            </w:rPr>
            <m:t xml:space="preserve"> x </m:t>
          </m:r>
          <m:r>
            <m:rPr>
              <m:sty m:val="p"/>
            </m:rPr>
            <w:rPr>
              <w:rFonts w:ascii="Cambria Math" w:hAnsi="Cambria Math" w:cs="Times New Roman"/>
              <w:sz w:val="20"/>
              <w:szCs w:val="20"/>
            </w:rPr>
            <m:t xml:space="preserve">24h </m:t>
          </m:r>
          <m:r>
            <w:rPr>
              <w:rFonts w:ascii="Cambria Math" w:hAnsi="Cambria Math" w:cs="Times New Roman"/>
              <w:sz w:val="20"/>
              <w:szCs w:val="20"/>
            </w:rPr>
            <m:t xml:space="preserve">x </m:t>
          </m:r>
          <m:r>
            <m:rPr>
              <m:sty m:val="p"/>
            </m:rPr>
            <w:rPr>
              <w:rFonts w:ascii="Cambria Math" w:hAnsi="Cambria Math" w:cs="Times New Roman"/>
              <w:sz w:val="20"/>
              <w:szCs w:val="20"/>
            </w:rPr>
            <m:t xml:space="preserve">365.25d </m:t>
          </m:r>
          <m:r>
            <w:rPr>
              <w:rFonts w:ascii="Cambria Math" w:hAnsi="Cambria Math" w:cs="Times New Roman"/>
              <w:sz w:val="20"/>
              <w:szCs w:val="20"/>
            </w:rPr>
            <m:t xml:space="preserve">x </m:t>
          </m:r>
          <m:r>
            <m:rPr>
              <m:sty m:val="p"/>
            </m:rPr>
            <w:rPr>
              <w:rFonts w:ascii="Cambria Math" w:hAnsi="Cambria Math" w:cs="Times New Roman"/>
              <w:sz w:val="20"/>
              <w:szCs w:val="20"/>
            </w:rPr>
            <m:t xml:space="preserve">0.2 </m:t>
          </m:r>
          <m:r>
            <w:rPr>
              <w:rFonts w:ascii="Cambria Math" w:hAnsi="Cambria Math" w:cs="Times New Roman"/>
              <w:sz w:val="20"/>
              <w:szCs w:val="20"/>
            </w:rPr>
            <m:t xml:space="preserve">x </m:t>
          </m:r>
          <m:r>
            <m:rPr>
              <m:sty m:val="p"/>
            </m:rPr>
            <w:rPr>
              <w:rFonts w:ascii="Cambria Math" w:hAnsi="Cambria Math" w:cs="Times New Roman"/>
              <w:sz w:val="20"/>
              <w:szCs w:val="20"/>
            </w:rPr>
            <m:t>0.7SvG</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y</m:t>
              </m:r>
            </m:e>
            <m:sup>
              <m:r>
                <m:rPr>
                  <m:sty m:val="p"/>
                </m:rPr>
                <w:rPr>
                  <w:rFonts w:ascii="Cambria Math" w:hAnsi="Cambria Math" w:cs="Times New Roman"/>
                  <w:sz w:val="20"/>
                  <w:szCs w:val="20"/>
                </w:rPr>
                <m:t>-1</m:t>
              </m:r>
            </m:sup>
          </m:sSup>
          <m:r>
            <w:rPr>
              <w:rFonts w:ascii="Cambria Math" w:hAnsi="Cambria Math" w:cs="Times New Roman"/>
              <w:sz w:val="20"/>
              <w:szCs w:val="20"/>
            </w:rPr>
            <m:t>x</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 xml:space="preserve"> 10</m:t>
              </m:r>
            </m:e>
            <m:sup>
              <m:r>
                <m:rPr>
                  <m:sty m:val="p"/>
                </m:rPr>
                <w:rPr>
                  <w:rFonts w:ascii="Cambria Math" w:hAnsi="Cambria Math" w:cs="Times New Roman"/>
                  <w:sz w:val="20"/>
                  <w:szCs w:val="20"/>
                </w:rPr>
                <m:t>-3</m:t>
              </m:r>
            </m:sup>
          </m:sSup>
          <m:r>
            <w:rPr>
              <w:rFonts w:ascii="Cambria Math" w:hAnsi="Cambria Math" w:cs="Times New Roman"/>
              <w:sz w:val="20"/>
              <w:szCs w:val="20"/>
              <w:lang w:val="fr-FR"/>
            </w:rPr>
            <m:t xml:space="preserve">              4</m:t>
          </m:r>
        </m:oMath>
      </m:oMathPara>
    </w:p>
    <w:p w14:paraId="2FD68859" w14:textId="77777777" w:rsidR="001E7DEB" w:rsidRPr="00874D82" w:rsidRDefault="001E7DEB" w:rsidP="0058377D">
      <w:pPr>
        <w:spacing w:line="240" w:lineRule="auto"/>
        <w:jc w:val="both"/>
        <w:rPr>
          <w:rFonts w:ascii="Times New Roman" w:hAnsi="Times New Roman" w:cs="Times New Roman"/>
          <w:sz w:val="20"/>
          <w:szCs w:val="20"/>
        </w:rPr>
      </w:pPr>
      <m:oMathPara>
        <m:oMath>
          <m:r>
            <m:rPr>
              <m:sty m:val="p"/>
            </m:rPr>
            <w:rPr>
              <w:rFonts w:ascii="Cambria Math" w:hAnsi="Cambria Math" w:cs="Times New Roman"/>
              <w:sz w:val="20"/>
              <w:szCs w:val="20"/>
            </w:rPr>
            <m:t>AEDE</m:t>
          </m:r>
          <m:d>
            <m:dPr>
              <m:ctrlPr>
                <w:rPr>
                  <w:rFonts w:ascii="Cambria Math" w:hAnsi="Cambria Math" w:cs="Times New Roman"/>
                  <w:sz w:val="20"/>
                  <w:szCs w:val="20"/>
                </w:rPr>
              </m:ctrlPr>
            </m:dPr>
            <m:e>
              <m:r>
                <m:rPr>
                  <m:sty m:val="p"/>
                </m:rPr>
                <w:rPr>
                  <w:rFonts w:ascii="Cambria Math" w:hAnsi="Cambria Math" w:cs="Times New Roman"/>
                  <w:sz w:val="20"/>
                  <w:szCs w:val="20"/>
                </w:rPr>
                <m:t>indoor</m:t>
              </m:r>
            </m:e>
          </m:d>
          <m:d>
            <m:dPr>
              <m:ctrlPr>
                <w:rPr>
                  <w:rFonts w:ascii="Cambria Math" w:hAnsi="Cambria Math" w:cs="Times New Roman"/>
                  <w:sz w:val="20"/>
                  <w:szCs w:val="20"/>
                  <w:lang w:val="fr-FR"/>
                </w:rPr>
              </m:ctrlPr>
            </m:dPr>
            <m:e>
              <m:r>
                <m:rPr>
                  <m:sty m:val="p"/>
                </m:rPr>
                <w:rPr>
                  <w:rFonts w:ascii="Cambria Math" w:hAnsi="Cambria Math" w:cs="Times New Roman"/>
                  <w:sz w:val="20"/>
                  <w:szCs w:val="20"/>
                </w:rPr>
                <m:t>mSv</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y</m:t>
                  </m:r>
                </m:e>
                <m:sup>
                  <m:r>
                    <m:rPr>
                      <m:sty m:val="p"/>
                    </m:rPr>
                    <w:rPr>
                      <w:rFonts w:ascii="Cambria Math" w:hAnsi="Cambria Math" w:cs="Times New Roman"/>
                      <w:sz w:val="20"/>
                      <w:szCs w:val="20"/>
                    </w:rPr>
                    <m:t>-1</m:t>
                  </m:r>
                </m:sup>
              </m:sSup>
            </m:e>
          </m:d>
          <m:r>
            <m:rPr>
              <m:sty m:val="p"/>
            </m:rPr>
            <w:rPr>
              <w:rFonts w:ascii="Cambria Math" w:hAnsi="Cambria Math" w:cs="Times New Roman"/>
              <w:sz w:val="20"/>
              <w:szCs w:val="20"/>
            </w:rPr>
            <m:t>=D</m:t>
          </m:r>
          <m:d>
            <m:dPr>
              <m:ctrlPr>
                <w:rPr>
                  <w:rFonts w:ascii="Cambria Math" w:hAnsi="Cambria Math" w:cs="Times New Roman"/>
                  <w:sz w:val="20"/>
                  <w:szCs w:val="20"/>
                  <w:lang w:val="fr-FR"/>
                </w:rPr>
              </m:ctrlPr>
            </m:dPr>
            <m:e>
              <m:r>
                <m:rPr>
                  <m:sty m:val="p"/>
                </m:rPr>
                <w:rPr>
                  <w:rFonts w:ascii="Cambria Math" w:hAnsi="Cambria Math" w:cs="Times New Roman"/>
                  <w:sz w:val="20"/>
                  <w:szCs w:val="20"/>
                </w:rPr>
                <m:t>nGy</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h</m:t>
                  </m:r>
                </m:e>
                <m:sup>
                  <m:r>
                    <m:rPr>
                      <m:sty m:val="p"/>
                    </m:rPr>
                    <w:rPr>
                      <w:rFonts w:ascii="Cambria Math" w:hAnsi="Cambria Math" w:cs="Times New Roman"/>
                      <w:sz w:val="20"/>
                      <w:szCs w:val="20"/>
                    </w:rPr>
                    <m:t>-1</m:t>
                  </m:r>
                </m:sup>
              </m:sSup>
            </m:e>
          </m:d>
          <m:r>
            <w:rPr>
              <w:rFonts w:ascii="Cambria Math" w:hAnsi="Cambria Math" w:cs="Times New Roman"/>
              <w:sz w:val="20"/>
              <w:szCs w:val="20"/>
            </w:rPr>
            <m:t xml:space="preserve"> x </m:t>
          </m:r>
          <m:r>
            <m:rPr>
              <m:sty m:val="p"/>
            </m:rPr>
            <w:rPr>
              <w:rFonts w:ascii="Cambria Math" w:hAnsi="Cambria Math" w:cs="Times New Roman"/>
              <w:sz w:val="20"/>
              <w:szCs w:val="20"/>
            </w:rPr>
            <m:t xml:space="preserve">24h </m:t>
          </m:r>
          <m:r>
            <w:rPr>
              <w:rFonts w:ascii="Cambria Math" w:hAnsi="Cambria Math" w:cs="Times New Roman"/>
              <w:sz w:val="20"/>
              <w:szCs w:val="20"/>
            </w:rPr>
            <m:t xml:space="preserve">x </m:t>
          </m:r>
          <m:r>
            <m:rPr>
              <m:sty m:val="p"/>
            </m:rPr>
            <w:rPr>
              <w:rFonts w:ascii="Cambria Math" w:hAnsi="Cambria Math" w:cs="Times New Roman"/>
              <w:sz w:val="20"/>
              <w:szCs w:val="20"/>
            </w:rPr>
            <m:t xml:space="preserve">365.25d </m:t>
          </m:r>
          <m:r>
            <w:rPr>
              <w:rFonts w:ascii="Cambria Math" w:hAnsi="Cambria Math" w:cs="Times New Roman"/>
              <w:sz w:val="20"/>
              <w:szCs w:val="20"/>
            </w:rPr>
            <m:t xml:space="preserve">x </m:t>
          </m:r>
          <m:r>
            <m:rPr>
              <m:sty m:val="p"/>
            </m:rPr>
            <w:rPr>
              <w:rFonts w:ascii="Cambria Math" w:hAnsi="Cambria Math" w:cs="Times New Roman"/>
              <w:sz w:val="20"/>
              <w:szCs w:val="20"/>
            </w:rPr>
            <m:t xml:space="preserve">0.8 </m:t>
          </m:r>
          <m:r>
            <w:rPr>
              <w:rFonts w:ascii="Cambria Math" w:hAnsi="Cambria Math" w:cs="Times New Roman"/>
              <w:sz w:val="20"/>
              <w:szCs w:val="20"/>
            </w:rPr>
            <m:t xml:space="preserve">x </m:t>
          </m:r>
          <m:r>
            <m:rPr>
              <m:sty m:val="p"/>
            </m:rPr>
            <w:rPr>
              <w:rFonts w:ascii="Cambria Math" w:hAnsi="Cambria Math" w:cs="Times New Roman"/>
              <w:sz w:val="20"/>
              <w:szCs w:val="20"/>
            </w:rPr>
            <m:t>0.7SvG</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y</m:t>
              </m:r>
            </m:e>
            <m:sup>
              <m:r>
                <m:rPr>
                  <m:sty m:val="p"/>
                </m:rPr>
                <w:rPr>
                  <w:rFonts w:ascii="Cambria Math" w:hAnsi="Cambria Math" w:cs="Times New Roman"/>
                  <w:sz w:val="20"/>
                  <w:szCs w:val="20"/>
                </w:rPr>
                <m:t>-1</m:t>
              </m:r>
            </m:sup>
          </m:sSup>
          <m:r>
            <w:rPr>
              <w:rFonts w:ascii="Cambria Math" w:hAnsi="Cambria Math" w:cs="Times New Roman"/>
              <w:sz w:val="20"/>
              <w:szCs w:val="20"/>
            </w:rPr>
            <m:t>x</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 xml:space="preserve"> 10</m:t>
              </m:r>
            </m:e>
            <m:sup>
              <m:r>
                <m:rPr>
                  <m:sty m:val="p"/>
                </m:rPr>
                <w:rPr>
                  <w:rFonts w:ascii="Cambria Math" w:hAnsi="Cambria Math" w:cs="Times New Roman"/>
                  <w:sz w:val="20"/>
                  <w:szCs w:val="20"/>
                </w:rPr>
                <m:t>-3</m:t>
              </m:r>
            </m:sup>
          </m:sSup>
          <m:r>
            <w:rPr>
              <w:rFonts w:ascii="Cambria Math" w:hAnsi="Cambria Math" w:cs="Times New Roman"/>
              <w:sz w:val="20"/>
              <w:szCs w:val="20"/>
              <w:lang w:val="fr-FR"/>
            </w:rPr>
            <m:t xml:space="preserve">              5</m:t>
          </m:r>
        </m:oMath>
      </m:oMathPara>
    </w:p>
    <w:p w14:paraId="5439879C" w14:textId="77777777" w:rsidR="002A4FF4" w:rsidRPr="00874D82" w:rsidRDefault="002A4FF4" w:rsidP="0058377D">
      <w:pPr>
        <w:spacing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AEDE for water samples </w:t>
      </w:r>
      <w:r w:rsidR="00597AF7" w:rsidRPr="00874D82">
        <w:rPr>
          <w:rFonts w:ascii="Times New Roman" w:hAnsi="Times New Roman" w:cs="Times New Roman"/>
          <w:sz w:val="20"/>
          <w:szCs w:val="20"/>
        </w:rPr>
        <w:t>is giv</w:t>
      </w:r>
      <w:r w:rsidRPr="00874D82">
        <w:rPr>
          <w:rFonts w:ascii="Times New Roman" w:hAnsi="Times New Roman" w:cs="Times New Roman"/>
          <w:sz w:val="20"/>
          <w:szCs w:val="20"/>
        </w:rPr>
        <w:t xml:space="preserve">ing </w:t>
      </w:r>
      <w:r w:rsidR="00597AF7" w:rsidRPr="00874D82">
        <w:rPr>
          <w:rFonts w:ascii="Times New Roman" w:hAnsi="Times New Roman" w:cs="Times New Roman"/>
          <w:sz w:val="20"/>
          <w:szCs w:val="20"/>
        </w:rPr>
        <w:t xml:space="preserve">by </w:t>
      </w:r>
      <w:r w:rsidRPr="00874D82">
        <w:rPr>
          <w:rFonts w:ascii="Times New Roman" w:hAnsi="Times New Roman" w:cs="Times New Roman"/>
          <w:sz w:val="20"/>
          <w:szCs w:val="20"/>
        </w:rPr>
        <w:t>the expression (</w:t>
      </w:r>
      <w:proofErr w:type="spellStart"/>
      <w:r w:rsidR="00476F31" w:rsidRPr="00874D82">
        <w:rPr>
          <w:rFonts w:ascii="Times New Roman" w:hAnsi="Times New Roman" w:cs="Times New Roman"/>
          <w:sz w:val="20"/>
          <w:szCs w:val="20"/>
        </w:rPr>
        <w:t>Ononugbo</w:t>
      </w:r>
      <w:proofErr w:type="spellEnd"/>
      <w:r w:rsidR="00476F31" w:rsidRPr="00874D82">
        <w:rPr>
          <w:rFonts w:ascii="Times New Roman" w:hAnsi="Times New Roman" w:cs="Times New Roman"/>
          <w:sz w:val="20"/>
          <w:szCs w:val="20"/>
        </w:rPr>
        <w:t xml:space="preserve"> et al., 2013</w:t>
      </w:r>
      <w:r w:rsidRPr="00874D82">
        <w:rPr>
          <w:rFonts w:ascii="Times New Roman" w:hAnsi="Times New Roman" w:cs="Times New Roman"/>
          <w:sz w:val="20"/>
          <w:szCs w:val="20"/>
        </w:rPr>
        <w:t xml:space="preserve">): </w:t>
      </w:r>
    </w:p>
    <w:p w14:paraId="3E145E3D" w14:textId="77777777" w:rsidR="002A4FF4" w:rsidRPr="00874D82" w:rsidRDefault="002A4FF4" w:rsidP="0058377D">
      <w:pPr>
        <w:spacing w:line="240" w:lineRule="auto"/>
        <w:jc w:val="both"/>
        <w:rPr>
          <w:rFonts w:ascii="Times New Roman" w:eastAsiaTheme="minorEastAsia" w:hAnsi="Times New Roman" w:cs="Times New Roman"/>
          <w:sz w:val="20"/>
          <w:szCs w:val="20"/>
        </w:rPr>
      </w:pPr>
      <m:oMathPara>
        <m:oMathParaPr>
          <m:jc m:val="right"/>
        </m:oMathParaPr>
        <m:oMath>
          <m:r>
            <w:rPr>
              <w:rFonts w:ascii="Cambria Math" w:hAnsi="Cambria Math" w:cs="Times New Roman"/>
              <w:sz w:val="20"/>
              <w:szCs w:val="20"/>
            </w:rPr>
            <m:t>AEDE=I x A x C x 365                                                        6</m:t>
          </m:r>
        </m:oMath>
      </m:oMathPara>
    </w:p>
    <w:p w14:paraId="2E701996" w14:textId="77777777" w:rsidR="002A4FF4" w:rsidRPr="00874D82" w:rsidRDefault="002A4FF4" w:rsidP="0058377D">
      <w:pPr>
        <w:spacing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where I, A, and C are water intake per day (assumed to be 2 </w:t>
      </w:r>
      <w:r w:rsidR="00163E61" w:rsidRPr="00874D82">
        <w:rPr>
          <w:rFonts w:ascii="Times New Roman" w:hAnsi="Times New Roman" w:cs="Times New Roman"/>
          <w:sz w:val="20"/>
          <w:szCs w:val="20"/>
        </w:rPr>
        <w:t>l</w:t>
      </w:r>
      <w:r w:rsidRPr="00874D82">
        <w:rPr>
          <w:rFonts w:ascii="Times New Roman" w:hAnsi="Times New Roman" w:cs="Times New Roman"/>
          <w:sz w:val="20"/>
          <w:szCs w:val="20"/>
        </w:rPr>
        <w:t>d</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daily intake of radionuclide, and ingestion coefficient of the specific radionuclide. The </w:t>
      </w:r>
      <w:r w:rsidR="00245756" w:rsidRPr="00874D82">
        <w:rPr>
          <w:rFonts w:ascii="Times New Roman" w:hAnsi="Times New Roman" w:cs="Times New Roman"/>
          <w:sz w:val="20"/>
          <w:szCs w:val="20"/>
        </w:rPr>
        <w:t>ingestion coefficient</w:t>
      </w:r>
      <w:r w:rsidRPr="00874D82">
        <w:rPr>
          <w:rFonts w:ascii="Times New Roman" w:hAnsi="Times New Roman" w:cs="Times New Roman"/>
          <w:sz w:val="20"/>
          <w:szCs w:val="20"/>
        </w:rPr>
        <w:t xml:space="preserve"> for K, U and Th are </w:t>
      </w:r>
      <m:oMath>
        <m:r>
          <w:rPr>
            <w:rFonts w:ascii="Cambria Math" w:hAnsi="Cambria Math" w:cs="Times New Roman"/>
            <w:sz w:val="20"/>
            <w:szCs w:val="20"/>
          </w:rPr>
          <m:t xml:space="preserve">6.2 x </m:t>
        </m:r>
        <m:sSup>
          <m:sSupPr>
            <m:ctrlPr>
              <w:rPr>
                <w:rFonts w:ascii="Cambria Math" w:eastAsiaTheme="minorHAnsi"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-9</m:t>
            </m:r>
          </m:sup>
        </m:sSup>
        <m:r>
          <w:rPr>
            <w:rFonts w:ascii="Cambria Math" w:hAnsi="Cambria Math" w:cs="Times New Roman"/>
            <w:sz w:val="20"/>
            <w:szCs w:val="20"/>
          </w:rPr>
          <m:t xml:space="preserve">, 4.5 x </m:t>
        </m:r>
        <m:sSup>
          <m:sSupPr>
            <m:ctrlPr>
              <w:rPr>
                <w:rFonts w:ascii="Cambria Math" w:eastAsiaTheme="minorHAnsi"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-8</m:t>
            </m:r>
          </m:sup>
        </m:sSup>
        <m:r>
          <w:rPr>
            <w:rFonts w:ascii="Cambria Math" w:hAnsi="Cambria Math" w:cs="Times New Roman"/>
            <w:sz w:val="20"/>
            <w:szCs w:val="20"/>
          </w:rPr>
          <m:t xml:space="preserve"> </m:t>
        </m:r>
        <m:r>
          <m:rPr>
            <m:sty m:val="p"/>
          </m:rPr>
          <w:rPr>
            <w:rFonts w:ascii="Cambria Math" w:hAnsi="Cambria Math" w:cs="Times New Roman"/>
            <w:sz w:val="20"/>
            <w:szCs w:val="20"/>
          </w:rPr>
          <m:t>and</m:t>
        </m:r>
        <m:r>
          <w:rPr>
            <w:rFonts w:ascii="Cambria Math" w:hAnsi="Cambria Math" w:cs="Times New Roman"/>
            <w:sz w:val="20"/>
            <w:szCs w:val="20"/>
          </w:rPr>
          <m:t xml:space="preserve"> 2.3 x </m:t>
        </m:r>
        <m:sSup>
          <m:sSupPr>
            <m:ctrlPr>
              <w:rPr>
                <w:rFonts w:ascii="Cambria Math" w:eastAsiaTheme="minorHAnsi"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-7</m:t>
            </m:r>
          </m:sup>
        </m:sSup>
      </m:oMath>
      <w:r w:rsidRPr="00874D82">
        <w:rPr>
          <w:rFonts w:ascii="Times New Roman" w:eastAsiaTheme="minorEastAsia" w:hAnsi="Times New Roman" w:cs="Times New Roman"/>
          <w:sz w:val="20"/>
          <w:szCs w:val="20"/>
        </w:rPr>
        <w:t xml:space="preserve"> </w:t>
      </w:r>
      <w:r w:rsidR="00245756" w:rsidRPr="00874D82">
        <w:rPr>
          <w:rFonts w:ascii="Times New Roman" w:eastAsiaTheme="minorEastAsia" w:hAnsi="Times New Roman" w:cs="Times New Roman"/>
          <w:sz w:val="20"/>
          <w:szCs w:val="20"/>
        </w:rPr>
        <w:t>SvBq</w:t>
      </w:r>
      <w:r w:rsidR="00245756" w:rsidRPr="00874D82">
        <w:rPr>
          <w:rFonts w:ascii="Times New Roman" w:eastAsiaTheme="minorEastAsia" w:hAnsi="Times New Roman" w:cs="Times New Roman"/>
          <w:sz w:val="20"/>
          <w:szCs w:val="20"/>
          <w:vertAlign w:val="superscript"/>
        </w:rPr>
        <w:t>-1</w:t>
      </w:r>
      <w:r w:rsidR="00245756" w:rsidRPr="00874D82">
        <w:rPr>
          <w:rFonts w:ascii="Times New Roman" w:eastAsiaTheme="minorEastAsia" w:hAnsi="Times New Roman" w:cs="Times New Roman"/>
          <w:sz w:val="20"/>
          <w:szCs w:val="20"/>
        </w:rPr>
        <w:t xml:space="preserve"> </w:t>
      </w:r>
      <w:r w:rsidRPr="00874D82">
        <w:rPr>
          <w:rFonts w:ascii="Times New Roman" w:eastAsiaTheme="minorEastAsia" w:hAnsi="Times New Roman" w:cs="Times New Roman"/>
          <w:sz w:val="20"/>
          <w:szCs w:val="20"/>
        </w:rPr>
        <w:t>respectively (</w:t>
      </w:r>
      <w:proofErr w:type="spellStart"/>
      <w:r w:rsidR="00476F31" w:rsidRPr="00874D82">
        <w:rPr>
          <w:rFonts w:ascii="Times New Roman" w:hAnsi="Times New Roman" w:cs="Times New Roman"/>
          <w:sz w:val="20"/>
          <w:szCs w:val="20"/>
        </w:rPr>
        <w:t>Ononugbo</w:t>
      </w:r>
      <w:proofErr w:type="spellEnd"/>
      <w:r w:rsidR="00476F31" w:rsidRPr="00874D82">
        <w:rPr>
          <w:rFonts w:ascii="Times New Roman" w:hAnsi="Times New Roman" w:cs="Times New Roman"/>
          <w:sz w:val="20"/>
          <w:szCs w:val="20"/>
        </w:rPr>
        <w:t xml:space="preserve"> et al., 2013</w:t>
      </w:r>
      <w:r w:rsidRPr="00874D82">
        <w:rPr>
          <w:rFonts w:ascii="Times New Roman" w:eastAsiaTheme="minorEastAsia" w:hAnsi="Times New Roman" w:cs="Times New Roman"/>
          <w:sz w:val="20"/>
          <w:szCs w:val="20"/>
        </w:rPr>
        <w:t xml:space="preserve">). </w:t>
      </w:r>
    </w:p>
    <w:p w14:paraId="1D9257A7" w14:textId="77777777" w:rsidR="001A0A56" w:rsidRPr="00874D82" w:rsidRDefault="001A0A56" w:rsidP="0058377D">
      <w:pPr>
        <w:pStyle w:val="NoSpacing"/>
        <w:numPr>
          <w:ilvl w:val="0"/>
          <w:numId w:val="29"/>
        </w:numPr>
        <w:rPr>
          <w:rFonts w:ascii="Times New Roman" w:hAnsi="Times New Roman" w:cs="Times New Roman"/>
          <w:b/>
          <w:sz w:val="20"/>
          <w:szCs w:val="20"/>
        </w:rPr>
      </w:pPr>
      <w:r w:rsidRPr="00874D82">
        <w:rPr>
          <w:rFonts w:ascii="Times New Roman" w:hAnsi="Times New Roman" w:cs="Times New Roman"/>
          <w:b/>
          <w:sz w:val="20"/>
          <w:szCs w:val="20"/>
        </w:rPr>
        <w:t>Annual gonad</w:t>
      </w:r>
      <w:r w:rsidR="003655F3" w:rsidRPr="00874D82">
        <w:rPr>
          <w:rFonts w:ascii="Times New Roman" w:hAnsi="Times New Roman" w:cs="Times New Roman"/>
          <w:b/>
          <w:sz w:val="20"/>
          <w:szCs w:val="20"/>
        </w:rPr>
        <w:t>al</w:t>
      </w:r>
      <w:r w:rsidRPr="00874D82">
        <w:rPr>
          <w:rFonts w:ascii="Times New Roman" w:hAnsi="Times New Roman" w:cs="Times New Roman"/>
          <w:b/>
          <w:sz w:val="20"/>
          <w:szCs w:val="20"/>
        </w:rPr>
        <w:t xml:space="preserve"> equivalent </w:t>
      </w:r>
      <w:r w:rsidR="00F710D2" w:rsidRPr="00874D82">
        <w:rPr>
          <w:rFonts w:ascii="Times New Roman" w:hAnsi="Times New Roman" w:cs="Times New Roman"/>
          <w:b/>
          <w:sz w:val="20"/>
          <w:szCs w:val="20"/>
        </w:rPr>
        <w:t xml:space="preserve">dose </w:t>
      </w:r>
      <w:r w:rsidRPr="00874D82">
        <w:rPr>
          <w:rFonts w:ascii="Times New Roman" w:hAnsi="Times New Roman" w:cs="Times New Roman"/>
          <w:b/>
          <w:sz w:val="20"/>
          <w:szCs w:val="20"/>
        </w:rPr>
        <w:t>(</w:t>
      </w:r>
      <w:r w:rsidR="00FF03CA" w:rsidRPr="00874D82">
        <w:rPr>
          <w:rFonts w:ascii="Times New Roman" w:hAnsi="Times New Roman" w:cs="Times New Roman"/>
          <w:b/>
          <w:sz w:val="20"/>
          <w:szCs w:val="20"/>
        </w:rPr>
        <w:t>AGDE</w:t>
      </w:r>
      <w:r w:rsidRPr="00874D82">
        <w:rPr>
          <w:rFonts w:ascii="Times New Roman" w:hAnsi="Times New Roman" w:cs="Times New Roman"/>
          <w:b/>
          <w:sz w:val="20"/>
          <w:szCs w:val="20"/>
        </w:rPr>
        <w:t>)</w:t>
      </w:r>
    </w:p>
    <w:p w14:paraId="12395213" w14:textId="77777777" w:rsidR="001A0A56" w:rsidRPr="00874D82" w:rsidRDefault="001A0A56" w:rsidP="0058377D">
      <w:pPr>
        <w:pStyle w:val="NoSpacing"/>
        <w:rPr>
          <w:rFonts w:ascii="Times New Roman" w:hAnsi="Times New Roman" w:cs="Times New Roman"/>
          <w:sz w:val="20"/>
          <w:szCs w:val="20"/>
        </w:rPr>
      </w:pPr>
      <w:r w:rsidRPr="00874D82">
        <w:rPr>
          <w:rFonts w:ascii="Times New Roman" w:hAnsi="Times New Roman" w:cs="Times New Roman"/>
          <w:sz w:val="20"/>
          <w:szCs w:val="20"/>
        </w:rPr>
        <w:t xml:space="preserve">The </w:t>
      </w:r>
      <w:r w:rsidR="004514D8" w:rsidRPr="00874D82">
        <w:rPr>
          <w:rFonts w:ascii="Times New Roman" w:hAnsi="Times New Roman" w:cs="Times New Roman"/>
          <w:sz w:val="24"/>
          <w:szCs w:val="24"/>
        </w:rPr>
        <w:t>annual gonadal equivalent dose (AGDE)</w:t>
      </w:r>
      <w:r w:rsidRPr="00874D82">
        <w:rPr>
          <w:rFonts w:ascii="Times New Roman" w:hAnsi="Times New Roman" w:cs="Times New Roman"/>
          <w:sz w:val="20"/>
          <w:szCs w:val="20"/>
        </w:rPr>
        <w:t xml:space="preserve"> </w:t>
      </w:r>
      <w:r w:rsidR="00B9223B" w:rsidRPr="00874D82">
        <w:rPr>
          <w:rFonts w:ascii="Times New Roman" w:hAnsi="Times New Roman" w:cs="Times New Roman"/>
          <w:sz w:val="20"/>
          <w:szCs w:val="20"/>
        </w:rPr>
        <w:t>in</w:t>
      </w:r>
      <w:r w:rsidR="00C829AA" w:rsidRPr="00874D82">
        <w:rPr>
          <w:rFonts w:ascii="Times New Roman" w:hAnsi="Times New Roman" w:cs="Times New Roman"/>
          <w:sz w:val="20"/>
          <w:szCs w:val="20"/>
        </w:rPr>
        <w:t xml:space="preserve"> mSvy</w:t>
      </w:r>
      <w:r w:rsidR="00C829AA" w:rsidRPr="00874D82">
        <w:rPr>
          <w:rFonts w:ascii="Times New Roman" w:hAnsi="Times New Roman" w:cs="Times New Roman"/>
          <w:sz w:val="20"/>
          <w:szCs w:val="20"/>
          <w:vertAlign w:val="superscript"/>
        </w:rPr>
        <w:t>-1</w:t>
      </w:r>
      <w:r w:rsidR="00B9223B" w:rsidRPr="00874D82">
        <w:rPr>
          <w:rFonts w:ascii="Times New Roman" w:hAnsi="Times New Roman" w:cs="Times New Roman"/>
          <w:b/>
          <w:sz w:val="20"/>
          <w:szCs w:val="20"/>
        </w:rPr>
        <w:t xml:space="preserve"> </w:t>
      </w:r>
      <w:r w:rsidRPr="00874D82">
        <w:rPr>
          <w:rFonts w:ascii="Times New Roman" w:hAnsi="Times New Roman" w:cs="Times New Roman"/>
          <w:sz w:val="20"/>
          <w:szCs w:val="20"/>
        </w:rPr>
        <w:t>is given as (</w:t>
      </w:r>
      <w:proofErr w:type="spellStart"/>
      <w:r w:rsidR="008E0DAB" w:rsidRPr="00874D82">
        <w:rPr>
          <w:rFonts w:ascii="Times New Roman" w:hAnsi="Times New Roman" w:cs="Times New Roman"/>
          <w:sz w:val="20"/>
          <w:szCs w:val="20"/>
        </w:rPr>
        <w:t>Onjufu</w:t>
      </w:r>
      <w:proofErr w:type="spellEnd"/>
      <w:r w:rsidR="008E0DAB" w:rsidRPr="00874D82">
        <w:rPr>
          <w:rFonts w:ascii="Times New Roman" w:hAnsi="Times New Roman" w:cs="Times New Roman"/>
          <w:sz w:val="20"/>
          <w:szCs w:val="20"/>
        </w:rPr>
        <w:t xml:space="preserve"> </w:t>
      </w:r>
      <w:r w:rsidR="008E0DAB" w:rsidRPr="00874D82">
        <w:rPr>
          <w:rFonts w:ascii="Times New Roman" w:hAnsi="Times New Roman" w:cs="Times New Roman"/>
          <w:i/>
          <w:sz w:val="20"/>
          <w:szCs w:val="20"/>
        </w:rPr>
        <w:t>et al.</w:t>
      </w:r>
      <w:r w:rsidR="008E0DAB" w:rsidRPr="00874D82">
        <w:rPr>
          <w:rFonts w:ascii="Times New Roman" w:hAnsi="Times New Roman" w:cs="Times New Roman"/>
          <w:sz w:val="20"/>
          <w:szCs w:val="20"/>
        </w:rPr>
        <w:t>, 2022</w:t>
      </w:r>
      <w:r w:rsidR="00B4767F" w:rsidRPr="00874D82">
        <w:rPr>
          <w:rFonts w:ascii="Times New Roman" w:hAnsi="Times New Roman" w:cs="Times New Roman"/>
          <w:sz w:val="20"/>
          <w:szCs w:val="20"/>
        </w:rPr>
        <w:t>b</w:t>
      </w:r>
      <w:r w:rsidR="008E0DAB" w:rsidRPr="00874D82">
        <w:rPr>
          <w:rFonts w:ascii="Times New Roman" w:hAnsi="Times New Roman" w:cs="Times New Roman"/>
          <w:sz w:val="20"/>
          <w:szCs w:val="20"/>
        </w:rPr>
        <w:t>)</w:t>
      </w:r>
      <w:r w:rsidRPr="00874D82">
        <w:rPr>
          <w:rFonts w:ascii="Times New Roman" w:hAnsi="Times New Roman" w:cs="Times New Roman"/>
          <w:sz w:val="20"/>
          <w:szCs w:val="20"/>
        </w:rPr>
        <w:t>:</w:t>
      </w:r>
    </w:p>
    <w:p w14:paraId="3C0E636B" w14:textId="77777777" w:rsidR="001A0A56" w:rsidRPr="00874D82" w:rsidRDefault="001A0A56" w:rsidP="0058377D">
      <w:pPr>
        <w:spacing w:before="240" w:line="240" w:lineRule="auto"/>
        <w:jc w:val="both"/>
        <w:rPr>
          <w:rFonts w:ascii="Times New Roman" w:hAnsi="Times New Roman" w:cs="Times New Roman"/>
          <w:sz w:val="20"/>
          <w:szCs w:val="20"/>
        </w:rPr>
      </w:pPr>
      <m:oMathPara>
        <m:oMathParaPr>
          <m:jc m:val="right"/>
        </m:oMathParaPr>
        <m:oMath>
          <m:r>
            <m:rPr>
              <m:sty m:val="p"/>
            </m:rPr>
            <w:rPr>
              <w:rFonts w:ascii="Cambria Math" w:hAnsi="Cambria Math" w:cs="Times New Roman"/>
              <w:sz w:val="20"/>
              <w:szCs w:val="20"/>
            </w:rPr>
            <m:t xml:space="preserve">AGDE= </m:t>
          </m:r>
          <m:r>
            <m:rPr>
              <m:sty m:val="p"/>
            </m:rPr>
            <w:rPr>
              <w:rFonts w:ascii="Cambria Math" w:hAnsi="Cambria Math" w:cs="Times New Roman"/>
              <w:sz w:val="20"/>
              <w:szCs w:val="20"/>
              <w:lang w:val="fr-FR"/>
            </w:rPr>
            <m:t xml:space="preserve">0.31 </m:t>
          </m:r>
          <m:r>
            <w:rPr>
              <w:rFonts w:ascii="Cambria Math" w:hAnsi="Cambria Math" w:cs="Times New Roman"/>
              <w:sz w:val="20"/>
              <w:szCs w:val="20"/>
            </w:rPr>
            <m:t xml:space="preserve">x </m:t>
          </m:r>
          <m:r>
            <m:rPr>
              <m:sty m:val="p"/>
            </m:rPr>
            <w:rPr>
              <w:rFonts w:ascii="Cambria Math" w:hAnsi="Cambria Math" w:cs="Times New Roman"/>
              <w:sz w:val="20"/>
              <w:szCs w:val="20"/>
              <w:lang w:val="fr-FR"/>
            </w:rPr>
            <m:t xml:space="preserve">AK + 3.09 </m:t>
          </m:r>
          <m:r>
            <w:rPr>
              <w:rFonts w:ascii="Cambria Math" w:hAnsi="Cambria Math" w:cs="Times New Roman"/>
              <w:sz w:val="20"/>
              <w:szCs w:val="20"/>
            </w:rPr>
            <m:t xml:space="preserve">x </m:t>
          </m:r>
          <m:r>
            <m:rPr>
              <m:sty m:val="p"/>
            </m:rPr>
            <w:rPr>
              <w:rFonts w:ascii="Cambria Math" w:hAnsi="Cambria Math" w:cs="Times New Roman"/>
              <w:sz w:val="20"/>
              <w:szCs w:val="20"/>
              <w:lang w:val="fr-FR"/>
            </w:rPr>
            <m:t xml:space="preserve">AU + 4.18 </m:t>
          </m:r>
          <m:r>
            <w:rPr>
              <w:rFonts w:ascii="Cambria Math" w:hAnsi="Cambria Math" w:cs="Times New Roman"/>
              <w:sz w:val="20"/>
              <w:szCs w:val="20"/>
            </w:rPr>
            <m:t xml:space="preserve">x </m:t>
          </m:r>
          <m:r>
            <m:rPr>
              <m:sty m:val="p"/>
            </m:rPr>
            <w:rPr>
              <w:rFonts w:ascii="Cambria Math" w:hAnsi="Cambria Math" w:cs="Times New Roman"/>
              <w:sz w:val="20"/>
              <w:szCs w:val="20"/>
              <w:lang w:val="fr-FR"/>
            </w:rPr>
            <m:t>ATh                                        7</m:t>
          </m:r>
        </m:oMath>
      </m:oMathPara>
    </w:p>
    <w:p w14:paraId="0F08C269" w14:textId="77777777" w:rsidR="001A0A56" w:rsidRPr="00874D82" w:rsidRDefault="001A0A56" w:rsidP="0058377D">
      <w:pPr>
        <w:pStyle w:val="ListParagraph"/>
        <w:numPr>
          <w:ilvl w:val="0"/>
          <w:numId w:val="29"/>
        </w:numPr>
        <w:spacing w:before="240"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External radiation hazard index</w:t>
      </w:r>
      <w:r w:rsidR="008A16A1" w:rsidRPr="00874D82">
        <w:rPr>
          <w:rFonts w:ascii="Times New Roman" w:hAnsi="Times New Roman" w:cs="Times New Roman"/>
          <w:b/>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(H</m:t>
            </m:r>
          </m:e>
          <m:sub>
            <m:r>
              <w:rPr>
                <w:rFonts w:ascii="Cambria Math" w:hAnsi="Cambria Math" w:cs="Times New Roman"/>
                <w:sz w:val="20"/>
                <w:szCs w:val="20"/>
              </w:rPr>
              <m:t>ex</m:t>
            </m:r>
          </m:sub>
        </m:sSub>
        <m:r>
          <w:rPr>
            <w:rFonts w:ascii="Cambria Math" w:hAnsi="Cambria Math" w:cs="Times New Roman"/>
            <w:sz w:val="20"/>
            <w:szCs w:val="20"/>
          </w:rPr>
          <m:t>)</m:t>
        </m:r>
      </m:oMath>
    </w:p>
    <w:p w14:paraId="5E16F502" w14:textId="77777777" w:rsidR="001A0A56" w:rsidRPr="00874D82" w:rsidRDefault="008A16A1" w:rsidP="0058377D">
      <w:pPr>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H</m:t>
            </m:r>
          </m:e>
          <m:sub>
            <m:r>
              <w:rPr>
                <w:rFonts w:ascii="Cambria Math" w:hAnsi="Cambria Math" w:cs="Times New Roman"/>
                <w:sz w:val="20"/>
                <w:szCs w:val="20"/>
              </w:rPr>
              <m:t>ex</m:t>
            </m:r>
          </m:sub>
        </m:sSub>
        <m:r>
          <w:rPr>
            <w:rFonts w:ascii="Cambria Math" w:hAnsi="Cambria Math" w:cs="Times New Roman"/>
            <w:sz w:val="20"/>
            <w:szCs w:val="20"/>
          </w:rPr>
          <m:t xml:space="preserve"> </m:t>
        </m:r>
      </m:oMath>
      <w:r w:rsidR="001A0A56" w:rsidRPr="00874D82">
        <w:rPr>
          <w:rFonts w:ascii="Times New Roman" w:hAnsi="Times New Roman" w:cs="Times New Roman"/>
          <w:sz w:val="20"/>
          <w:szCs w:val="20"/>
        </w:rPr>
        <w:t>corresponding to natural radionuclides</w:t>
      </w:r>
      <w:r w:rsidR="001A0A56" w:rsidRPr="00874D82">
        <w:rPr>
          <w:rFonts w:ascii="Times New Roman" w:hAnsi="Times New Roman" w:cs="Times New Roman"/>
          <w:sz w:val="20"/>
          <w:szCs w:val="20"/>
          <w:vertAlign w:val="superscript"/>
        </w:rPr>
        <w:t xml:space="preserve"> </w:t>
      </w:r>
      <w:r w:rsidR="001A0A56" w:rsidRPr="00874D82">
        <w:rPr>
          <w:rFonts w:ascii="Times New Roman" w:hAnsi="Times New Roman" w:cs="Times New Roman"/>
          <w:sz w:val="20"/>
          <w:szCs w:val="20"/>
        </w:rPr>
        <w:t>(</w:t>
      </w:r>
      <w:r w:rsidR="001A0A56" w:rsidRPr="00874D82">
        <w:rPr>
          <w:rFonts w:ascii="Times New Roman" w:hAnsi="Times New Roman" w:cs="Times New Roman"/>
          <w:sz w:val="20"/>
          <w:szCs w:val="20"/>
          <w:vertAlign w:val="superscript"/>
        </w:rPr>
        <w:t>238</w:t>
      </w:r>
      <w:r w:rsidR="001A0A56" w:rsidRPr="00874D82">
        <w:rPr>
          <w:rFonts w:ascii="Times New Roman" w:hAnsi="Times New Roman" w:cs="Times New Roman"/>
          <w:sz w:val="20"/>
          <w:szCs w:val="20"/>
        </w:rPr>
        <w:t xml:space="preserve">U, </w:t>
      </w:r>
      <w:r w:rsidR="001A0A56" w:rsidRPr="00874D82">
        <w:rPr>
          <w:rFonts w:ascii="Times New Roman" w:hAnsi="Times New Roman" w:cs="Times New Roman"/>
          <w:sz w:val="20"/>
          <w:szCs w:val="20"/>
          <w:vertAlign w:val="superscript"/>
        </w:rPr>
        <w:t>232</w:t>
      </w:r>
      <w:r w:rsidR="001A0A56" w:rsidRPr="00874D82">
        <w:rPr>
          <w:rFonts w:ascii="Times New Roman" w:hAnsi="Times New Roman" w:cs="Times New Roman"/>
          <w:sz w:val="20"/>
          <w:szCs w:val="20"/>
        </w:rPr>
        <w:t xml:space="preserve">Th and </w:t>
      </w:r>
      <w:r w:rsidR="001A0A56" w:rsidRPr="00874D82">
        <w:rPr>
          <w:rFonts w:ascii="Times New Roman" w:hAnsi="Times New Roman" w:cs="Times New Roman"/>
          <w:sz w:val="20"/>
          <w:szCs w:val="20"/>
          <w:vertAlign w:val="superscript"/>
        </w:rPr>
        <w:t>40</w:t>
      </w:r>
      <w:r w:rsidR="001A0A56" w:rsidRPr="00874D82">
        <w:rPr>
          <w:rFonts w:ascii="Times New Roman" w:hAnsi="Times New Roman" w:cs="Times New Roman"/>
          <w:sz w:val="20"/>
          <w:szCs w:val="20"/>
        </w:rPr>
        <w:t xml:space="preserve">K) is express as (Shams </w:t>
      </w:r>
      <w:r w:rsidR="001A0A56" w:rsidRPr="00874D82">
        <w:rPr>
          <w:rFonts w:ascii="Times New Roman" w:hAnsi="Times New Roman" w:cs="Times New Roman"/>
          <w:i/>
          <w:sz w:val="20"/>
          <w:szCs w:val="20"/>
        </w:rPr>
        <w:t>et al.</w:t>
      </w:r>
      <w:r w:rsidR="001A0A56" w:rsidRPr="00874D82">
        <w:rPr>
          <w:rFonts w:ascii="Times New Roman" w:hAnsi="Times New Roman" w:cs="Times New Roman"/>
          <w:sz w:val="20"/>
          <w:szCs w:val="20"/>
        </w:rPr>
        <w:t xml:space="preserve"> 2013</w:t>
      </w:r>
      <w:r w:rsidR="008E0DAB" w:rsidRPr="00874D82">
        <w:rPr>
          <w:rFonts w:ascii="Times New Roman" w:hAnsi="Times New Roman" w:cs="Times New Roman"/>
          <w:sz w:val="20"/>
          <w:szCs w:val="20"/>
        </w:rPr>
        <w:t xml:space="preserve">; </w:t>
      </w:r>
      <w:proofErr w:type="spellStart"/>
      <w:r w:rsidR="005140A8" w:rsidRPr="00874D82">
        <w:rPr>
          <w:rFonts w:ascii="Times New Roman" w:hAnsi="Times New Roman" w:cs="Times New Roman"/>
          <w:sz w:val="20"/>
          <w:szCs w:val="20"/>
        </w:rPr>
        <w:t>Ojelabi</w:t>
      </w:r>
      <w:proofErr w:type="spellEnd"/>
      <w:r w:rsidR="005140A8" w:rsidRPr="00874D82">
        <w:rPr>
          <w:rFonts w:ascii="Times New Roman" w:hAnsi="Times New Roman" w:cs="Times New Roman"/>
          <w:sz w:val="20"/>
          <w:szCs w:val="20"/>
        </w:rPr>
        <w:t xml:space="preserve"> et al., 2018; </w:t>
      </w:r>
      <w:proofErr w:type="spellStart"/>
      <w:r w:rsidR="008E0DAB" w:rsidRPr="00874D82">
        <w:rPr>
          <w:rFonts w:ascii="Times New Roman" w:hAnsi="Times New Roman" w:cs="Times New Roman"/>
          <w:sz w:val="20"/>
          <w:szCs w:val="20"/>
        </w:rPr>
        <w:t>Onjufu</w:t>
      </w:r>
      <w:proofErr w:type="spellEnd"/>
      <w:r w:rsidR="008E0DAB" w:rsidRPr="00874D82">
        <w:rPr>
          <w:rFonts w:ascii="Times New Roman" w:hAnsi="Times New Roman" w:cs="Times New Roman"/>
          <w:sz w:val="20"/>
          <w:szCs w:val="20"/>
        </w:rPr>
        <w:t xml:space="preserve"> </w:t>
      </w:r>
      <w:r w:rsidR="008E0DAB" w:rsidRPr="00874D82">
        <w:rPr>
          <w:rFonts w:ascii="Times New Roman" w:hAnsi="Times New Roman" w:cs="Times New Roman"/>
          <w:i/>
          <w:sz w:val="20"/>
          <w:szCs w:val="20"/>
        </w:rPr>
        <w:t>et al</w:t>
      </w:r>
      <w:r w:rsidR="008E0DAB" w:rsidRPr="00874D82">
        <w:rPr>
          <w:rFonts w:ascii="Times New Roman" w:hAnsi="Times New Roman" w:cs="Times New Roman"/>
          <w:sz w:val="20"/>
          <w:szCs w:val="20"/>
        </w:rPr>
        <w:t>., 2022</w:t>
      </w:r>
      <w:r w:rsidR="00B4767F" w:rsidRPr="00874D82">
        <w:rPr>
          <w:rFonts w:ascii="Times New Roman" w:hAnsi="Times New Roman" w:cs="Times New Roman"/>
          <w:sz w:val="20"/>
          <w:szCs w:val="20"/>
        </w:rPr>
        <w:t>b</w:t>
      </w:r>
      <w:r w:rsidR="008E0DAB" w:rsidRPr="00874D82">
        <w:rPr>
          <w:rFonts w:ascii="Times New Roman" w:hAnsi="Times New Roman" w:cs="Times New Roman"/>
          <w:sz w:val="20"/>
          <w:szCs w:val="20"/>
        </w:rPr>
        <w:t>)</w:t>
      </w:r>
      <w:r w:rsidR="001A0A56" w:rsidRPr="00874D82">
        <w:rPr>
          <w:rFonts w:ascii="Times New Roman" w:hAnsi="Times New Roman" w:cs="Times New Roman"/>
          <w:sz w:val="20"/>
          <w:szCs w:val="20"/>
        </w:rPr>
        <w:t xml:space="preserve">. </w:t>
      </w:r>
    </w:p>
    <w:p w14:paraId="31C236C7" w14:textId="77777777" w:rsidR="007D7A1A" w:rsidRPr="00874D82" w:rsidRDefault="00000000" w:rsidP="0058377D">
      <w:pPr>
        <w:spacing w:line="240" w:lineRule="auto"/>
        <w:jc w:val="center"/>
        <w:rPr>
          <w:rFonts w:ascii="Times New Roman" w:hAnsi="Times New Roman" w:cs="Times New Roman"/>
          <w:sz w:val="20"/>
          <w:szCs w:val="20"/>
        </w:rPr>
      </w:pPr>
      <m:oMathPara>
        <m:oMathParaPr>
          <m:jc m:val="right"/>
        </m:oMathParaPr>
        <m:oMath>
          <m:sSub>
            <m:sSubPr>
              <m:ctrlPr>
                <w:rPr>
                  <w:rFonts w:ascii="Cambria Math" w:hAnsi="Cambria Math" w:cs="Times New Roman"/>
                  <w:i/>
                  <w:sz w:val="20"/>
                  <w:szCs w:val="20"/>
                </w:rPr>
              </m:ctrlPr>
            </m:sSubPr>
            <m:e>
              <m:r>
                <w:rPr>
                  <w:rFonts w:ascii="Cambria Math" w:hAnsi="Cambria Math" w:cs="Times New Roman"/>
                  <w:sz w:val="20"/>
                  <w:szCs w:val="20"/>
                </w:rPr>
                <m:t xml:space="preserve">        H</m:t>
              </m:r>
            </m:e>
            <m:sub>
              <m:r>
                <w:rPr>
                  <w:rFonts w:ascii="Cambria Math" w:hAnsi="Cambria Math" w:cs="Times New Roman"/>
                  <w:sz w:val="20"/>
                  <w:szCs w:val="20"/>
                </w:rPr>
                <m:t xml:space="preserve">ex  </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AU</m:t>
              </m:r>
            </m:num>
            <m:den>
              <m:r>
                <m:rPr>
                  <m:sty m:val="p"/>
                </m:rPr>
                <w:rPr>
                  <w:rFonts w:ascii="Cambria Math" w:hAnsi="Cambria Math" w:cs="Times New Roman"/>
                  <w:sz w:val="20"/>
                  <w:szCs w:val="20"/>
                </w:rPr>
                <m:t>370</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ATh</m:t>
              </m:r>
            </m:num>
            <m:den>
              <m:r>
                <m:rPr>
                  <m:sty m:val="p"/>
                </m:rPr>
                <w:rPr>
                  <w:rFonts w:ascii="Cambria Math" w:hAnsi="Cambria Math" w:cs="Times New Roman"/>
                  <w:sz w:val="20"/>
                  <w:szCs w:val="20"/>
                </w:rPr>
                <m:t>259</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AK</m:t>
              </m:r>
            </m:num>
            <m:den>
              <m:r>
                <m:rPr>
                  <m:sty m:val="p"/>
                </m:rPr>
                <w:rPr>
                  <w:rFonts w:ascii="Cambria Math" w:hAnsi="Cambria Math" w:cs="Times New Roman"/>
                  <w:sz w:val="20"/>
                  <w:szCs w:val="20"/>
                </w:rPr>
                <m:t>4810</m:t>
              </m:r>
            </m:den>
          </m:f>
          <m:r>
            <w:rPr>
              <w:rFonts w:ascii="Cambria Math" w:hAnsi="Cambria Math" w:cs="Times New Roman"/>
              <w:sz w:val="20"/>
              <w:szCs w:val="20"/>
            </w:rPr>
            <m:t xml:space="preserve">                                                     8</m:t>
          </m:r>
        </m:oMath>
      </m:oMathPara>
    </w:p>
    <w:p w14:paraId="02BC3D19" w14:textId="77777777" w:rsidR="001A0A56" w:rsidRPr="00874D82" w:rsidRDefault="001A0A56" w:rsidP="0058377D">
      <w:pPr>
        <w:pStyle w:val="NoSpacing"/>
        <w:numPr>
          <w:ilvl w:val="0"/>
          <w:numId w:val="29"/>
        </w:numPr>
        <w:rPr>
          <w:rFonts w:ascii="Times New Roman" w:hAnsi="Times New Roman" w:cs="Times New Roman"/>
          <w:b/>
          <w:sz w:val="20"/>
          <w:szCs w:val="20"/>
        </w:rPr>
      </w:pPr>
      <w:r w:rsidRPr="00874D82">
        <w:rPr>
          <w:rFonts w:ascii="Times New Roman" w:hAnsi="Times New Roman" w:cs="Times New Roman"/>
          <w:b/>
          <w:sz w:val="20"/>
          <w:szCs w:val="20"/>
        </w:rPr>
        <w:t xml:space="preserve">Internal </w:t>
      </w:r>
      <w:r w:rsidR="007D7A1A" w:rsidRPr="00874D82">
        <w:rPr>
          <w:rFonts w:ascii="Times New Roman" w:hAnsi="Times New Roman" w:cs="Times New Roman"/>
          <w:b/>
          <w:sz w:val="20"/>
          <w:szCs w:val="20"/>
        </w:rPr>
        <w:t>Radiation Hazard Index</w:t>
      </w:r>
      <w:r w:rsidR="00EA5131" w:rsidRPr="00874D82">
        <w:rPr>
          <w:rFonts w:ascii="Times New Roman" w:hAnsi="Times New Roman" w:cs="Times New Roman"/>
          <w:b/>
          <w:sz w:val="20"/>
          <w:szCs w:val="20"/>
        </w:rPr>
        <w:t xml:space="preserve"> </w:t>
      </w:r>
      <w:r w:rsidR="00EA5131" w:rsidRPr="00874D82">
        <w:rPr>
          <w:rFonts w:ascii="Times New Roman" w:hAnsi="Times New Roman" w:cs="Times New Roman"/>
          <w:sz w:val="20"/>
          <w:szCs w:val="20"/>
        </w:rPr>
        <w:t>(H</w:t>
      </w:r>
      <w:r w:rsidR="00EA5131" w:rsidRPr="00874D82">
        <w:rPr>
          <w:rFonts w:ascii="Times New Roman" w:hAnsi="Times New Roman" w:cs="Times New Roman"/>
          <w:sz w:val="20"/>
          <w:szCs w:val="20"/>
          <w:vertAlign w:val="subscript"/>
        </w:rPr>
        <w:t>in</w:t>
      </w:r>
      <w:r w:rsidR="00EA5131" w:rsidRPr="00874D82">
        <w:rPr>
          <w:rFonts w:ascii="Times New Roman" w:hAnsi="Times New Roman" w:cs="Times New Roman"/>
          <w:sz w:val="20"/>
          <w:szCs w:val="20"/>
        </w:rPr>
        <w:t>)</w:t>
      </w:r>
    </w:p>
    <w:p w14:paraId="0A80A288" w14:textId="77777777" w:rsidR="001A0A56" w:rsidRPr="00874D82" w:rsidRDefault="001A0A56" w:rsidP="0058377D">
      <w:pPr>
        <w:pStyle w:val="NoSpacing"/>
        <w:jc w:val="both"/>
        <w:rPr>
          <w:rFonts w:ascii="Times New Roman" w:hAnsi="Times New Roman" w:cs="Times New Roman"/>
          <w:sz w:val="20"/>
          <w:szCs w:val="20"/>
        </w:rPr>
      </w:pPr>
      <w:r w:rsidRPr="00874D82">
        <w:rPr>
          <w:rFonts w:ascii="Times New Roman" w:hAnsi="Times New Roman" w:cs="Times New Roman"/>
          <w:sz w:val="20"/>
          <w:szCs w:val="20"/>
        </w:rPr>
        <w:t xml:space="preserve">The hazard levels from the inhalation of alpha particles emitted from the radon short-lived radionuclides such as </w:t>
      </w:r>
      <w:r w:rsidRPr="00874D82">
        <w:rPr>
          <w:rFonts w:ascii="Times New Roman" w:hAnsi="Times New Roman" w:cs="Times New Roman"/>
          <w:sz w:val="20"/>
          <w:szCs w:val="20"/>
          <w:vertAlign w:val="superscript"/>
        </w:rPr>
        <w:t>222</w:t>
      </w:r>
      <w:r w:rsidRPr="00874D82">
        <w:rPr>
          <w:rFonts w:ascii="Times New Roman" w:hAnsi="Times New Roman" w:cs="Times New Roman"/>
          <w:sz w:val="20"/>
          <w:szCs w:val="20"/>
        </w:rPr>
        <w:t>Rn can be quantiﬁed by the H</w:t>
      </w:r>
      <w:r w:rsidRPr="00874D82">
        <w:rPr>
          <w:rFonts w:ascii="Times New Roman" w:hAnsi="Times New Roman" w:cs="Times New Roman"/>
          <w:sz w:val="20"/>
          <w:szCs w:val="20"/>
          <w:vertAlign w:val="subscript"/>
        </w:rPr>
        <w:t>in</w:t>
      </w:r>
      <w:r w:rsidRPr="00874D82">
        <w:rPr>
          <w:rFonts w:ascii="Times New Roman" w:hAnsi="Times New Roman" w:cs="Times New Roman"/>
          <w:sz w:val="20"/>
          <w:szCs w:val="20"/>
        </w:rPr>
        <w:t xml:space="preserve"> express as (Shams </w:t>
      </w:r>
      <w:r w:rsidRPr="00874D82">
        <w:rPr>
          <w:rFonts w:ascii="Times New Roman" w:hAnsi="Times New Roman" w:cs="Times New Roman"/>
          <w:i/>
          <w:sz w:val="20"/>
          <w:szCs w:val="20"/>
        </w:rPr>
        <w:t>et al.,</w:t>
      </w:r>
      <w:r w:rsidRPr="00874D82">
        <w:rPr>
          <w:rFonts w:ascii="Times New Roman" w:hAnsi="Times New Roman" w:cs="Times New Roman"/>
          <w:sz w:val="20"/>
          <w:szCs w:val="20"/>
        </w:rPr>
        <w:t xml:space="preserve"> 2013</w:t>
      </w:r>
      <w:r w:rsidR="00A87F12" w:rsidRPr="00874D82">
        <w:rPr>
          <w:rFonts w:ascii="Times New Roman" w:hAnsi="Times New Roman" w:cs="Times New Roman"/>
          <w:sz w:val="20"/>
          <w:szCs w:val="20"/>
        </w:rPr>
        <w:t xml:space="preserve">; </w:t>
      </w:r>
      <w:proofErr w:type="spellStart"/>
      <w:r w:rsidR="005140A8" w:rsidRPr="00874D82">
        <w:rPr>
          <w:rFonts w:ascii="Times New Roman" w:hAnsi="Times New Roman" w:cs="Times New Roman"/>
          <w:sz w:val="20"/>
          <w:szCs w:val="20"/>
        </w:rPr>
        <w:t>Ojelabi</w:t>
      </w:r>
      <w:proofErr w:type="spellEnd"/>
      <w:r w:rsidR="005140A8" w:rsidRPr="00874D82">
        <w:rPr>
          <w:rFonts w:ascii="Times New Roman" w:hAnsi="Times New Roman" w:cs="Times New Roman"/>
          <w:sz w:val="20"/>
          <w:szCs w:val="20"/>
        </w:rPr>
        <w:t xml:space="preserve"> </w:t>
      </w:r>
      <w:r w:rsidR="005140A8" w:rsidRPr="00874D82">
        <w:rPr>
          <w:rFonts w:ascii="Times New Roman" w:hAnsi="Times New Roman" w:cs="Times New Roman"/>
          <w:i/>
          <w:sz w:val="20"/>
          <w:szCs w:val="20"/>
        </w:rPr>
        <w:t>et al</w:t>
      </w:r>
      <w:r w:rsidR="005140A8" w:rsidRPr="00874D82">
        <w:rPr>
          <w:rFonts w:ascii="Times New Roman" w:hAnsi="Times New Roman" w:cs="Times New Roman"/>
          <w:sz w:val="20"/>
          <w:szCs w:val="20"/>
        </w:rPr>
        <w:t xml:space="preserve">., 2018; </w:t>
      </w:r>
      <w:proofErr w:type="spellStart"/>
      <w:r w:rsidR="00A87F12" w:rsidRPr="00874D82">
        <w:rPr>
          <w:rFonts w:ascii="Times New Roman" w:hAnsi="Times New Roman" w:cs="Times New Roman"/>
          <w:sz w:val="20"/>
          <w:szCs w:val="20"/>
        </w:rPr>
        <w:t>Onjufu</w:t>
      </w:r>
      <w:proofErr w:type="spellEnd"/>
      <w:r w:rsidR="00A87F12" w:rsidRPr="00874D82">
        <w:rPr>
          <w:rFonts w:ascii="Times New Roman" w:hAnsi="Times New Roman" w:cs="Times New Roman"/>
          <w:sz w:val="20"/>
          <w:szCs w:val="20"/>
        </w:rPr>
        <w:t xml:space="preserve"> </w:t>
      </w:r>
      <w:r w:rsidR="00A87F12" w:rsidRPr="00874D82">
        <w:rPr>
          <w:rFonts w:ascii="Times New Roman" w:hAnsi="Times New Roman" w:cs="Times New Roman"/>
          <w:i/>
          <w:sz w:val="20"/>
          <w:szCs w:val="20"/>
        </w:rPr>
        <w:t>et al</w:t>
      </w:r>
      <w:r w:rsidR="00A87F12" w:rsidRPr="00874D82">
        <w:rPr>
          <w:rFonts w:ascii="Times New Roman" w:hAnsi="Times New Roman" w:cs="Times New Roman"/>
          <w:sz w:val="20"/>
          <w:szCs w:val="20"/>
        </w:rPr>
        <w:t>., 2022</w:t>
      </w:r>
      <w:r w:rsidR="00430475" w:rsidRPr="00874D82">
        <w:rPr>
          <w:rFonts w:ascii="Times New Roman" w:hAnsi="Times New Roman" w:cs="Times New Roman"/>
          <w:sz w:val="20"/>
          <w:szCs w:val="20"/>
        </w:rPr>
        <w:t>b</w:t>
      </w:r>
      <w:r w:rsidR="00A87F12" w:rsidRPr="00874D82">
        <w:rPr>
          <w:rFonts w:ascii="Times New Roman" w:hAnsi="Times New Roman" w:cs="Times New Roman"/>
          <w:sz w:val="20"/>
          <w:szCs w:val="20"/>
        </w:rPr>
        <w:t>)</w:t>
      </w:r>
      <w:r w:rsidRPr="00874D82">
        <w:rPr>
          <w:rFonts w:ascii="Times New Roman" w:hAnsi="Times New Roman" w:cs="Times New Roman"/>
          <w:sz w:val="20"/>
          <w:szCs w:val="20"/>
        </w:rPr>
        <w:t>:</w:t>
      </w:r>
    </w:p>
    <w:p w14:paraId="03E7E29A" w14:textId="77777777" w:rsidR="001A0A56" w:rsidRPr="00874D82" w:rsidRDefault="00000000" w:rsidP="0058377D">
      <w:pPr>
        <w:spacing w:line="240" w:lineRule="auto"/>
        <w:jc w:val="both"/>
        <w:rPr>
          <w:rFonts w:ascii="Times New Roman" w:hAnsi="Times New Roman" w:cs="Times New Roman"/>
          <w:sz w:val="20"/>
          <w:szCs w:val="20"/>
        </w:rPr>
      </w:pPr>
      <m:oMathPara>
        <m:oMathParaPr>
          <m:jc m:val="right"/>
        </m:oMathParaPr>
        <m:oMath>
          <m:sSub>
            <m:sSubPr>
              <m:ctrlPr>
                <w:rPr>
                  <w:rFonts w:ascii="Cambria Math" w:hAnsi="Cambria Math" w:cs="Times New Roman"/>
                  <w:i/>
                  <w:sz w:val="20"/>
                  <w:szCs w:val="20"/>
                </w:rPr>
              </m:ctrlPr>
            </m:sSubPr>
            <m:e>
              <m:r>
                <w:rPr>
                  <w:rFonts w:ascii="Cambria Math" w:hAnsi="Cambria Math" w:cs="Times New Roman"/>
                  <w:sz w:val="20"/>
                  <w:szCs w:val="20"/>
                </w:rPr>
                <m:t xml:space="preserve">             H</m:t>
              </m:r>
            </m:e>
            <m:sub>
              <m:r>
                <w:rPr>
                  <w:rFonts w:ascii="Cambria Math" w:hAnsi="Cambria Math" w:cs="Times New Roman"/>
                  <w:sz w:val="20"/>
                  <w:szCs w:val="20"/>
                </w:rPr>
                <m:t>in =</m:t>
              </m:r>
            </m:sub>
          </m:sSub>
          <m:f>
            <m:fPr>
              <m:ctrlPr>
                <w:rPr>
                  <w:rFonts w:ascii="Cambria Math" w:hAnsi="Cambria Math" w:cs="Times New Roman"/>
                  <w:i/>
                  <w:sz w:val="20"/>
                  <w:szCs w:val="20"/>
                </w:rPr>
              </m:ctrlPr>
            </m:fPr>
            <m:num>
              <m:r>
                <w:rPr>
                  <w:rFonts w:ascii="Cambria Math" w:hAnsi="Cambria Math" w:cs="Times New Roman"/>
                  <w:sz w:val="20"/>
                  <w:szCs w:val="20"/>
                </w:rPr>
                <m:t>AU</m:t>
              </m:r>
            </m:num>
            <m:den>
              <m:r>
                <m:rPr>
                  <m:sty m:val="p"/>
                </m:rPr>
                <w:rPr>
                  <w:rFonts w:ascii="Cambria Math" w:hAnsi="Cambria Math" w:cs="Times New Roman"/>
                  <w:sz w:val="20"/>
                  <w:szCs w:val="20"/>
                </w:rPr>
                <m:t>185</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ATh</m:t>
              </m:r>
            </m:num>
            <m:den>
              <m:r>
                <m:rPr>
                  <m:sty m:val="p"/>
                </m:rPr>
                <w:rPr>
                  <w:rFonts w:ascii="Cambria Math" w:hAnsi="Cambria Math" w:cs="Times New Roman"/>
                  <w:sz w:val="20"/>
                  <w:szCs w:val="20"/>
                </w:rPr>
                <m:t>259</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AK</m:t>
              </m:r>
            </m:num>
            <m:den>
              <m:r>
                <m:rPr>
                  <m:sty m:val="p"/>
                </m:rPr>
                <w:rPr>
                  <w:rFonts w:ascii="Cambria Math" w:hAnsi="Cambria Math" w:cs="Times New Roman"/>
                  <w:sz w:val="20"/>
                  <w:szCs w:val="20"/>
                </w:rPr>
                <m:t>4810</m:t>
              </m:r>
            </m:den>
          </m:f>
          <m:r>
            <w:rPr>
              <w:rFonts w:ascii="Cambria Math" w:hAnsi="Cambria Math" w:cs="Times New Roman"/>
              <w:sz w:val="20"/>
              <w:szCs w:val="20"/>
            </w:rPr>
            <m:t xml:space="preserve">                                                    9</m:t>
          </m:r>
        </m:oMath>
      </m:oMathPara>
    </w:p>
    <w:p w14:paraId="71ECD1F9" w14:textId="77777777" w:rsidR="001A0A56" w:rsidRPr="00874D82" w:rsidRDefault="005140A8" w:rsidP="0058377D">
      <w:pPr>
        <w:pStyle w:val="NoSpacing"/>
        <w:numPr>
          <w:ilvl w:val="0"/>
          <w:numId w:val="29"/>
        </w:numPr>
        <w:jc w:val="both"/>
        <w:rPr>
          <w:rFonts w:ascii="Times New Roman" w:hAnsi="Times New Roman" w:cs="Times New Roman"/>
          <w:b/>
          <w:sz w:val="20"/>
          <w:szCs w:val="20"/>
        </w:rPr>
      </w:pPr>
      <w:r w:rsidRPr="00874D82">
        <w:rPr>
          <w:rFonts w:ascii="Times New Roman" w:hAnsi="Times New Roman" w:cs="Times New Roman"/>
          <w:b/>
          <w:sz w:val="20"/>
          <w:szCs w:val="20"/>
        </w:rPr>
        <w:t>Activity Concentration Index (</w:t>
      </w:r>
      <w:proofErr w:type="spellStart"/>
      <w:r w:rsidRPr="00874D82">
        <w:rPr>
          <w:rFonts w:ascii="Times New Roman" w:hAnsi="Times New Roman" w:cs="Times New Roman"/>
          <w:b/>
          <w:sz w:val="20"/>
          <w:szCs w:val="20"/>
        </w:rPr>
        <w:t>Iγ</w:t>
      </w:r>
      <w:proofErr w:type="spellEnd"/>
      <w:r w:rsidRPr="00874D82">
        <w:rPr>
          <w:rFonts w:ascii="Times New Roman" w:hAnsi="Times New Roman" w:cs="Times New Roman"/>
          <w:b/>
          <w:sz w:val="20"/>
          <w:szCs w:val="20"/>
        </w:rPr>
        <w:t>)</w:t>
      </w:r>
    </w:p>
    <w:p w14:paraId="25403C91" w14:textId="77777777" w:rsidR="001A0A56" w:rsidRPr="00874D82" w:rsidRDefault="004F3FFA" w:rsidP="0058377D">
      <w:pPr>
        <w:pStyle w:val="NoSpacing"/>
        <w:jc w:val="both"/>
        <w:rPr>
          <w:rFonts w:ascii="Times New Roman" w:hAnsi="Times New Roman" w:cs="Times New Roman"/>
          <w:b/>
          <w:sz w:val="20"/>
          <w:szCs w:val="20"/>
        </w:rPr>
      </w:pPr>
      <w:r w:rsidRPr="00874D82">
        <w:rPr>
          <w:rFonts w:ascii="Times New Roman" w:hAnsi="Times New Roman" w:cs="Times New Roman"/>
          <w:sz w:val="20"/>
          <w:szCs w:val="20"/>
        </w:rPr>
        <w:t xml:space="preserve">The </w:t>
      </w:r>
      <w:r w:rsidR="002E76A2" w:rsidRPr="00874D82">
        <w:rPr>
          <w:rFonts w:ascii="Times New Roman" w:hAnsi="Times New Roman" w:cs="Times New Roman"/>
          <w:sz w:val="20"/>
          <w:szCs w:val="20"/>
        </w:rPr>
        <w:t>Activity Concentration Index (</w:t>
      </w:r>
      <w:proofErr w:type="spellStart"/>
      <w:r w:rsidR="002E76A2" w:rsidRPr="00874D82">
        <w:rPr>
          <w:rFonts w:ascii="Times New Roman" w:hAnsi="Times New Roman" w:cs="Times New Roman"/>
          <w:sz w:val="20"/>
          <w:szCs w:val="20"/>
        </w:rPr>
        <w:t>Iγ</w:t>
      </w:r>
      <w:proofErr w:type="spellEnd"/>
      <w:r w:rsidR="002E76A2" w:rsidRPr="00874D82">
        <w:rPr>
          <w:rFonts w:ascii="Times New Roman" w:hAnsi="Times New Roman" w:cs="Times New Roman"/>
          <w:sz w:val="20"/>
          <w:szCs w:val="20"/>
        </w:rPr>
        <w:t>)</w:t>
      </w:r>
      <w:r w:rsidR="001A0A56" w:rsidRPr="00874D82">
        <w:rPr>
          <w:rFonts w:ascii="Times New Roman" w:hAnsi="Times New Roman" w:cs="Times New Roman"/>
          <w:sz w:val="20"/>
          <w:szCs w:val="20"/>
        </w:rPr>
        <w:t xml:space="preserve"> is given in equation 10 (Shams </w:t>
      </w:r>
      <w:r w:rsidR="001A0A56" w:rsidRPr="00874D82">
        <w:rPr>
          <w:rFonts w:ascii="Times New Roman" w:hAnsi="Times New Roman" w:cs="Times New Roman"/>
          <w:i/>
          <w:sz w:val="20"/>
          <w:szCs w:val="20"/>
        </w:rPr>
        <w:t>et al.,</w:t>
      </w:r>
      <w:r w:rsidR="001A0A56" w:rsidRPr="00874D82">
        <w:rPr>
          <w:rFonts w:ascii="Times New Roman" w:hAnsi="Times New Roman" w:cs="Times New Roman"/>
          <w:sz w:val="20"/>
          <w:szCs w:val="20"/>
        </w:rPr>
        <w:t xml:space="preserve"> 2013</w:t>
      </w:r>
      <w:r w:rsidR="005140A8" w:rsidRPr="00874D82">
        <w:rPr>
          <w:rFonts w:ascii="Times New Roman" w:hAnsi="Times New Roman" w:cs="Times New Roman"/>
          <w:sz w:val="20"/>
          <w:szCs w:val="20"/>
        </w:rPr>
        <w:t xml:space="preserve">; </w:t>
      </w:r>
      <w:proofErr w:type="spellStart"/>
      <w:r w:rsidR="005140A8" w:rsidRPr="00874D82">
        <w:rPr>
          <w:rFonts w:ascii="Times New Roman" w:hAnsi="Times New Roman" w:cs="Times New Roman"/>
          <w:sz w:val="20"/>
          <w:szCs w:val="20"/>
        </w:rPr>
        <w:t>Ojelabi</w:t>
      </w:r>
      <w:proofErr w:type="spellEnd"/>
      <w:r w:rsidR="005140A8" w:rsidRPr="00874D82">
        <w:rPr>
          <w:rFonts w:ascii="Times New Roman" w:hAnsi="Times New Roman" w:cs="Times New Roman"/>
          <w:sz w:val="20"/>
          <w:szCs w:val="20"/>
        </w:rPr>
        <w:t xml:space="preserve"> </w:t>
      </w:r>
      <w:r w:rsidR="005140A8" w:rsidRPr="00874D82">
        <w:rPr>
          <w:rFonts w:ascii="Times New Roman" w:hAnsi="Times New Roman" w:cs="Times New Roman"/>
          <w:i/>
          <w:sz w:val="20"/>
          <w:szCs w:val="20"/>
        </w:rPr>
        <w:t>et al.</w:t>
      </w:r>
      <w:r w:rsidR="005140A8" w:rsidRPr="00874D82">
        <w:rPr>
          <w:rFonts w:ascii="Times New Roman" w:hAnsi="Times New Roman" w:cs="Times New Roman"/>
          <w:sz w:val="20"/>
          <w:szCs w:val="20"/>
        </w:rPr>
        <w:t>, 2018</w:t>
      </w:r>
      <w:r w:rsidR="001A0A56" w:rsidRPr="00874D82">
        <w:rPr>
          <w:rFonts w:ascii="Times New Roman" w:hAnsi="Times New Roman" w:cs="Times New Roman"/>
          <w:sz w:val="20"/>
          <w:szCs w:val="20"/>
        </w:rPr>
        <w:t>).</w:t>
      </w:r>
    </w:p>
    <w:p w14:paraId="2C60440B" w14:textId="77777777" w:rsidR="001A0A56" w:rsidRPr="00874D82" w:rsidRDefault="00000000" w:rsidP="0058377D">
      <w:pPr>
        <w:spacing w:line="240" w:lineRule="auto"/>
        <w:jc w:val="both"/>
        <w:rPr>
          <w:rFonts w:ascii="Times New Roman" w:hAnsi="Times New Roman" w:cs="Times New Roman"/>
          <w:sz w:val="20"/>
          <w:szCs w:val="20"/>
        </w:rPr>
      </w:pPr>
      <m:oMathPara>
        <m:oMathParaPr>
          <m:jc m:val="right"/>
        </m:oMathParaPr>
        <m:oMath>
          <m:sSub>
            <m:sSubPr>
              <m:ctrlPr>
                <w:rPr>
                  <w:rFonts w:ascii="Cambria Math" w:hAnsi="Cambria Math" w:cs="Times New Roman"/>
                  <w:i/>
                  <w:sz w:val="20"/>
                  <w:szCs w:val="20"/>
                </w:rPr>
              </m:ctrlPr>
            </m:sSubPr>
            <m:e>
              <m:r>
                <w:rPr>
                  <w:rFonts w:ascii="Cambria Math" w:hAnsi="Cambria Math" w:cs="Times New Roman"/>
                  <w:sz w:val="20"/>
                  <w:szCs w:val="20"/>
                </w:rPr>
                <m:t xml:space="preserve">        I</m:t>
              </m:r>
            </m:e>
            <m:sub>
              <m:r>
                <m:rPr>
                  <m:sty m:val="p"/>
                </m:rPr>
                <w:rPr>
                  <w:rFonts w:ascii="Cambria Math" w:hAnsi="Cambria Math" w:cs="Times New Roman"/>
                  <w:sz w:val="20"/>
                  <w:szCs w:val="20"/>
                </w:rPr>
                <m:t>γ</m:t>
              </m:r>
              <m:r>
                <w:rPr>
                  <w:rFonts w:ascii="Cambria Math" w:hAnsi="Cambria Math" w:cs="Times New Roman"/>
                  <w:sz w:val="20"/>
                  <w:szCs w:val="20"/>
                </w:rPr>
                <m:t xml:space="preserve"> =</m:t>
              </m:r>
            </m:sub>
          </m:sSub>
          <m:f>
            <m:fPr>
              <m:ctrlPr>
                <w:rPr>
                  <w:rFonts w:ascii="Cambria Math" w:hAnsi="Cambria Math" w:cs="Times New Roman"/>
                  <w:i/>
                  <w:sz w:val="20"/>
                  <w:szCs w:val="20"/>
                </w:rPr>
              </m:ctrlPr>
            </m:fPr>
            <m:num>
              <m:r>
                <w:rPr>
                  <w:rFonts w:ascii="Cambria Math" w:hAnsi="Cambria Math" w:cs="Times New Roman"/>
                  <w:sz w:val="20"/>
                  <w:szCs w:val="20"/>
                </w:rPr>
                <m:t>AU</m:t>
              </m:r>
            </m:num>
            <m:den>
              <m:r>
                <m:rPr>
                  <m:sty m:val="p"/>
                </m:rPr>
                <w:rPr>
                  <w:rFonts w:ascii="Cambria Math" w:hAnsi="Cambria Math" w:cs="Times New Roman"/>
                  <w:sz w:val="20"/>
                  <w:szCs w:val="20"/>
                </w:rPr>
                <m:t>150</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ATh</m:t>
              </m:r>
            </m:num>
            <m:den>
              <m:r>
                <w:rPr>
                  <w:rFonts w:ascii="Cambria Math" w:hAnsi="Cambria Math" w:cs="Times New Roman"/>
                  <w:sz w:val="20"/>
                  <w:szCs w:val="20"/>
                </w:rPr>
                <m:t>100</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AK</m:t>
              </m:r>
            </m:num>
            <m:den>
              <m:r>
                <m:rPr>
                  <m:sty m:val="p"/>
                </m:rPr>
                <w:rPr>
                  <w:rFonts w:ascii="Cambria Math" w:hAnsi="Cambria Math" w:cs="Times New Roman"/>
                  <w:sz w:val="20"/>
                  <w:szCs w:val="20"/>
                </w:rPr>
                <m:t>1500</m:t>
              </m:r>
            </m:den>
          </m:f>
          <m:r>
            <w:rPr>
              <w:rFonts w:ascii="Cambria Math" w:hAnsi="Cambria Math" w:cs="Times New Roman"/>
              <w:sz w:val="20"/>
              <w:szCs w:val="20"/>
            </w:rPr>
            <m:t xml:space="preserve">                                                                     10</m:t>
          </m:r>
        </m:oMath>
      </m:oMathPara>
    </w:p>
    <w:p w14:paraId="041F2AC6" w14:textId="77777777" w:rsidR="001A0A56" w:rsidRPr="00874D82" w:rsidRDefault="001A0A56" w:rsidP="0058377D">
      <w:pPr>
        <w:pStyle w:val="ListParagraph"/>
        <w:numPr>
          <w:ilvl w:val="0"/>
          <w:numId w:val="29"/>
        </w:numPr>
        <w:spacing w:after="0" w:line="240" w:lineRule="auto"/>
        <w:jc w:val="both"/>
        <w:rPr>
          <w:rFonts w:ascii="Times New Roman" w:hAnsi="Times New Roman" w:cs="Times New Roman"/>
          <w:sz w:val="20"/>
          <w:szCs w:val="20"/>
        </w:rPr>
      </w:pPr>
      <w:r w:rsidRPr="00874D82">
        <w:rPr>
          <w:rFonts w:ascii="Times New Roman" w:hAnsi="Times New Roman" w:cs="Times New Roman"/>
          <w:b/>
          <w:sz w:val="20"/>
          <w:szCs w:val="20"/>
        </w:rPr>
        <w:t xml:space="preserve">Excess </w:t>
      </w:r>
      <w:r w:rsidR="00EA5131" w:rsidRPr="00874D82">
        <w:rPr>
          <w:rFonts w:ascii="Times New Roman" w:hAnsi="Times New Roman" w:cs="Times New Roman"/>
          <w:b/>
          <w:sz w:val="20"/>
          <w:szCs w:val="20"/>
        </w:rPr>
        <w:t xml:space="preserve">Lifetime Cancer Risk </w:t>
      </w:r>
      <w:r w:rsidRPr="00874D82">
        <w:rPr>
          <w:rFonts w:ascii="Times New Roman" w:hAnsi="Times New Roman" w:cs="Times New Roman"/>
          <w:b/>
          <w:sz w:val="20"/>
          <w:szCs w:val="20"/>
        </w:rPr>
        <w:t>(ELCR)</w:t>
      </w:r>
      <w:r w:rsidRPr="00874D82">
        <w:rPr>
          <w:rFonts w:ascii="Times New Roman" w:hAnsi="Times New Roman" w:cs="Times New Roman"/>
          <w:sz w:val="20"/>
          <w:szCs w:val="20"/>
        </w:rPr>
        <w:t xml:space="preserve"> </w:t>
      </w:r>
    </w:p>
    <w:p w14:paraId="3AB89A10" w14:textId="77777777" w:rsidR="001A0A56" w:rsidRPr="00874D82" w:rsidRDefault="00EA5131" w:rsidP="0058377D">
      <w:pPr>
        <w:spacing w:after="0" w:line="240" w:lineRule="auto"/>
        <w:ind w:left="90" w:hanging="720"/>
        <w:jc w:val="both"/>
        <w:rPr>
          <w:rFonts w:ascii="Times New Roman" w:hAnsi="Times New Roman" w:cs="Times New Roman"/>
          <w:sz w:val="20"/>
          <w:szCs w:val="20"/>
        </w:rPr>
      </w:pPr>
      <w:r w:rsidRPr="00874D82">
        <w:rPr>
          <w:rFonts w:ascii="Times New Roman" w:hAnsi="Times New Roman" w:cs="Times New Roman"/>
          <w:sz w:val="20"/>
          <w:szCs w:val="20"/>
        </w:rPr>
        <w:lastRenderedPageBreak/>
        <w:tab/>
        <w:t xml:space="preserve">The </w:t>
      </w:r>
      <w:r w:rsidR="002E76A2" w:rsidRPr="00874D82">
        <w:rPr>
          <w:rFonts w:ascii="Times New Roman" w:hAnsi="Times New Roman" w:cs="Times New Roman"/>
          <w:sz w:val="20"/>
          <w:szCs w:val="20"/>
        </w:rPr>
        <w:t xml:space="preserve">Excess Lifetime Cancer Risk (ELCR) </w:t>
      </w:r>
      <w:r w:rsidR="001A0A56" w:rsidRPr="00874D82">
        <w:rPr>
          <w:rFonts w:ascii="Times New Roman" w:hAnsi="Times New Roman" w:cs="Times New Roman"/>
          <w:sz w:val="20"/>
          <w:szCs w:val="20"/>
        </w:rPr>
        <w:t xml:space="preserve">is expressed as (Narayana </w:t>
      </w:r>
      <w:r w:rsidR="001A0A56" w:rsidRPr="00874D82">
        <w:rPr>
          <w:rFonts w:ascii="Times New Roman" w:hAnsi="Times New Roman" w:cs="Times New Roman"/>
          <w:i/>
          <w:sz w:val="20"/>
          <w:szCs w:val="20"/>
        </w:rPr>
        <w:t xml:space="preserve">et al., </w:t>
      </w:r>
      <w:r w:rsidR="001A0A56" w:rsidRPr="00874D82">
        <w:rPr>
          <w:rFonts w:ascii="Times New Roman" w:hAnsi="Times New Roman" w:cs="Times New Roman"/>
          <w:sz w:val="20"/>
          <w:szCs w:val="20"/>
        </w:rPr>
        <w:t>2017):</w:t>
      </w:r>
    </w:p>
    <w:p w14:paraId="56FB3120" w14:textId="77777777" w:rsidR="001A0A56" w:rsidRPr="00874D82" w:rsidRDefault="006E28A9" w:rsidP="0058377D">
      <w:pPr>
        <w:spacing w:after="0" w:line="240" w:lineRule="auto"/>
        <w:ind w:left="720" w:hanging="720"/>
        <w:jc w:val="both"/>
        <w:rPr>
          <w:rFonts w:ascii="Times New Roman" w:hAnsi="Times New Roman" w:cs="Times New Roman"/>
          <w:sz w:val="20"/>
          <w:szCs w:val="20"/>
        </w:rPr>
      </w:pPr>
      <m:oMathPara>
        <m:oMathParaPr>
          <m:jc m:val="right"/>
        </m:oMathParaPr>
        <m:oMath>
          <m:r>
            <w:rPr>
              <w:rFonts w:ascii="Cambria Math" w:hAnsi="Cambria Math" w:cs="Times New Roman"/>
              <w:sz w:val="20"/>
              <w:szCs w:val="20"/>
            </w:rPr>
            <m:t xml:space="preserve">ELCR=AEDE </m:t>
          </m:r>
          <m:d>
            <m:dPr>
              <m:ctrlPr>
                <w:rPr>
                  <w:rFonts w:ascii="Cambria Math" w:hAnsi="Cambria Math" w:cs="Times New Roman"/>
                  <w:i/>
                  <w:sz w:val="20"/>
                  <w:szCs w:val="20"/>
                </w:rPr>
              </m:ctrlPr>
            </m:dPr>
            <m:e>
              <m:r>
                <w:rPr>
                  <w:rFonts w:ascii="Cambria Math" w:hAnsi="Cambria Math" w:cs="Times New Roman"/>
                  <w:sz w:val="20"/>
                  <w:szCs w:val="20"/>
                </w:rPr>
                <m:t>outdoor</m:t>
              </m:r>
            </m:e>
          </m:d>
          <m:r>
            <w:rPr>
              <w:rFonts w:ascii="Cambria Math" w:hAnsi="Cambria Math" w:cs="Times New Roman"/>
              <w:sz w:val="20"/>
              <w:szCs w:val="20"/>
            </w:rPr>
            <m:t xml:space="preserve"> (m</m:t>
          </m:r>
          <m:sSup>
            <m:sSupPr>
              <m:ctrlPr>
                <w:rPr>
                  <w:rFonts w:ascii="Cambria Math" w:hAnsi="Cambria Math" w:cs="Times New Roman"/>
                  <w:i/>
                  <w:sz w:val="20"/>
                  <w:szCs w:val="20"/>
                </w:rPr>
              </m:ctrlPr>
            </m:sSupPr>
            <m:e>
              <m:r>
                <w:rPr>
                  <w:rFonts w:ascii="Cambria Math" w:hAnsi="Cambria Math" w:cs="Times New Roman"/>
                  <w:sz w:val="20"/>
                  <w:szCs w:val="20"/>
                </w:rPr>
                <m:t>Svy</m:t>
              </m:r>
            </m:e>
            <m:sup>
              <m:r>
                <w:rPr>
                  <w:rFonts w:ascii="Cambria Math" w:hAnsi="Cambria Math" w:cs="Times New Roman"/>
                  <w:sz w:val="20"/>
                  <w:szCs w:val="20"/>
                </w:rPr>
                <m:t>-1</m:t>
              </m:r>
            </m:sup>
          </m:sSup>
          <m:r>
            <w:rPr>
              <w:rFonts w:ascii="Cambria Math" w:hAnsi="Cambria Math" w:cs="Times New Roman"/>
              <w:sz w:val="20"/>
              <w:szCs w:val="20"/>
            </w:rPr>
            <m:t>) x DL x RF (</m:t>
          </m:r>
          <m:sSup>
            <m:sSupPr>
              <m:ctrlPr>
                <w:rPr>
                  <w:rFonts w:ascii="Cambria Math" w:hAnsi="Cambria Math" w:cs="Times New Roman"/>
                  <w:i/>
                  <w:sz w:val="20"/>
                  <w:szCs w:val="20"/>
                </w:rPr>
              </m:ctrlPr>
            </m:sSupPr>
            <m:e>
              <m:r>
                <w:rPr>
                  <w:rFonts w:ascii="Cambria Math" w:hAnsi="Cambria Math" w:cs="Times New Roman"/>
                  <w:sz w:val="20"/>
                  <w:szCs w:val="20"/>
                </w:rPr>
                <m:t>Sv</m:t>
              </m:r>
            </m:e>
            <m:sup>
              <m:r>
                <w:rPr>
                  <w:rFonts w:ascii="Cambria Math" w:hAnsi="Cambria Math" w:cs="Times New Roman"/>
                  <w:sz w:val="20"/>
                  <w:szCs w:val="20"/>
                </w:rPr>
                <m:t>-1</m:t>
              </m:r>
            </m:sup>
          </m:sSup>
          <m:r>
            <w:rPr>
              <w:rFonts w:ascii="Cambria Math" w:hAnsi="Cambria Math" w:cs="Times New Roman"/>
              <w:sz w:val="20"/>
              <w:szCs w:val="20"/>
            </w:rPr>
            <m:t>)                                11a</m:t>
          </m:r>
        </m:oMath>
      </m:oMathPara>
    </w:p>
    <w:p w14:paraId="7D98863E" w14:textId="77777777" w:rsidR="00CC09DC" w:rsidRPr="00874D82" w:rsidRDefault="00CC09DC" w:rsidP="0058377D">
      <w:pPr>
        <w:spacing w:after="0" w:line="240" w:lineRule="auto"/>
        <w:ind w:left="720" w:hanging="720"/>
        <w:jc w:val="both"/>
        <w:rPr>
          <w:rFonts w:ascii="Times New Roman" w:hAnsi="Times New Roman" w:cs="Times New Roman"/>
          <w:sz w:val="20"/>
          <w:szCs w:val="20"/>
        </w:rPr>
      </w:pPr>
      <m:oMathPara>
        <m:oMathParaPr>
          <m:jc m:val="right"/>
        </m:oMathParaPr>
        <m:oMath>
          <m:r>
            <w:rPr>
              <w:rFonts w:ascii="Cambria Math" w:hAnsi="Cambria Math" w:cs="Times New Roman"/>
              <w:sz w:val="20"/>
              <w:szCs w:val="20"/>
            </w:rPr>
            <m:t>ELCR=AEDE  (m</m:t>
          </m:r>
          <m:sSup>
            <m:sSupPr>
              <m:ctrlPr>
                <w:rPr>
                  <w:rFonts w:ascii="Cambria Math" w:hAnsi="Cambria Math" w:cs="Times New Roman"/>
                  <w:i/>
                  <w:sz w:val="20"/>
                  <w:szCs w:val="20"/>
                </w:rPr>
              </m:ctrlPr>
            </m:sSupPr>
            <m:e>
              <m:r>
                <w:rPr>
                  <w:rFonts w:ascii="Cambria Math" w:hAnsi="Cambria Math" w:cs="Times New Roman"/>
                  <w:sz w:val="20"/>
                  <w:szCs w:val="20"/>
                </w:rPr>
                <m:t>Svy</m:t>
              </m:r>
            </m:e>
            <m:sup>
              <m:r>
                <w:rPr>
                  <w:rFonts w:ascii="Cambria Math" w:hAnsi="Cambria Math" w:cs="Times New Roman"/>
                  <w:sz w:val="20"/>
                  <w:szCs w:val="20"/>
                </w:rPr>
                <m:t>-1</m:t>
              </m:r>
            </m:sup>
          </m:sSup>
          <m:r>
            <w:rPr>
              <w:rFonts w:ascii="Cambria Math" w:hAnsi="Cambria Math" w:cs="Times New Roman"/>
              <w:sz w:val="20"/>
              <w:szCs w:val="20"/>
            </w:rPr>
            <m:t>) x DL(</m:t>
          </m:r>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-1</m:t>
              </m:r>
            </m:sup>
          </m:sSup>
          <m:r>
            <w:rPr>
              <w:rFonts w:ascii="Cambria Math" w:hAnsi="Cambria Math" w:cs="Times New Roman"/>
              <w:sz w:val="20"/>
              <w:szCs w:val="20"/>
            </w:rPr>
            <m:t>) x RF (</m:t>
          </m:r>
          <m:sSup>
            <m:sSupPr>
              <m:ctrlPr>
                <w:rPr>
                  <w:rFonts w:ascii="Cambria Math" w:hAnsi="Cambria Math" w:cs="Times New Roman"/>
                  <w:i/>
                  <w:sz w:val="20"/>
                  <w:szCs w:val="20"/>
                </w:rPr>
              </m:ctrlPr>
            </m:sSupPr>
            <m:e>
              <m:r>
                <w:rPr>
                  <w:rFonts w:ascii="Cambria Math" w:hAnsi="Cambria Math" w:cs="Times New Roman"/>
                  <w:sz w:val="20"/>
                  <w:szCs w:val="20"/>
                </w:rPr>
                <m:t>Sv</m:t>
              </m:r>
            </m:e>
            <m:sup>
              <m:r>
                <w:rPr>
                  <w:rFonts w:ascii="Cambria Math" w:hAnsi="Cambria Math" w:cs="Times New Roman"/>
                  <w:sz w:val="20"/>
                  <w:szCs w:val="20"/>
                </w:rPr>
                <m:t>-1</m:t>
              </m:r>
            </m:sup>
          </m:sSup>
          <m:r>
            <w:rPr>
              <w:rFonts w:ascii="Cambria Math" w:hAnsi="Cambria Math" w:cs="Times New Roman"/>
              <w:sz w:val="20"/>
              <w:szCs w:val="20"/>
            </w:rPr>
            <m:t>)                                        11b</m:t>
          </m:r>
        </m:oMath>
      </m:oMathPara>
    </w:p>
    <w:p w14:paraId="5F62EEC2" w14:textId="77777777" w:rsidR="00D716B4" w:rsidRPr="00874D82" w:rsidRDefault="00D716B4" w:rsidP="0058377D">
      <w:pPr>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where ELCR, AEDE (outdoor</w:t>
      </w:r>
      <w:r w:rsidR="00A84A42" w:rsidRPr="00874D82">
        <w:rPr>
          <w:rFonts w:ascii="Times New Roman" w:hAnsi="Times New Roman" w:cs="Times New Roman"/>
          <w:sz w:val="20"/>
          <w:szCs w:val="20"/>
        </w:rPr>
        <w:t>)</w:t>
      </w:r>
      <w:r w:rsidRPr="00874D82">
        <w:rPr>
          <w:rFonts w:ascii="Times New Roman" w:hAnsi="Times New Roman" w:cs="Times New Roman"/>
          <w:sz w:val="20"/>
          <w:szCs w:val="20"/>
        </w:rPr>
        <w:t xml:space="preserve">, </w:t>
      </w:r>
      <w:r w:rsidR="00A84A42" w:rsidRPr="00874D82">
        <w:rPr>
          <w:rFonts w:ascii="Times New Roman" w:hAnsi="Times New Roman" w:cs="Times New Roman"/>
          <w:sz w:val="20"/>
          <w:szCs w:val="20"/>
        </w:rPr>
        <w:t xml:space="preserve">AEDE, </w:t>
      </w:r>
      <w:r w:rsidRPr="00874D82">
        <w:rPr>
          <w:rFonts w:ascii="Times New Roman" w:hAnsi="Times New Roman" w:cs="Times New Roman"/>
          <w:sz w:val="20"/>
          <w:szCs w:val="20"/>
        </w:rPr>
        <w:t xml:space="preserve">DL, </w:t>
      </w:r>
      <w:r w:rsidR="00A84A42" w:rsidRPr="00874D82">
        <w:rPr>
          <w:rFonts w:ascii="Times New Roman" w:hAnsi="Times New Roman" w:cs="Times New Roman"/>
          <w:sz w:val="20"/>
          <w:szCs w:val="20"/>
        </w:rPr>
        <w:t xml:space="preserve">and </w:t>
      </w:r>
      <w:r w:rsidRPr="00874D82">
        <w:rPr>
          <w:rFonts w:ascii="Times New Roman" w:hAnsi="Times New Roman" w:cs="Times New Roman"/>
          <w:sz w:val="20"/>
          <w:szCs w:val="20"/>
        </w:rPr>
        <w:t>RF are excess life cancer risk, annual effective dose equivalent (</w:t>
      </w:r>
      <w:r w:rsidR="00A84A42" w:rsidRPr="00874D82">
        <w:rPr>
          <w:rFonts w:ascii="Times New Roman" w:hAnsi="Times New Roman" w:cs="Times New Roman"/>
          <w:sz w:val="20"/>
          <w:szCs w:val="20"/>
        </w:rPr>
        <w:t>for soil</w:t>
      </w:r>
      <w:r w:rsidRPr="00874D82">
        <w:rPr>
          <w:rFonts w:ascii="Times New Roman" w:hAnsi="Times New Roman" w:cs="Times New Roman"/>
          <w:sz w:val="20"/>
          <w:szCs w:val="20"/>
        </w:rPr>
        <w:t xml:space="preserve">), </w:t>
      </w:r>
      <w:r w:rsidR="00A84A42" w:rsidRPr="00874D82">
        <w:rPr>
          <w:rFonts w:ascii="Times New Roman" w:hAnsi="Times New Roman" w:cs="Times New Roman"/>
          <w:sz w:val="20"/>
          <w:szCs w:val="20"/>
        </w:rPr>
        <w:t xml:space="preserve">annual effective dose equivalent (for water), </w:t>
      </w:r>
      <w:r w:rsidRPr="00874D82">
        <w:rPr>
          <w:rFonts w:ascii="Times New Roman" w:hAnsi="Times New Roman" w:cs="Times New Roman"/>
          <w:sz w:val="20"/>
          <w:szCs w:val="20"/>
        </w:rPr>
        <w:t xml:space="preserve">period of life (i.e. 70 years), </w:t>
      </w:r>
      <w:r w:rsidR="00A84A42" w:rsidRPr="00874D82">
        <w:rPr>
          <w:rFonts w:ascii="Times New Roman" w:hAnsi="Times New Roman" w:cs="Times New Roman"/>
          <w:sz w:val="20"/>
          <w:szCs w:val="20"/>
        </w:rPr>
        <w:t xml:space="preserve">and </w:t>
      </w:r>
      <w:r w:rsidRPr="00874D82">
        <w:rPr>
          <w:rFonts w:ascii="Times New Roman" w:hAnsi="Times New Roman" w:cs="Times New Roman"/>
          <w:sz w:val="20"/>
          <w:szCs w:val="20"/>
        </w:rPr>
        <w:t>fatal risk factor per sievert (0.05 Sv</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respectively.</w:t>
      </w:r>
    </w:p>
    <w:p w14:paraId="716E7A97" w14:textId="77777777" w:rsidR="00FE2300" w:rsidRPr="00874D82" w:rsidRDefault="003E7610" w:rsidP="0058377D">
      <w:pPr>
        <w:pStyle w:val="ListParagraph"/>
        <w:numPr>
          <w:ilvl w:val="0"/>
          <w:numId w:val="26"/>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Results and Discussion</w:t>
      </w:r>
    </w:p>
    <w:p w14:paraId="3661E532" w14:textId="06CEB5B0" w:rsidR="007263FE" w:rsidRPr="00874D82" w:rsidRDefault="00C735B5" w:rsidP="0058377D">
      <w:pPr>
        <w:spacing w:after="100" w:line="240" w:lineRule="auto"/>
        <w:jc w:val="both"/>
        <w:rPr>
          <w:rFonts w:ascii="Times New Roman" w:hAnsi="Times New Roman" w:cs="Times New Roman"/>
          <w:sz w:val="20"/>
          <w:szCs w:val="20"/>
        </w:rPr>
      </w:pPr>
      <w:ins w:id="26" w:author="Akintayo Ojo" w:date="2025-04-10T00:03:00Z" w16du:dateUtc="2025-04-09T23:03:00Z">
        <w:r>
          <w:rPr>
            <w:rFonts w:ascii="Times New Roman" w:hAnsi="Times New Roman" w:cs="Times New Roman"/>
            <w:sz w:val="20"/>
            <w:szCs w:val="20"/>
          </w:rPr>
          <w:t xml:space="preserve">In Table 1, </w:t>
        </w:r>
      </w:ins>
      <w:del w:id="27" w:author="Akintayo Ojo" w:date="2025-04-10T00:03:00Z" w16du:dateUtc="2025-04-09T23:03:00Z">
        <w:r w:rsidR="002E76A2" w:rsidRPr="00874D82" w:rsidDel="00C735B5">
          <w:rPr>
            <w:rFonts w:ascii="Times New Roman" w:hAnsi="Times New Roman" w:cs="Times New Roman"/>
            <w:sz w:val="20"/>
            <w:szCs w:val="20"/>
          </w:rPr>
          <w:delText>From the Descriptive statistics (Table 1),</w:delText>
        </w:r>
      </w:del>
      <w:r w:rsidR="002E76A2" w:rsidRPr="00874D82">
        <w:rPr>
          <w:rFonts w:ascii="Times New Roman" w:hAnsi="Times New Roman" w:cs="Times New Roman"/>
          <w:sz w:val="20"/>
          <w:szCs w:val="20"/>
        </w:rPr>
        <w:t xml:space="preserve"> </w:t>
      </w:r>
      <w:r w:rsidR="007A0DB4" w:rsidRPr="00874D82">
        <w:rPr>
          <w:rFonts w:ascii="Times New Roman" w:hAnsi="Times New Roman" w:cs="Times New Roman"/>
          <w:sz w:val="20"/>
          <w:szCs w:val="20"/>
        </w:rPr>
        <w:t xml:space="preserve">OGS, OSS and OGS recorded </w:t>
      </w:r>
      <w:r w:rsidR="002E76A2" w:rsidRPr="00874D82">
        <w:rPr>
          <w:rFonts w:ascii="Times New Roman" w:hAnsi="Times New Roman" w:cs="Times New Roman"/>
          <w:sz w:val="20"/>
          <w:szCs w:val="20"/>
        </w:rPr>
        <w:t>t</w:t>
      </w:r>
      <w:r w:rsidR="007263FE" w:rsidRPr="00874D82">
        <w:rPr>
          <w:rFonts w:ascii="Times New Roman" w:hAnsi="Times New Roman" w:cs="Times New Roman"/>
          <w:sz w:val="20"/>
          <w:szCs w:val="20"/>
        </w:rPr>
        <w:t xml:space="preserve">he </w:t>
      </w:r>
      <w:r w:rsidR="00990E22" w:rsidRPr="00874D82">
        <w:rPr>
          <w:rFonts w:ascii="Times New Roman" w:hAnsi="Times New Roman" w:cs="Times New Roman"/>
          <w:sz w:val="20"/>
          <w:szCs w:val="20"/>
        </w:rPr>
        <w:t>lowest</w:t>
      </w:r>
      <w:r w:rsidR="007263FE" w:rsidRPr="00874D82">
        <w:rPr>
          <w:rFonts w:ascii="Times New Roman" w:hAnsi="Times New Roman" w:cs="Times New Roman"/>
          <w:sz w:val="20"/>
          <w:szCs w:val="20"/>
        </w:rPr>
        <w:t xml:space="preserve"> activity concentrations of </w:t>
      </w:r>
      <w:r w:rsidR="009E00DF" w:rsidRPr="00874D82">
        <w:rPr>
          <w:rFonts w:ascii="Times New Roman" w:hAnsi="Times New Roman" w:cs="Times New Roman"/>
          <w:sz w:val="20"/>
          <w:szCs w:val="20"/>
          <w:vertAlign w:val="superscript"/>
        </w:rPr>
        <w:t>40</w:t>
      </w:r>
      <w:r w:rsidR="009E00DF" w:rsidRPr="00874D82">
        <w:rPr>
          <w:rFonts w:ascii="Times New Roman" w:hAnsi="Times New Roman" w:cs="Times New Roman"/>
          <w:sz w:val="20"/>
          <w:szCs w:val="20"/>
        </w:rPr>
        <w:t xml:space="preserve">K, </w:t>
      </w:r>
      <w:r w:rsidR="009E00DF" w:rsidRPr="00874D82">
        <w:rPr>
          <w:rFonts w:ascii="Times New Roman" w:hAnsi="Times New Roman" w:cs="Times New Roman"/>
          <w:sz w:val="20"/>
          <w:szCs w:val="20"/>
          <w:vertAlign w:val="superscript"/>
        </w:rPr>
        <w:t>238</w:t>
      </w:r>
      <w:r w:rsidR="009E00DF" w:rsidRPr="00874D82">
        <w:rPr>
          <w:rFonts w:ascii="Times New Roman" w:hAnsi="Times New Roman" w:cs="Times New Roman"/>
          <w:sz w:val="20"/>
          <w:szCs w:val="20"/>
        </w:rPr>
        <w:t xml:space="preserve">U and </w:t>
      </w:r>
      <w:r w:rsidR="009E00DF" w:rsidRPr="00874D82">
        <w:rPr>
          <w:rFonts w:ascii="Times New Roman" w:hAnsi="Times New Roman" w:cs="Times New Roman"/>
          <w:sz w:val="20"/>
          <w:szCs w:val="20"/>
          <w:vertAlign w:val="superscript"/>
        </w:rPr>
        <w:t>232</w:t>
      </w:r>
      <w:r w:rsidR="009E00DF" w:rsidRPr="00874D82">
        <w:rPr>
          <w:rFonts w:ascii="Times New Roman" w:hAnsi="Times New Roman" w:cs="Times New Roman"/>
          <w:sz w:val="20"/>
          <w:szCs w:val="20"/>
        </w:rPr>
        <w:t>Th</w:t>
      </w:r>
      <w:r w:rsidR="007A0DB4" w:rsidRPr="00874D82">
        <w:rPr>
          <w:rFonts w:ascii="Times New Roman" w:hAnsi="Times New Roman" w:cs="Times New Roman"/>
          <w:sz w:val="20"/>
          <w:szCs w:val="20"/>
        </w:rPr>
        <w:t>,</w:t>
      </w:r>
      <w:r w:rsidR="009E00DF" w:rsidRPr="00874D82">
        <w:rPr>
          <w:rFonts w:ascii="Times New Roman" w:hAnsi="Times New Roman" w:cs="Times New Roman"/>
          <w:sz w:val="20"/>
          <w:szCs w:val="20"/>
        </w:rPr>
        <w:t xml:space="preserve"> </w:t>
      </w:r>
      <w:proofErr w:type="gramStart"/>
      <w:r w:rsidR="007A0DB4" w:rsidRPr="00874D82">
        <w:rPr>
          <w:rFonts w:ascii="Times New Roman" w:hAnsi="Times New Roman" w:cs="Times New Roman"/>
          <w:sz w:val="20"/>
          <w:szCs w:val="20"/>
        </w:rPr>
        <w:t>whereas;</w:t>
      </w:r>
      <w:proofErr w:type="gramEnd"/>
      <w:r w:rsidR="007263FE" w:rsidRPr="00874D82">
        <w:rPr>
          <w:rFonts w:ascii="Times New Roman" w:hAnsi="Times New Roman" w:cs="Times New Roman"/>
          <w:sz w:val="20"/>
          <w:szCs w:val="20"/>
        </w:rPr>
        <w:t xml:space="preserve"> </w:t>
      </w:r>
      <w:r w:rsidR="007A0DB4" w:rsidRPr="00874D82">
        <w:rPr>
          <w:rFonts w:ascii="Times New Roman" w:hAnsi="Times New Roman" w:cs="Times New Roman"/>
          <w:sz w:val="20"/>
          <w:szCs w:val="20"/>
        </w:rPr>
        <w:t xml:space="preserve">the highest was recorded at OMS, OZS and OBS </w:t>
      </w:r>
      <w:r w:rsidR="007263FE" w:rsidRPr="00874D82">
        <w:rPr>
          <w:rFonts w:ascii="Times New Roman" w:hAnsi="Times New Roman" w:cs="Times New Roman"/>
          <w:sz w:val="20"/>
          <w:szCs w:val="20"/>
        </w:rPr>
        <w:t xml:space="preserve">respectively. The values </w:t>
      </w:r>
      <w:r w:rsidR="00990E22" w:rsidRPr="00874D82">
        <w:rPr>
          <w:rFonts w:ascii="Times New Roman" w:hAnsi="Times New Roman" w:cs="Times New Roman"/>
          <w:sz w:val="20"/>
          <w:szCs w:val="20"/>
        </w:rPr>
        <w:t xml:space="preserve">for </w:t>
      </w:r>
      <w:r w:rsidR="00990E22" w:rsidRPr="00874D82">
        <w:rPr>
          <w:rFonts w:ascii="Times New Roman" w:hAnsi="Times New Roman" w:cs="Times New Roman"/>
          <w:sz w:val="20"/>
          <w:szCs w:val="20"/>
          <w:vertAlign w:val="superscript"/>
        </w:rPr>
        <w:t>40</w:t>
      </w:r>
      <w:r w:rsidR="00990E22" w:rsidRPr="00874D82">
        <w:rPr>
          <w:rFonts w:ascii="Times New Roman" w:hAnsi="Times New Roman" w:cs="Times New Roman"/>
          <w:sz w:val="20"/>
          <w:szCs w:val="20"/>
        </w:rPr>
        <w:t xml:space="preserve">K, </w:t>
      </w:r>
      <w:r w:rsidR="00990E22" w:rsidRPr="00874D82">
        <w:rPr>
          <w:rFonts w:ascii="Times New Roman" w:hAnsi="Times New Roman" w:cs="Times New Roman"/>
          <w:sz w:val="20"/>
          <w:szCs w:val="20"/>
          <w:vertAlign w:val="superscript"/>
        </w:rPr>
        <w:t>238</w:t>
      </w:r>
      <w:r w:rsidR="00990E22" w:rsidRPr="00874D82">
        <w:rPr>
          <w:rFonts w:ascii="Times New Roman" w:hAnsi="Times New Roman" w:cs="Times New Roman"/>
          <w:sz w:val="20"/>
          <w:szCs w:val="20"/>
        </w:rPr>
        <w:t xml:space="preserve">U and </w:t>
      </w:r>
      <w:r w:rsidR="00990E22" w:rsidRPr="00874D82">
        <w:rPr>
          <w:rFonts w:ascii="Times New Roman" w:hAnsi="Times New Roman" w:cs="Times New Roman"/>
          <w:sz w:val="20"/>
          <w:szCs w:val="20"/>
          <w:vertAlign w:val="superscript"/>
        </w:rPr>
        <w:t>232</w:t>
      </w:r>
      <w:r w:rsidR="00990E22" w:rsidRPr="00874D82">
        <w:rPr>
          <w:rFonts w:ascii="Times New Roman" w:hAnsi="Times New Roman" w:cs="Times New Roman"/>
          <w:sz w:val="20"/>
          <w:szCs w:val="20"/>
        </w:rPr>
        <w:t xml:space="preserve">Th </w:t>
      </w:r>
      <w:proofErr w:type="gramStart"/>
      <w:r w:rsidR="007263FE" w:rsidRPr="00874D82">
        <w:rPr>
          <w:rFonts w:ascii="Times New Roman" w:hAnsi="Times New Roman" w:cs="Times New Roman"/>
          <w:sz w:val="20"/>
          <w:szCs w:val="20"/>
        </w:rPr>
        <w:t>range</w:t>
      </w:r>
      <w:r w:rsidR="00990E22" w:rsidRPr="00874D82">
        <w:rPr>
          <w:rFonts w:ascii="Times New Roman" w:hAnsi="Times New Roman" w:cs="Times New Roman"/>
          <w:sz w:val="20"/>
          <w:szCs w:val="20"/>
        </w:rPr>
        <w:t>s</w:t>
      </w:r>
      <w:proofErr w:type="gramEnd"/>
      <w:r w:rsidR="007263FE" w:rsidRPr="00874D82">
        <w:rPr>
          <w:rFonts w:ascii="Times New Roman" w:hAnsi="Times New Roman" w:cs="Times New Roman"/>
          <w:sz w:val="20"/>
          <w:szCs w:val="20"/>
        </w:rPr>
        <w:t xml:space="preserve"> </w:t>
      </w:r>
      <w:r w:rsidR="00990E22" w:rsidRPr="00874D82">
        <w:rPr>
          <w:rFonts w:ascii="Times New Roman" w:hAnsi="Times New Roman" w:cs="Times New Roman"/>
          <w:sz w:val="20"/>
          <w:szCs w:val="20"/>
        </w:rPr>
        <w:t>between</w:t>
      </w:r>
      <w:r w:rsidR="007263FE" w:rsidRPr="00874D82">
        <w:rPr>
          <w:rFonts w:ascii="Times New Roman" w:hAnsi="Times New Roman" w:cs="Times New Roman"/>
          <w:sz w:val="20"/>
          <w:szCs w:val="20"/>
        </w:rPr>
        <w:t xml:space="preserve"> </w:t>
      </w:r>
      <w:proofErr w:type="gramStart"/>
      <w:r w:rsidR="007263FE" w:rsidRPr="00874D82">
        <w:rPr>
          <w:rFonts w:ascii="Times New Roman" w:hAnsi="Times New Roman" w:cs="Times New Roman"/>
          <w:sz w:val="20"/>
          <w:szCs w:val="20"/>
        </w:rPr>
        <w:t>101.40±10</w:t>
      </w:r>
      <w:proofErr w:type="gramEnd"/>
      <w:r w:rsidR="007263FE" w:rsidRPr="00874D82">
        <w:rPr>
          <w:rFonts w:ascii="Times New Roman" w:hAnsi="Times New Roman" w:cs="Times New Roman"/>
          <w:sz w:val="20"/>
          <w:szCs w:val="20"/>
        </w:rPr>
        <w:t xml:space="preserve"> </w:t>
      </w:r>
      <w:r w:rsidR="00990E22" w:rsidRPr="00874D82">
        <w:rPr>
          <w:rFonts w:ascii="Times New Roman" w:hAnsi="Times New Roman" w:cs="Times New Roman"/>
          <w:sz w:val="20"/>
          <w:szCs w:val="20"/>
        </w:rPr>
        <w:t>-</w:t>
      </w:r>
      <w:r w:rsidR="007263FE" w:rsidRPr="00874D82">
        <w:rPr>
          <w:rFonts w:ascii="Times New Roman" w:hAnsi="Times New Roman" w:cs="Times New Roman"/>
          <w:sz w:val="20"/>
          <w:szCs w:val="20"/>
        </w:rPr>
        <w:t xml:space="preserve"> 367.54±12 </w:t>
      </w:r>
      <w:del w:id="28" w:author="Akintayo Ojo" w:date="2025-04-10T00:01:00Z" w16du:dateUtc="2025-04-09T23:01:00Z">
        <w:r w:rsidR="007263FE" w:rsidRPr="00874D82" w:rsidDel="00C735B5">
          <w:rPr>
            <w:rFonts w:ascii="Times New Roman" w:hAnsi="Times New Roman" w:cs="Times New Roman"/>
            <w:sz w:val="20"/>
            <w:szCs w:val="20"/>
          </w:rPr>
          <w:delText>Bq/kg</w:delText>
        </w:r>
      </w:del>
      <w:r w:rsidR="007263FE" w:rsidRPr="00874D82">
        <w:rPr>
          <w:rFonts w:ascii="Times New Roman" w:hAnsi="Times New Roman" w:cs="Times New Roman"/>
          <w:sz w:val="20"/>
          <w:szCs w:val="20"/>
        </w:rPr>
        <w:t xml:space="preserve">, </w:t>
      </w:r>
      <w:proofErr w:type="gramStart"/>
      <w:r w:rsidR="007263FE" w:rsidRPr="00874D82">
        <w:rPr>
          <w:rFonts w:ascii="Times New Roman" w:hAnsi="Times New Roman" w:cs="Times New Roman"/>
          <w:sz w:val="20"/>
          <w:szCs w:val="20"/>
        </w:rPr>
        <w:t>13.54±51</w:t>
      </w:r>
      <w:proofErr w:type="gramEnd"/>
      <w:r w:rsidR="007263FE" w:rsidRPr="00874D82">
        <w:rPr>
          <w:rFonts w:ascii="Times New Roman" w:hAnsi="Times New Roman" w:cs="Times New Roman"/>
          <w:sz w:val="20"/>
          <w:szCs w:val="20"/>
        </w:rPr>
        <w:t xml:space="preserve"> </w:t>
      </w:r>
      <w:r w:rsidR="00990E22" w:rsidRPr="00874D82">
        <w:rPr>
          <w:rFonts w:ascii="Times New Roman" w:hAnsi="Times New Roman" w:cs="Times New Roman"/>
          <w:sz w:val="20"/>
          <w:szCs w:val="20"/>
        </w:rPr>
        <w:t>-</w:t>
      </w:r>
      <w:r w:rsidR="007263FE" w:rsidRPr="00874D82">
        <w:rPr>
          <w:rFonts w:ascii="Times New Roman" w:hAnsi="Times New Roman" w:cs="Times New Roman"/>
          <w:sz w:val="20"/>
          <w:szCs w:val="20"/>
        </w:rPr>
        <w:t xml:space="preserve"> 40.65±21 </w:t>
      </w:r>
      <w:del w:id="29" w:author="Akintayo Ojo" w:date="2025-04-10T00:01:00Z" w16du:dateUtc="2025-04-09T23:01:00Z">
        <w:r w:rsidR="007263FE" w:rsidRPr="00874D82" w:rsidDel="00C735B5">
          <w:rPr>
            <w:rFonts w:ascii="Times New Roman" w:hAnsi="Times New Roman" w:cs="Times New Roman"/>
            <w:sz w:val="20"/>
            <w:szCs w:val="20"/>
          </w:rPr>
          <w:delText>Bq/kg</w:delText>
        </w:r>
      </w:del>
      <w:r w:rsidR="007263FE" w:rsidRPr="00874D82">
        <w:rPr>
          <w:rFonts w:ascii="Times New Roman" w:hAnsi="Times New Roman" w:cs="Times New Roman"/>
          <w:sz w:val="20"/>
          <w:szCs w:val="20"/>
        </w:rPr>
        <w:t xml:space="preserve"> and </w:t>
      </w:r>
      <w:proofErr w:type="gramStart"/>
      <w:r w:rsidR="007263FE" w:rsidRPr="00874D82">
        <w:rPr>
          <w:rFonts w:ascii="Times New Roman" w:hAnsi="Times New Roman" w:cs="Times New Roman"/>
          <w:sz w:val="20"/>
          <w:szCs w:val="20"/>
        </w:rPr>
        <w:t>21.16±45</w:t>
      </w:r>
      <w:proofErr w:type="gramEnd"/>
      <w:r w:rsidR="007263FE" w:rsidRPr="00874D82">
        <w:rPr>
          <w:rFonts w:ascii="Times New Roman" w:hAnsi="Times New Roman" w:cs="Times New Roman"/>
          <w:sz w:val="20"/>
          <w:szCs w:val="20"/>
        </w:rPr>
        <w:t xml:space="preserve"> </w:t>
      </w:r>
      <w:r w:rsidR="00990E22" w:rsidRPr="00874D82">
        <w:rPr>
          <w:rFonts w:ascii="Times New Roman" w:hAnsi="Times New Roman" w:cs="Times New Roman"/>
          <w:sz w:val="20"/>
          <w:szCs w:val="20"/>
        </w:rPr>
        <w:t>-</w:t>
      </w:r>
      <w:r w:rsidR="007263FE" w:rsidRPr="00874D82">
        <w:rPr>
          <w:rFonts w:ascii="Times New Roman" w:hAnsi="Times New Roman" w:cs="Times New Roman"/>
          <w:sz w:val="20"/>
          <w:szCs w:val="20"/>
        </w:rPr>
        <w:t xml:space="preserve"> 28.62±00 </w:t>
      </w:r>
      <w:proofErr w:type="spellStart"/>
      <w:r w:rsidR="007263FE" w:rsidRPr="00874D82">
        <w:rPr>
          <w:rFonts w:ascii="Times New Roman" w:hAnsi="Times New Roman" w:cs="Times New Roman"/>
          <w:sz w:val="20"/>
          <w:szCs w:val="20"/>
        </w:rPr>
        <w:t>Bq</w:t>
      </w:r>
      <w:proofErr w:type="spellEnd"/>
      <w:r w:rsidR="007263FE" w:rsidRPr="00874D82">
        <w:rPr>
          <w:rFonts w:ascii="Times New Roman" w:hAnsi="Times New Roman" w:cs="Times New Roman"/>
          <w:sz w:val="20"/>
          <w:szCs w:val="20"/>
        </w:rPr>
        <w:t>/kg</w:t>
      </w:r>
      <w:ins w:id="30" w:author="Akintayo Ojo" w:date="2025-04-10T00:01:00Z" w16du:dateUtc="2025-04-09T23:01:00Z">
        <w:r>
          <w:rPr>
            <w:rFonts w:ascii="Times New Roman" w:hAnsi="Times New Roman" w:cs="Times New Roman"/>
            <w:sz w:val="20"/>
            <w:szCs w:val="20"/>
          </w:rPr>
          <w:t>,</w:t>
        </w:r>
      </w:ins>
      <w:r w:rsidR="007263FE" w:rsidRPr="00874D82">
        <w:rPr>
          <w:rFonts w:ascii="Times New Roman" w:hAnsi="Times New Roman" w:cs="Times New Roman"/>
          <w:sz w:val="20"/>
          <w:szCs w:val="20"/>
        </w:rPr>
        <w:t xml:space="preserve"> respectively.  </w:t>
      </w:r>
      <w:proofErr w:type="gramStart"/>
      <w:r w:rsidR="007263FE" w:rsidRPr="00874D82">
        <w:rPr>
          <w:rFonts w:ascii="Times New Roman" w:hAnsi="Times New Roman" w:cs="Times New Roman"/>
          <w:sz w:val="20"/>
          <w:szCs w:val="20"/>
        </w:rPr>
        <w:t>Worthy of</w:t>
      </w:r>
      <w:proofErr w:type="gramEnd"/>
      <w:r w:rsidR="007263FE" w:rsidRPr="00874D82">
        <w:rPr>
          <w:rFonts w:ascii="Times New Roman" w:hAnsi="Times New Roman" w:cs="Times New Roman"/>
          <w:sz w:val="20"/>
          <w:szCs w:val="20"/>
        </w:rPr>
        <w:t xml:space="preserve"> note is that </w:t>
      </w:r>
      <w:r w:rsidR="00990E22" w:rsidRPr="00874D82">
        <w:rPr>
          <w:rFonts w:ascii="Times New Roman" w:hAnsi="Times New Roman" w:cs="Times New Roman"/>
          <w:sz w:val="20"/>
          <w:szCs w:val="20"/>
        </w:rPr>
        <w:t xml:space="preserve">the </w:t>
      </w:r>
      <w:r w:rsidR="007263FE" w:rsidRPr="00874D82">
        <w:rPr>
          <w:rFonts w:ascii="Times New Roman" w:hAnsi="Times New Roman" w:cs="Times New Roman"/>
          <w:sz w:val="20"/>
          <w:szCs w:val="20"/>
        </w:rPr>
        <w:t xml:space="preserve">activity concentrations at some sampled points for </w:t>
      </w:r>
      <w:r w:rsidR="007263FE" w:rsidRPr="00874D82">
        <w:rPr>
          <w:rFonts w:ascii="Times New Roman" w:hAnsi="Times New Roman" w:cs="Times New Roman"/>
          <w:sz w:val="20"/>
          <w:szCs w:val="20"/>
          <w:vertAlign w:val="superscript"/>
        </w:rPr>
        <w:t>40</w:t>
      </w:r>
      <w:r w:rsidR="007263FE" w:rsidRPr="00874D82">
        <w:rPr>
          <w:rFonts w:ascii="Times New Roman" w:hAnsi="Times New Roman" w:cs="Times New Roman"/>
          <w:sz w:val="20"/>
          <w:szCs w:val="20"/>
        </w:rPr>
        <w:t xml:space="preserve">K (AMS, OMS and OSS), </w:t>
      </w:r>
      <w:r w:rsidR="007263FE" w:rsidRPr="00874D82">
        <w:rPr>
          <w:rFonts w:ascii="Times New Roman" w:hAnsi="Times New Roman" w:cs="Times New Roman"/>
          <w:sz w:val="20"/>
          <w:szCs w:val="20"/>
          <w:vertAlign w:val="superscript"/>
        </w:rPr>
        <w:t>232</w:t>
      </w:r>
      <w:r w:rsidR="007263FE" w:rsidRPr="00874D82">
        <w:rPr>
          <w:rFonts w:ascii="Times New Roman" w:hAnsi="Times New Roman" w:cs="Times New Roman"/>
          <w:sz w:val="20"/>
          <w:szCs w:val="20"/>
        </w:rPr>
        <w:t xml:space="preserve">Th (OBS, ODS, ONS, OSS, and OZS) and </w:t>
      </w:r>
      <w:r w:rsidR="007263FE" w:rsidRPr="00874D82">
        <w:rPr>
          <w:rFonts w:ascii="Times New Roman" w:hAnsi="Times New Roman" w:cs="Times New Roman"/>
          <w:sz w:val="20"/>
          <w:szCs w:val="20"/>
          <w:vertAlign w:val="superscript"/>
        </w:rPr>
        <w:t>238</w:t>
      </w:r>
      <w:r w:rsidR="007263FE" w:rsidRPr="00874D82">
        <w:rPr>
          <w:rFonts w:ascii="Times New Roman" w:hAnsi="Times New Roman" w:cs="Times New Roman"/>
          <w:sz w:val="20"/>
          <w:szCs w:val="20"/>
        </w:rPr>
        <w:t>U (OBS, OES, OM</w:t>
      </w:r>
      <w:r w:rsidR="003B65BF" w:rsidRPr="00874D82">
        <w:rPr>
          <w:rFonts w:ascii="Times New Roman" w:hAnsi="Times New Roman" w:cs="Times New Roman"/>
          <w:sz w:val="20"/>
          <w:szCs w:val="20"/>
        </w:rPr>
        <w:t xml:space="preserve">S, and OTS) are relatively high; they </w:t>
      </w:r>
      <w:del w:id="31" w:author="Akintayo Ojo" w:date="2025-04-10T00:02:00Z" w16du:dateUtc="2025-04-09T23:02:00Z">
        <w:r w:rsidR="003B65BF" w:rsidRPr="00874D82" w:rsidDel="00C735B5">
          <w:rPr>
            <w:rFonts w:ascii="Times New Roman" w:hAnsi="Times New Roman" w:cs="Times New Roman"/>
            <w:sz w:val="20"/>
            <w:szCs w:val="20"/>
          </w:rPr>
          <w:delText>a</w:delText>
        </w:r>
      </w:del>
      <w:ins w:id="32" w:author="Akintayo Ojo" w:date="2025-04-10T00:02:00Z" w16du:dateUtc="2025-04-09T23:02:00Z">
        <w:r>
          <w:rPr>
            <w:rFonts w:ascii="Times New Roman" w:hAnsi="Times New Roman" w:cs="Times New Roman"/>
            <w:sz w:val="20"/>
            <w:szCs w:val="20"/>
          </w:rPr>
          <w:t>we</w:t>
        </w:r>
      </w:ins>
      <w:r w:rsidR="003B65BF" w:rsidRPr="00874D82">
        <w:rPr>
          <w:rFonts w:ascii="Times New Roman" w:hAnsi="Times New Roman" w:cs="Times New Roman"/>
          <w:sz w:val="20"/>
          <w:szCs w:val="20"/>
        </w:rPr>
        <w:t xml:space="preserve">re however below the recommended limits </w:t>
      </w:r>
      <w:r w:rsidR="007263FE" w:rsidRPr="00874D82">
        <w:rPr>
          <w:rFonts w:ascii="Times New Roman" w:hAnsi="Times New Roman" w:cs="Times New Roman"/>
          <w:sz w:val="20"/>
          <w:szCs w:val="20"/>
        </w:rPr>
        <w:t>(Table 1). This depicts that the activity concentration varied across the sampled points</w:t>
      </w:r>
      <w:ins w:id="33" w:author="Akintayo Ojo" w:date="2025-04-10T00:02:00Z" w16du:dateUtc="2025-04-09T23:02:00Z">
        <w:r>
          <w:rPr>
            <w:rFonts w:ascii="Times New Roman" w:hAnsi="Times New Roman" w:cs="Times New Roman"/>
            <w:sz w:val="20"/>
            <w:szCs w:val="20"/>
          </w:rPr>
          <w:t xml:space="preserve">, and this </w:t>
        </w:r>
      </w:ins>
      <w:del w:id="34" w:author="Akintayo Ojo" w:date="2025-04-10T00:02:00Z" w16du:dateUtc="2025-04-09T23:02:00Z">
        <w:r w:rsidR="007263FE" w:rsidRPr="00874D82" w:rsidDel="00C735B5">
          <w:rPr>
            <w:rFonts w:ascii="Times New Roman" w:hAnsi="Times New Roman" w:cs="Times New Roman"/>
            <w:sz w:val="20"/>
            <w:szCs w:val="20"/>
          </w:rPr>
          <w:delText>. This</w:delText>
        </w:r>
      </w:del>
      <w:r w:rsidR="007263FE" w:rsidRPr="00874D82">
        <w:rPr>
          <w:rFonts w:ascii="Times New Roman" w:hAnsi="Times New Roman" w:cs="Times New Roman"/>
          <w:sz w:val="20"/>
          <w:szCs w:val="20"/>
        </w:rPr>
        <w:t xml:space="preserve"> suggest</w:t>
      </w:r>
      <w:ins w:id="35" w:author="Akintayo Ojo" w:date="2025-04-10T00:02:00Z" w16du:dateUtc="2025-04-09T23:02:00Z">
        <w:r>
          <w:rPr>
            <w:rFonts w:ascii="Times New Roman" w:hAnsi="Times New Roman" w:cs="Times New Roman"/>
            <w:sz w:val="20"/>
            <w:szCs w:val="20"/>
          </w:rPr>
          <w:t>ed</w:t>
        </w:r>
      </w:ins>
      <w:del w:id="36" w:author="Akintayo Ojo" w:date="2025-04-10T00:02:00Z" w16du:dateUtc="2025-04-09T23:02:00Z">
        <w:r w:rsidR="007263FE" w:rsidRPr="00874D82" w:rsidDel="00C735B5">
          <w:rPr>
            <w:rFonts w:ascii="Times New Roman" w:hAnsi="Times New Roman" w:cs="Times New Roman"/>
            <w:sz w:val="20"/>
            <w:szCs w:val="20"/>
          </w:rPr>
          <w:delText>s</w:delText>
        </w:r>
      </w:del>
      <w:r w:rsidR="007263FE" w:rsidRPr="00874D82">
        <w:rPr>
          <w:rFonts w:ascii="Times New Roman" w:hAnsi="Times New Roman" w:cs="Times New Roman"/>
          <w:sz w:val="20"/>
          <w:szCs w:val="20"/>
        </w:rPr>
        <w:t xml:space="preserve"> that for a given study area, activity concentration </w:t>
      </w:r>
      <w:r w:rsidR="00176FC0" w:rsidRPr="00874D82">
        <w:rPr>
          <w:rFonts w:ascii="Times New Roman" w:hAnsi="Times New Roman" w:cs="Times New Roman"/>
          <w:sz w:val="20"/>
          <w:szCs w:val="20"/>
        </w:rPr>
        <w:t>may</w:t>
      </w:r>
      <w:r w:rsidR="007263FE" w:rsidRPr="00874D82">
        <w:rPr>
          <w:rFonts w:ascii="Times New Roman" w:hAnsi="Times New Roman" w:cs="Times New Roman"/>
          <w:sz w:val="20"/>
          <w:szCs w:val="20"/>
        </w:rPr>
        <w:t xml:space="preserve"> not </w:t>
      </w:r>
      <w:r w:rsidR="00176FC0" w:rsidRPr="00874D82">
        <w:rPr>
          <w:rFonts w:ascii="Times New Roman" w:hAnsi="Times New Roman" w:cs="Times New Roman"/>
          <w:sz w:val="20"/>
          <w:szCs w:val="20"/>
        </w:rPr>
        <w:t xml:space="preserve">be </w:t>
      </w:r>
      <w:r w:rsidR="007263FE" w:rsidRPr="00874D82">
        <w:rPr>
          <w:rFonts w:ascii="Times New Roman" w:hAnsi="Times New Roman" w:cs="Times New Roman"/>
          <w:sz w:val="20"/>
          <w:szCs w:val="20"/>
        </w:rPr>
        <w:t>uniformly distributed. This can be attributed to several factors such as the underlying parent rock (geological formation of the area).</w:t>
      </w:r>
    </w:p>
    <w:p w14:paraId="64A29032" w14:textId="4FEFCA42" w:rsidR="007263FE" w:rsidRPr="00874D82" w:rsidRDefault="007A0DB4"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w:t>
      </w:r>
      <w:r w:rsidR="00B77F51" w:rsidRPr="00874D82">
        <w:rPr>
          <w:rFonts w:ascii="Times New Roman" w:hAnsi="Times New Roman" w:cs="Times New Roman"/>
          <w:sz w:val="20"/>
          <w:szCs w:val="20"/>
        </w:rPr>
        <w:t>mean activity concentrations of</w:t>
      </w:r>
      <w:r w:rsidR="00B77F51" w:rsidRPr="00874D82">
        <w:rPr>
          <w:rFonts w:ascii="Times New Roman" w:hAnsi="Times New Roman" w:cs="Times New Roman"/>
          <w:sz w:val="20"/>
          <w:szCs w:val="20"/>
          <w:vertAlign w:val="superscript"/>
        </w:rPr>
        <w:t xml:space="preserve"> 40</w:t>
      </w:r>
      <w:r w:rsidR="00B77F51" w:rsidRPr="00874D82">
        <w:rPr>
          <w:rFonts w:ascii="Times New Roman" w:hAnsi="Times New Roman" w:cs="Times New Roman"/>
          <w:sz w:val="20"/>
          <w:szCs w:val="20"/>
        </w:rPr>
        <w:t xml:space="preserve">K, </w:t>
      </w:r>
      <w:r w:rsidR="00B77F51" w:rsidRPr="00874D82">
        <w:rPr>
          <w:rFonts w:ascii="Times New Roman" w:hAnsi="Times New Roman" w:cs="Times New Roman"/>
          <w:sz w:val="20"/>
          <w:szCs w:val="20"/>
          <w:vertAlign w:val="superscript"/>
        </w:rPr>
        <w:t>238</w:t>
      </w:r>
      <w:r w:rsidR="00B77F51" w:rsidRPr="00874D82">
        <w:rPr>
          <w:rFonts w:ascii="Times New Roman" w:hAnsi="Times New Roman" w:cs="Times New Roman"/>
          <w:sz w:val="20"/>
          <w:szCs w:val="20"/>
        </w:rPr>
        <w:t xml:space="preserve">U and </w:t>
      </w:r>
      <w:r w:rsidR="00B77F51" w:rsidRPr="00874D82">
        <w:rPr>
          <w:rFonts w:ascii="Times New Roman" w:hAnsi="Times New Roman" w:cs="Times New Roman"/>
          <w:sz w:val="20"/>
          <w:szCs w:val="20"/>
          <w:vertAlign w:val="superscript"/>
        </w:rPr>
        <w:t>232</w:t>
      </w:r>
      <w:r w:rsidR="00B77F51" w:rsidRPr="00874D82">
        <w:rPr>
          <w:rFonts w:ascii="Times New Roman" w:hAnsi="Times New Roman" w:cs="Times New Roman"/>
          <w:sz w:val="20"/>
          <w:szCs w:val="20"/>
        </w:rPr>
        <w:t xml:space="preserve">Th </w:t>
      </w:r>
      <w:r w:rsidRPr="00874D82">
        <w:rPr>
          <w:rFonts w:ascii="Times New Roman" w:hAnsi="Times New Roman" w:cs="Times New Roman"/>
          <w:sz w:val="20"/>
          <w:szCs w:val="20"/>
        </w:rPr>
        <w:t xml:space="preserve">observed from the descriptive statistics (Table 1), </w:t>
      </w:r>
      <w:r w:rsidR="00B77F51" w:rsidRPr="00874D82">
        <w:rPr>
          <w:rFonts w:ascii="Times New Roman" w:hAnsi="Times New Roman" w:cs="Times New Roman"/>
          <w:sz w:val="20"/>
          <w:szCs w:val="20"/>
        </w:rPr>
        <w:t>are 261.29±87.46, 28.62±7.47 and 25.22±2.78 Bqkg</w:t>
      </w:r>
      <w:r w:rsidR="00B77F51" w:rsidRPr="00874D82">
        <w:rPr>
          <w:rFonts w:ascii="Times New Roman" w:hAnsi="Times New Roman" w:cs="Times New Roman"/>
          <w:sz w:val="20"/>
          <w:szCs w:val="20"/>
          <w:vertAlign w:val="superscript"/>
        </w:rPr>
        <w:t>-1</w:t>
      </w:r>
      <w:r w:rsidR="00B77F51" w:rsidRPr="00874D82">
        <w:rPr>
          <w:rFonts w:ascii="Times New Roman" w:hAnsi="Times New Roman" w:cs="Times New Roman"/>
          <w:sz w:val="20"/>
          <w:szCs w:val="20"/>
        </w:rPr>
        <w:t xml:space="preserve"> respectively. </w:t>
      </w:r>
      <w:r w:rsidR="007263FE" w:rsidRPr="00874D82">
        <w:rPr>
          <w:rFonts w:ascii="Times New Roman" w:hAnsi="Times New Roman" w:cs="Times New Roman"/>
          <w:sz w:val="20"/>
          <w:szCs w:val="20"/>
        </w:rPr>
        <w:t>These values are however, below the recommended average value</w:t>
      </w:r>
      <w:ins w:id="37" w:author="Akintayo Ojo" w:date="2025-04-10T00:04:00Z" w16du:dateUtc="2025-04-09T23:04:00Z">
        <w:r w:rsidR="00C735B5">
          <w:rPr>
            <w:rFonts w:ascii="Times New Roman" w:hAnsi="Times New Roman" w:cs="Times New Roman"/>
            <w:sz w:val="20"/>
            <w:szCs w:val="20"/>
          </w:rPr>
          <w:t>s</w:t>
        </w:r>
      </w:ins>
      <w:r w:rsidR="007263FE" w:rsidRPr="00874D82">
        <w:rPr>
          <w:rFonts w:ascii="Times New Roman" w:hAnsi="Times New Roman" w:cs="Times New Roman"/>
          <w:sz w:val="20"/>
          <w:szCs w:val="20"/>
        </w:rPr>
        <w:t xml:space="preserve"> of </w:t>
      </w:r>
      <w:r w:rsidR="00B77F51" w:rsidRPr="00874D82">
        <w:rPr>
          <w:rFonts w:ascii="Times New Roman" w:hAnsi="Times New Roman" w:cs="Times New Roman"/>
          <w:sz w:val="20"/>
          <w:szCs w:val="20"/>
        </w:rPr>
        <w:t xml:space="preserve">400, </w:t>
      </w:r>
      <w:r w:rsidR="007263FE" w:rsidRPr="00874D82">
        <w:rPr>
          <w:rFonts w:ascii="Times New Roman" w:hAnsi="Times New Roman" w:cs="Times New Roman"/>
          <w:sz w:val="20"/>
          <w:szCs w:val="20"/>
        </w:rPr>
        <w:t xml:space="preserve">35 </w:t>
      </w:r>
      <w:r w:rsidR="00B77F51" w:rsidRPr="00874D82">
        <w:rPr>
          <w:rFonts w:ascii="Times New Roman" w:hAnsi="Times New Roman" w:cs="Times New Roman"/>
          <w:sz w:val="20"/>
          <w:szCs w:val="20"/>
        </w:rPr>
        <w:t xml:space="preserve">and </w:t>
      </w:r>
      <w:r w:rsidR="007263FE" w:rsidRPr="00874D82">
        <w:rPr>
          <w:rFonts w:ascii="Times New Roman" w:hAnsi="Times New Roman" w:cs="Times New Roman"/>
          <w:sz w:val="20"/>
          <w:szCs w:val="20"/>
        </w:rPr>
        <w:t xml:space="preserve">30 </w:t>
      </w:r>
      <w:r w:rsidR="00B77F51" w:rsidRPr="00874D82">
        <w:rPr>
          <w:rFonts w:ascii="Times New Roman" w:hAnsi="Times New Roman" w:cs="Times New Roman"/>
          <w:sz w:val="20"/>
          <w:szCs w:val="20"/>
        </w:rPr>
        <w:t>Bqkg</w:t>
      </w:r>
      <w:r w:rsidR="00B77F51" w:rsidRPr="00874D82">
        <w:rPr>
          <w:rFonts w:ascii="Times New Roman" w:hAnsi="Times New Roman" w:cs="Times New Roman"/>
          <w:sz w:val="20"/>
          <w:szCs w:val="20"/>
          <w:vertAlign w:val="superscript"/>
        </w:rPr>
        <w:t>-1</w:t>
      </w:r>
      <w:r w:rsidR="007263FE" w:rsidRPr="00874D82">
        <w:rPr>
          <w:rFonts w:ascii="Times New Roman" w:hAnsi="Times New Roman" w:cs="Times New Roman"/>
          <w:sz w:val="20"/>
          <w:szCs w:val="20"/>
        </w:rPr>
        <w:t xml:space="preserve"> for</w:t>
      </w:r>
      <w:r w:rsidR="00B77F51" w:rsidRPr="00874D82">
        <w:rPr>
          <w:rFonts w:ascii="Times New Roman" w:hAnsi="Times New Roman" w:cs="Times New Roman"/>
          <w:sz w:val="20"/>
          <w:szCs w:val="20"/>
        </w:rPr>
        <w:t xml:space="preserve"> </w:t>
      </w:r>
      <w:r w:rsidR="00B77F51" w:rsidRPr="00874D82">
        <w:rPr>
          <w:rFonts w:ascii="Times New Roman" w:hAnsi="Times New Roman" w:cs="Times New Roman"/>
          <w:sz w:val="20"/>
          <w:szCs w:val="20"/>
          <w:vertAlign w:val="superscript"/>
        </w:rPr>
        <w:t>40</w:t>
      </w:r>
      <w:r w:rsidR="00B77F51" w:rsidRPr="00874D82">
        <w:rPr>
          <w:rFonts w:ascii="Times New Roman" w:hAnsi="Times New Roman" w:cs="Times New Roman"/>
          <w:sz w:val="20"/>
          <w:szCs w:val="20"/>
        </w:rPr>
        <w:t>K,</w:t>
      </w:r>
      <w:r w:rsidR="007263FE" w:rsidRPr="00874D82">
        <w:rPr>
          <w:rFonts w:ascii="Times New Roman" w:hAnsi="Times New Roman" w:cs="Times New Roman"/>
          <w:sz w:val="20"/>
          <w:szCs w:val="20"/>
        </w:rPr>
        <w:t xml:space="preserve"> </w:t>
      </w:r>
      <w:r w:rsidR="007263FE" w:rsidRPr="00874D82">
        <w:rPr>
          <w:rFonts w:ascii="Times New Roman" w:hAnsi="Times New Roman" w:cs="Times New Roman"/>
          <w:sz w:val="20"/>
          <w:szCs w:val="20"/>
          <w:vertAlign w:val="superscript"/>
        </w:rPr>
        <w:t>238</w:t>
      </w:r>
      <w:r w:rsidR="007263FE" w:rsidRPr="00874D82">
        <w:rPr>
          <w:rFonts w:ascii="Times New Roman" w:hAnsi="Times New Roman" w:cs="Times New Roman"/>
          <w:sz w:val="20"/>
          <w:szCs w:val="20"/>
        </w:rPr>
        <w:t>U</w:t>
      </w:r>
      <w:r w:rsidR="00B77F51" w:rsidRPr="00874D82">
        <w:rPr>
          <w:rFonts w:ascii="Times New Roman" w:hAnsi="Times New Roman" w:cs="Times New Roman"/>
          <w:sz w:val="20"/>
          <w:szCs w:val="20"/>
        </w:rPr>
        <w:t xml:space="preserve"> and</w:t>
      </w:r>
      <w:r w:rsidR="007263FE" w:rsidRPr="00874D82">
        <w:rPr>
          <w:rFonts w:ascii="Times New Roman" w:hAnsi="Times New Roman" w:cs="Times New Roman"/>
          <w:sz w:val="20"/>
          <w:szCs w:val="20"/>
        </w:rPr>
        <w:t xml:space="preserve"> </w:t>
      </w:r>
      <w:r w:rsidR="007263FE" w:rsidRPr="00874D82">
        <w:rPr>
          <w:rFonts w:ascii="Times New Roman" w:hAnsi="Times New Roman" w:cs="Times New Roman"/>
          <w:sz w:val="20"/>
          <w:szCs w:val="20"/>
          <w:vertAlign w:val="superscript"/>
        </w:rPr>
        <w:t>232</w:t>
      </w:r>
      <w:r w:rsidR="007263FE" w:rsidRPr="00874D82">
        <w:rPr>
          <w:rFonts w:ascii="Times New Roman" w:hAnsi="Times New Roman" w:cs="Times New Roman"/>
          <w:sz w:val="20"/>
          <w:szCs w:val="20"/>
        </w:rPr>
        <w:t>Th</w:t>
      </w:r>
      <w:ins w:id="38" w:author="Akintayo Ojo" w:date="2025-04-10T00:04:00Z" w16du:dateUtc="2025-04-09T23:04:00Z">
        <w:r w:rsidR="00C735B5">
          <w:rPr>
            <w:rFonts w:ascii="Times New Roman" w:hAnsi="Times New Roman" w:cs="Times New Roman"/>
            <w:sz w:val="20"/>
            <w:szCs w:val="20"/>
          </w:rPr>
          <w:t>,</w:t>
        </w:r>
      </w:ins>
      <w:r w:rsidR="00B77F51" w:rsidRPr="00874D82">
        <w:rPr>
          <w:rFonts w:ascii="Times New Roman" w:hAnsi="Times New Roman" w:cs="Times New Roman"/>
          <w:sz w:val="20"/>
          <w:szCs w:val="20"/>
        </w:rPr>
        <w:t xml:space="preserve"> </w:t>
      </w:r>
      <w:r w:rsidR="007263FE" w:rsidRPr="00874D82">
        <w:rPr>
          <w:rFonts w:ascii="Times New Roman" w:hAnsi="Times New Roman" w:cs="Times New Roman"/>
          <w:sz w:val="20"/>
          <w:szCs w:val="20"/>
        </w:rPr>
        <w:t>respectively (</w:t>
      </w:r>
      <w:r w:rsidR="009E21E5" w:rsidRPr="00874D82">
        <w:rPr>
          <w:rFonts w:ascii="Times New Roman" w:hAnsi="Times New Roman" w:cs="Times New Roman"/>
          <w:sz w:val="20"/>
          <w:szCs w:val="20"/>
        </w:rPr>
        <w:t xml:space="preserve">UNSCEAR, 2000; </w:t>
      </w:r>
      <w:r w:rsidR="007263FE" w:rsidRPr="00874D82">
        <w:rPr>
          <w:rFonts w:ascii="Times New Roman" w:hAnsi="Times New Roman" w:cs="Times New Roman"/>
          <w:sz w:val="20"/>
          <w:szCs w:val="20"/>
        </w:rPr>
        <w:t>Ghada and Arafat, 2018</w:t>
      </w:r>
      <w:r w:rsidR="009E21E5" w:rsidRPr="00874D82">
        <w:rPr>
          <w:rFonts w:ascii="Times New Roman" w:hAnsi="Times New Roman" w:cs="Times New Roman"/>
          <w:sz w:val="20"/>
          <w:szCs w:val="20"/>
        </w:rPr>
        <w:t xml:space="preserve">; </w:t>
      </w:r>
      <w:proofErr w:type="spellStart"/>
      <w:r w:rsidR="009E21E5" w:rsidRPr="00874D82">
        <w:rPr>
          <w:rFonts w:ascii="Times New Roman" w:hAnsi="Times New Roman" w:cs="Times New Roman"/>
          <w:sz w:val="20"/>
          <w:szCs w:val="20"/>
        </w:rPr>
        <w:t>Onjefu</w:t>
      </w:r>
      <w:proofErr w:type="spellEnd"/>
      <w:r w:rsidR="009E21E5" w:rsidRPr="00874D82">
        <w:rPr>
          <w:rFonts w:ascii="Times New Roman" w:hAnsi="Times New Roman" w:cs="Times New Roman"/>
          <w:sz w:val="20"/>
          <w:szCs w:val="20"/>
        </w:rPr>
        <w:t xml:space="preserve"> et al., 2022</w:t>
      </w:r>
      <w:r w:rsidR="00B77F51" w:rsidRPr="00874D82">
        <w:rPr>
          <w:rFonts w:ascii="Times New Roman" w:hAnsi="Times New Roman" w:cs="Times New Roman"/>
          <w:sz w:val="20"/>
          <w:szCs w:val="20"/>
        </w:rPr>
        <w:t>b</w:t>
      </w:r>
      <w:r w:rsidR="007263FE" w:rsidRPr="00874D82">
        <w:rPr>
          <w:rFonts w:ascii="Times New Roman" w:hAnsi="Times New Roman" w:cs="Times New Roman"/>
          <w:sz w:val="20"/>
          <w:szCs w:val="20"/>
        </w:rPr>
        <w:t xml:space="preserve">). This depicts that the </w:t>
      </w:r>
      <w:r w:rsidR="001C29BD" w:rsidRPr="00874D82">
        <w:rPr>
          <w:rFonts w:ascii="Times New Roman" w:hAnsi="Times New Roman" w:cs="Times New Roman"/>
          <w:sz w:val="20"/>
          <w:szCs w:val="20"/>
        </w:rPr>
        <w:t>natural radionuclides</w:t>
      </w:r>
      <w:r w:rsidR="007263FE" w:rsidRPr="00874D82">
        <w:rPr>
          <w:rFonts w:ascii="Times New Roman" w:hAnsi="Times New Roman" w:cs="Times New Roman"/>
          <w:sz w:val="20"/>
          <w:szCs w:val="20"/>
        </w:rPr>
        <w:t xml:space="preserve"> </w:t>
      </w:r>
      <w:r w:rsidR="001C29BD" w:rsidRPr="00874D82">
        <w:rPr>
          <w:rFonts w:ascii="Times New Roman" w:hAnsi="Times New Roman" w:cs="Times New Roman"/>
          <w:sz w:val="20"/>
          <w:szCs w:val="20"/>
        </w:rPr>
        <w:t xml:space="preserve">in </w:t>
      </w:r>
      <w:r w:rsidR="00BB2DE1" w:rsidRPr="00874D82">
        <w:rPr>
          <w:rFonts w:ascii="Times New Roman" w:hAnsi="Times New Roman" w:cs="Times New Roman"/>
          <w:sz w:val="20"/>
          <w:szCs w:val="20"/>
        </w:rPr>
        <w:t xml:space="preserve">the sampled </w:t>
      </w:r>
      <w:r w:rsidR="001C29BD" w:rsidRPr="00874D82">
        <w:rPr>
          <w:rFonts w:ascii="Times New Roman" w:hAnsi="Times New Roman" w:cs="Times New Roman"/>
          <w:sz w:val="20"/>
          <w:szCs w:val="20"/>
        </w:rPr>
        <w:t xml:space="preserve">surface soil </w:t>
      </w:r>
      <w:r w:rsidR="009E21E5" w:rsidRPr="00874D82">
        <w:rPr>
          <w:rFonts w:ascii="Times New Roman" w:hAnsi="Times New Roman" w:cs="Times New Roman"/>
          <w:sz w:val="20"/>
          <w:szCs w:val="20"/>
        </w:rPr>
        <w:t>are below</w:t>
      </w:r>
      <w:r w:rsidR="007263FE" w:rsidRPr="00874D82">
        <w:rPr>
          <w:rFonts w:ascii="Times New Roman" w:hAnsi="Times New Roman" w:cs="Times New Roman"/>
          <w:sz w:val="20"/>
          <w:szCs w:val="20"/>
        </w:rPr>
        <w:t xml:space="preserve"> the worldwide </w:t>
      </w:r>
      <w:r w:rsidR="00BB2DE1" w:rsidRPr="00874D82">
        <w:rPr>
          <w:rFonts w:ascii="Times New Roman" w:hAnsi="Times New Roman" w:cs="Times New Roman"/>
          <w:sz w:val="20"/>
          <w:szCs w:val="20"/>
        </w:rPr>
        <w:t>recommended limits</w:t>
      </w:r>
      <w:r w:rsidR="007263FE" w:rsidRPr="00874D82">
        <w:rPr>
          <w:rFonts w:ascii="Times New Roman" w:hAnsi="Times New Roman" w:cs="Times New Roman"/>
          <w:sz w:val="20"/>
          <w:szCs w:val="20"/>
        </w:rPr>
        <w:t>.</w:t>
      </w:r>
      <w:r w:rsidR="00B4767F" w:rsidRPr="00874D82">
        <w:rPr>
          <w:rFonts w:ascii="Times New Roman" w:hAnsi="Times New Roman" w:cs="Times New Roman"/>
          <w:sz w:val="20"/>
          <w:szCs w:val="20"/>
        </w:rPr>
        <w:t xml:space="preserve"> </w:t>
      </w:r>
    </w:p>
    <w:p w14:paraId="4B82B09F" w14:textId="4802A748" w:rsidR="006C194D" w:rsidRPr="00874D82" w:rsidRDefault="006C194D" w:rsidP="0058377D">
      <w:pPr>
        <w:spacing w:after="100" w:line="240" w:lineRule="auto"/>
        <w:jc w:val="both"/>
        <w:rPr>
          <w:rFonts w:ascii="Times New Roman" w:hAnsi="Times New Roman" w:cs="Times New Roman"/>
          <w:sz w:val="20"/>
          <w:szCs w:val="20"/>
        </w:rPr>
      </w:pPr>
      <w:proofErr w:type="gramStart"/>
      <w:r w:rsidRPr="00874D82">
        <w:rPr>
          <w:rFonts w:ascii="Times New Roman" w:hAnsi="Times New Roman" w:cs="Times New Roman"/>
          <w:sz w:val="20"/>
          <w:szCs w:val="20"/>
        </w:rPr>
        <w:t>Mean</w:t>
      </w:r>
      <w:proofErr w:type="gramEnd"/>
      <w:r w:rsidRPr="00874D82">
        <w:rPr>
          <w:rFonts w:ascii="Times New Roman" w:hAnsi="Times New Roman" w:cs="Times New Roman"/>
          <w:sz w:val="20"/>
          <w:szCs w:val="20"/>
        </w:rPr>
        <w:t xml:space="preserve"> </w:t>
      </w:r>
      <w:r w:rsidR="00B4767F" w:rsidRPr="00874D82">
        <w:rPr>
          <w:rFonts w:ascii="Times New Roman" w:hAnsi="Times New Roman" w:cs="Times New Roman"/>
          <w:sz w:val="20"/>
          <w:szCs w:val="20"/>
        </w:rPr>
        <w:t>activity concentration of</w:t>
      </w:r>
      <w:r w:rsidR="00B4767F" w:rsidRPr="00874D82">
        <w:rPr>
          <w:rFonts w:ascii="Times New Roman" w:hAnsi="Times New Roman" w:cs="Times New Roman"/>
          <w:sz w:val="20"/>
          <w:szCs w:val="20"/>
          <w:vertAlign w:val="superscript"/>
        </w:rPr>
        <w:t xml:space="preserve"> </w:t>
      </w:r>
      <w:r w:rsidRPr="00874D82">
        <w:rPr>
          <w:rFonts w:ascii="Times New Roman" w:hAnsi="Times New Roman" w:cs="Times New Roman"/>
          <w:sz w:val="20"/>
          <w:szCs w:val="20"/>
        </w:rPr>
        <w:t xml:space="preserve">natural radionuclide in surface soil </w:t>
      </w:r>
      <w:proofErr w:type="gramStart"/>
      <w:r w:rsidRPr="00874D82">
        <w:rPr>
          <w:rFonts w:ascii="Times New Roman" w:hAnsi="Times New Roman" w:cs="Times New Roman"/>
          <w:sz w:val="20"/>
          <w:szCs w:val="20"/>
        </w:rPr>
        <w:t>have</w:t>
      </w:r>
      <w:proofErr w:type="gramEnd"/>
      <w:r w:rsidRPr="00874D82">
        <w:rPr>
          <w:rFonts w:ascii="Times New Roman" w:hAnsi="Times New Roman" w:cs="Times New Roman"/>
          <w:sz w:val="20"/>
          <w:szCs w:val="20"/>
        </w:rPr>
        <w:t xml:space="preserve"> been reported in different study areas</w:t>
      </w:r>
      <w:r w:rsidR="00127B09" w:rsidRPr="00874D82">
        <w:rPr>
          <w:rFonts w:ascii="Times New Roman" w:hAnsi="Times New Roman" w:cs="Times New Roman"/>
          <w:sz w:val="20"/>
          <w:szCs w:val="20"/>
        </w:rPr>
        <w:t xml:space="preserve"> such as riverine soil sediment, beach sand and soil along the coastline, shore sediments along the coastline, soil near mining site, </w:t>
      </w:r>
      <w:ins w:id="39" w:author="Akintayo Ojo" w:date="2025-04-10T00:04:00Z" w16du:dateUtc="2025-04-09T23:04:00Z">
        <w:r w:rsidR="00C735B5">
          <w:rPr>
            <w:rFonts w:ascii="Times New Roman" w:hAnsi="Times New Roman" w:cs="Times New Roman"/>
            <w:sz w:val="20"/>
            <w:szCs w:val="20"/>
          </w:rPr>
          <w:t>and so on</w:t>
        </w:r>
      </w:ins>
      <w:del w:id="40" w:author="Akintayo Ojo" w:date="2025-04-10T00:04:00Z" w16du:dateUtc="2025-04-09T23:04:00Z">
        <w:r w:rsidR="00127B09" w:rsidRPr="00874D82" w:rsidDel="00C735B5">
          <w:rPr>
            <w:rFonts w:ascii="Times New Roman" w:hAnsi="Times New Roman" w:cs="Times New Roman"/>
            <w:sz w:val="20"/>
            <w:szCs w:val="20"/>
          </w:rPr>
          <w:delText>etc</w:delText>
        </w:r>
      </w:del>
      <w:r w:rsidR="00127B09" w:rsidRPr="00874D82">
        <w:rPr>
          <w:rFonts w:ascii="Times New Roman" w:hAnsi="Times New Roman" w:cs="Times New Roman"/>
          <w:sz w:val="20"/>
          <w:szCs w:val="20"/>
        </w:rPr>
        <w:t xml:space="preserve">. The observed results generally depend on the study site. </w:t>
      </w:r>
      <w:r w:rsidRPr="00874D82">
        <w:rPr>
          <w:rFonts w:ascii="Times New Roman" w:hAnsi="Times New Roman" w:cs="Times New Roman"/>
          <w:sz w:val="20"/>
          <w:szCs w:val="20"/>
        </w:rPr>
        <w:t xml:space="preserve">Bashiru </w:t>
      </w:r>
      <w:r w:rsidRPr="00874D82">
        <w:rPr>
          <w:rFonts w:ascii="Times New Roman" w:hAnsi="Times New Roman" w:cs="Times New Roman"/>
          <w:i/>
          <w:sz w:val="20"/>
          <w:szCs w:val="20"/>
        </w:rPr>
        <w:t>et al</w:t>
      </w:r>
      <w:r w:rsidRPr="00874D82">
        <w:rPr>
          <w:rFonts w:ascii="Times New Roman" w:hAnsi="Times New Roman" w:cs="Times New Roman"/>
          <w:sz w:val="20"/>
          <w:szCs w:val="20"/>
        </w:rPr>
        <w:t>. (2018)</w:t>
      </w:r>
      <w:r w:rsidR="00127B09"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reported mean activity concentration of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w:t>
      </w:r>
      <w:r w:rsidRPr="00874D82">
        <w:rPr>
          <w:rFonts w:ascii="Times New Roman" w:hAnsi="Times New Roman" w:cs="Times New Roman"/>
          <w:sz w:val="20"/>
          <w:szCs w:val="20"/>
          <w:vertAlign w:val="superscript"/>
        </w:rPr>
        <w:t xml:space="preserve"> 238</w:t>
      </w:r>
      <w:r w:rsidRPr="00874D82">
        <w:rPr>
          <w:rFonts w:ascii="Times New Roman" w:hAnsi="Times New Roman" w:cs="Times New Roman"/>
          <w:sz w:val="20"/>
          <w:szCs w:val="20"/>
        </w:rPr>
        <w:t xml:space="preserve">U,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for surface soil in </w:t>
      </w:r>
      <w:commentRangeStart w:id="41"/>
      <w:proofErr w:type="spellStart"/>
      <w:r w:rsidRPr="00874D82">
        <w:rPr>
          <w:rFonts w:ascii="Times New Roman" w:hAnsi="Times New Roman" w:cs="Times New Roman"/>
          <w:sz w:val="20"/>
          <w:szCs w:val="20"/>
        </w:rPr>
        <w:t>Oju</w:t>
      </w:r>
      <w:proofErr w:type="spellEnd"/>
      <w:r w:rsidRPr="00874D82">
        <w:rPr>
          <w:rFonts w:ascii="Times New Roman" w:hAnsi="Times New Roman" w:cs="Times New Roman"/>
          <w:sz w:val="20"/>
          <w:szCs w:val="20"/>
        </w:rPr>
        <w:t xml:space="preserve"> LGA</w:t>
      </w:r>
      <w:commentRangeEnd w:id="41"/>
      <w:r w:rsidR="00C735B5">
        <w:rPr>
          <w:rStyle w:val="CommentReference"/>
        </w:rPr>
        <w:commentReference w:id="41"/>
      </w:r>
      <w:r w:rsidRPr="00874D82">
        <w:rPr>
          <w:rFonts w:ascii="Times New Roman" w:hAnsi="Times New Roman" w:cs="Times New Roman"/>
          <w:sz w:val="20"/>
          <w:szCs w:val="20"/>
        </w:rPr>
        <w:t xml:space="preserve"> (8211.358±668.544, 191.812±9.046 and 76.478±7.478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in </w:t>
      </w:r>
      <w:commentRangeStart w:id="42"/>
      <w:r w:rsidRPr="00874D82">
        <w:rPr>
          <w:rFonts w:ascii="Times New Roman" w:hAnsi="Times New Roman" w:cs="Times New Roman"/>
          <w:sz w:val="20"/>
          <w:szCs w:val="20"/>
        </w:rPr>
        <w:t>Otukpo LGA</w:t>
      </w:r>
      <w:commentRangeEnd w:id="42"/>
      <w:r w:rsidR="00C735B5">
        <w:rPr>
          <w:rStyle w:val="CommentReference"/>
        </w:rPr>
        <w:commentReference w:id="42"/>
      </w:r>
      <w:r w:rsidRPr="00874D82">
        <w:rPr>
          <w:rFonts w:ascii="Times New Roman" w:hAnsi="Times New Roman" w:cs="Times New Roman"/>
          <w:sz w:val="20"/>
          <w:szCs w:val="20"/>
        </w:rPr>
        <w:t xml:space="preserve"> (176.792 ± 18.632, 25.514 ± 5.772 and 42.544 ± 4.662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and in </w:t>
      </w:r>
      <w:commentRangeStart w:id="43"/>
      <w:proofErr w:type="spellStart"/>
      <w:r w:rsidRPr="00874D82">
        <w:rPr>
          <w:rFonts w:ascii="Times New Roman" w:hAnsi="Times New Roman" w:cs="Times New Roman"/>
          <w:sz w:val="20"/>
          <w:szCs w:val="20"/>
        </w:rPr>
        <w:t>Ogbadibo</w:t>
      </w:r>
      <w:proofErr w:type="spellEnd"/>
      <w:r w:rsidRPr="00874D82">
        <w:rPr>
          <w:rFonts w:ascii="Times New Roman" w:hAnsi="Times New Roman" w:cs="Times New Roman"/>
          <w:sz w:val="20"/>
          <w:szCs w:val="20"/>
        </w:rPr>
        <w:t xml:space="preserve"> LGA</w:t>
      </w:r>
      <w:commentRangeEnd w:id="43"/>
      <w:r w:rsidR="00C735B5">
        <w:rPr>
          <w:rStyle w:val="CommentReference"/>
        </w:rPr>
        <w:commentReference w:id="43"/>
      </w:r>
      <w:r w:rsidRPr="00874D82">
        <w:rPr>
          <w:rFonts w:ascii="Times New Roman" w:hAnsi="Times New Roman" w:cs="Times New Roman"/>
          <w:sz w:val="20"/>
          <w:szCs w:val="20"/>
        </w:rPr>
        <w:t xml:space="preserve"> (644.466±53.516, 43.468±9.312 and 46.756 ± 4.60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respectively.</w:t>
      </w:r>
      <w:r w:rsidR="005F1BF7" w:rsidRPr="00874D82">
        <w:rPr>
          <w:rFonts w:ascii="Times New Roman" w:hAnsi="Times New Roman" w:cs="Times New Roman"/>
          <w:sz w:val="20"/>
          <w:szCs w:val="20"/>
        </w:rPr>
        <w:t xml:space="preserve"> </w:t>
      </w:r>
      <w:r w:rsidR="00127B09" w:rsidRPr="00874D82">
        <w:rPr>
          <w:rFonts w:ascii="Times New Roman" w:hAnsi="Times New Roman" w:cs="Times New Roman"/>
          <w:sz w:val="20"/>
          <w:szCs w:val="20"/>
        </w:rPr>
        <w:t>This shows that activity concentration of</w:t>
      </w:r>
      <w:r w:rsidR="00127B09" w:rsidRPr="00874D82">
        <w:rPr>
          <w:rFonts w:ascii="Times New Roman" w:hAnsi="Times New Roman" w:cs="Times New Roman"/>
          <w:sz w:val="20"/>
          <w:szCs w:val="20"/>
          <w:vertAlign w:val="superscript"/>
        </w:rPr>
        <w:t xml:space="preserve"> </w:t>
      </w:r>
      <w:r w:rsidR="00127B09" w:rsidRPr="00874D82">
        <w:rPr>
          <w:rFonts w:ascii="Times New Roman" w:hAnsi="Times New Roman" w:cs="Times New Roman"/>
          <w:sz w:val="20"/>
          <w:szCs w:val="20"/>
        </w:rPr>
        <w:t>natural radionuclide vary based on study site.</w:t>
      </w:r>
    </w:p>
    <w:p w14:paraId="6FBE9129" w14:textId="77777777" w:rsidR="008532B8" w:rsidRPr="00874D82" w:rsidRDefault="000A13E2"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Similarly, the activity concentrations of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U</w:t>
      </w:r>
      <w:r w:rsidRPr="00874D82">
        <w:rPr>
          <w:rFonts w:ascii="Times New Roman" w:hAnsi="Times New Roman" w:cs="Times New Roman"/>
          <w:sz w:val="20"/>
          <w:szCs w:val="20"/>
          <w:vertAlign w:val="superscript"/>
        </w:rPr>
        <w:t xml:space="preserve"> </w:t>
      </w:r>
      <w:r w:rsidRPr="00874D82">
        <w:rPr>
          <w:rFonts w:ascii="Times New Roman" w:hAnsi="Times New Roman" w:cs="Times New Roman"/>
          <w:sz w:val="20"/>
          <w:szCs w:val="20"/>
        </w:rPr>
        <w:t xml:space="preserve">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and in the sampled surface water ranges from 211.47 - 343.32, 15.13 - 35.11 and  </w:t>
      </w:r>
      <w:r w:rsidR="00B45276" w:rsidRPr="00874D82">
        <w:rPr>
          <w:rFonts w:ascii="Times New Roman" w:hAnsi="Times New Roman" w:cs="Times New Roman"/>
          <w:sz w:val="20"/>
          <w:szCs w:val="20"/>
        </w:rPr>
        <w:t xml:space="preserve">13.97 - 27.17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B45276" w:rsidRPr="00874D82">
        <w:rPr>
          <w:rFonts w:ascii="Times New Roman" w:hAnsi="Times New Roman" w:cs="Times New Roman"/>
          <w:sz w:val="20"/>
          <w:szCs w:val="20"/>
          <w:vertAlign w:val="superscript"/>
        </w:rPr>
        <w:t xml:space="preserve"> </w:t>
      </w:r>
      <w:r w:rsidRPr="00874D82">
        <w:rPr>
          <w:rFonts w:ascii="Times New Roman" w:hAnsi="Times New Roman" w:cs="Times New Roman"/>
          <w:sz w:val="20"/>
          <w:szCs w:val="20"/>
        </w:rPr>
        <w:t xml:space="preserve">with mean value of 277.45±41.34 </w:t>
      </w:r>
      <w:r w:rsidR="00B45276" w:rsidRPr="00874D82">
        <w:rPr>
          <w:rFonts w:ascii="Times New Roman" w:hAnsi="Times New Roman" w:cs="Times New Roman"/>
          <w:sz w:val="20"/>
          <w:szCs w:val="20"/>
        </w:rPr>
        <w:t>26.69±6.25</w:t>
      </w:r>
      <w:r w:rsidR="000D381B"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and </w:t>
      </w:r>
      <w:r w:rsidR="00B45276" w:rsidRPr="00874D82">
        <w:rPr>
          <w:rFonts w:ascii="Times New Roman" w:hAnsi="Times New Roman" w:cs="Times New Roman"/>
          <w:sz w:val="20"/>
          <w:szCs w:val="20"/>
        </w:rPr>
        <w:t xml:space="preserve">20.99±4.10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Pr="00874D82">
        <w:rPr>
          <w:rFonts w:ascii="Times New Roman" w:hAnsi="Times New Roman" w:cs="Times New Roman"/>
          <w:sz w:val="20"/>
          <w:szCs w:val="20"/>
        </w:rPr>
        <w:t xml:space="preserve"> respectively.</w:t>
      </w:r>
      <w:r w:rsidR="00B45276" w:rsidRPr="00874D82">
        <w:rPr>
          <w:rFonts w:ascii="Times New Roman" w:hAnsi="Times New Roman" w:cs="Times New Roman"/>
          <w:sz w:val="20"/>
          <w:szCs w:val="20"/>
        </w:rPr>
        <w:t xml:space="preserve"> </w:t>
      </w:r>
      <w:r w:rsidR="007263FE" w:rsidRPr="00874D82">
        <w:rPr>
          <w:rFonts w:ascii="Times New Roman" w:hAnsi="Times New Roman" w:cs="Times New Roman"/>
          <w:sz w:val="20"/>
          <w:szCs w:val="20"/>
        </w:rPr>
        <w:t xml:space="preserve">The highest activity concentrations of </w:t>
      </w:r>
      <w:r w:rsidR="007263FE" w:rsidRPr="00874D82">
        <w:rPr>
          <w:rFonts w:ascii="Times New Roman" w:hAnsi="Times New Roman" w:cs="Times New Roman"/>
          <w:sz w:val="20"/>
          <w:szCs w:val="20"/>
          <w:vertAlign w:val="superscript"/>
        </w:rPr>
        <w:t>40</w:t>
      </w:r>
      <w:r w:rsidR="007263FE" w:rsidRPr="00874D82">
        <w:rPr>
          <w:rFonts w:ascii="Times New Roman" w:hAnsi="Times New Roman" w:cs="Times New Roman"/>
          <w:sz w:val="20"/>
          <w:szCs w:val="20"/>
        </w:rPr>
        <w:t xml:space="preserve">K, </w:t>
      </w:r>
      <w:r w:rsidR="007263FE" w:rsidRPr="00874D82">
        <w:rPr>
          <w:rFonts w:ascii="Times New Roman" w:hAnsi="Times New Roman" w:cs="Times New Roman"/>
          <w:sz w:val="20"/>
          <w:szCs w:val="20"/>
          <w:vertAlign w:val="superscript"/>
        </w:rPr>
        <w:t>232</w:t>
      </w:r>
      <w:r w:rsidR="007263FE" w:rsidRPr="00874D82">
        <w:rPr>
          <w:rFonts w:ascii="Times New Roman" w:hAnsi="Times New Roman" w:cs="Times New Roman"/>
          <w:sz w:val="20"/>
          <w:szCs w:val="20"/>
        </w:rPr>
        <w:t xml:space="preserve">Th and </w:t>
      </w:r>
      <w:r w:rsidR="007263FE" w:rsidRPr="00874D82">
        <w:rPr>
          <w:rFonts w:ascii="Times New Roman" w:hAnsi="Times New Roman" w:cs="Times New Roman"/>
          <w:sz w:val="20"/>
          <w:szCs w:val="20"/>
          <w:vertAlign w:val="superscript"/>
        </w:rPr>
        <w:t>238</w:t>
      </w:r>
      <w:r w:rsidR="007263FE" w:rsidRPr="00874D82">
        <w:rPr>
          <w:rFonts w:ascii="Times New Roman" w:hAnsi="Times New Roman" w:cs="Times New Roman"/>
          <w:sz w:val="20"/>
          <w:szCs w:val="20"/>
        </w:rPr>
        <w:t>U were observed in ODW, ONW and OZW sample</w:t>
      </w:r>
      <w:r w:rsidR="007A5943" w:rsidRPr="00874D82">
        <w:rPr>
          <w:rFonts w:ascii="Times New Roman" w:hAnsi="Times New Roman" w:cs="Times New Roman"/>
          <w:sz w:val="20"/>
          <w:szCs w:val="20"/>
        </w:rPr>
        <w:t>d points</w:t>
      </w:r>
      <w:r w:rsidR="007263FE" w:rsidRPr="00874D82">
        <w:rPr>
          <w:rFonts w:ascii="Times New Roman" w:hAnsi="Times New Roman" w:cs="Times New Roman"/>
          <w:sz w:val="20"/>
          <w:szCs w:val="20"/>
        </w:rPr>
        <w:t xml:space="preserve"> (Table 1). This depicts that the radionuclide are not uniformly distributed in the studied location. It is pertinent to note that the activity concentrations measured were </w:t>
      </w:r>
      <w:r w:rsidR="00B73D26" w:rsidRPr="00874D82">
        <w:rPr>
          <w:rFonts w:ascii="Times New Roman" w:hAnsi="Times New Roman" w:cs="Times New Roman"/>
          <w:sz w:val="20"/>
          <w:szCs w:val="20"/>
        </w:rPr>
        <w:t xml:space="preserve">far </w:t>
      </w:r>
      <w:r w:rsidR="00542143" w:rsidRPr="00874D82">
        <w:rPr>
          <w:rFonts w:ascii="Times New Roman" w:hAnsi="Times New Roman" w:cs="Times New Roman"/>
          <w:sz w:val="20"/>
          <w:szCs w:val="20"/>
        </w:rPr>
        <w:t>above</w:t>
      </w:r>
      <w:r w:rsidR="007263FE" w:rsidRPr="00874D82">
        <w:rPr>
          <w:rFonts w:ascii="Times New Roman" w:hAnsi="Times New Roman" w:cs="Times New Roman"/>
          <w:sz w:val="20"/>
          <w:szCs w:val="20"/>
        </w:rPr>
        <w:t xml:space="preserve"> the world average values of </w:t>
      </w:r>
      <w:r w:rsidR="00542143" w:rsidRPr="00874D82">
        <w:rPr>
          <w:rFonts w:ascii="Times New Roman" w:hAnsi="Times New Roman" w:cs="Times New Roman"/>
          <w:sz w:val="20"/>
          <w:szCs w:val="20"/>
        </w:rPr>
        <w:t>10.0</w:t>
      </w:r>
      <w:r w:rsidR="007263FE" w:rsidRPr="00874D82">
        <w:rPr>
          <w:rFonts w:ascii="Times New Roman" w:hAnsi="Times New Roman" w:cs="Times New Roman"/>
          <w:sz w:val="20"/>
          <w:szCs w:val="20"/>
        </w:rPr>
        <w:t xml:space="preserve">, </w:t>
      </w:r>
      <w:r w:rsidR="00542143" w:rsidRPr="00874D82">
        <w:rPr>
          <w:rFonts w:ascii="Times New Roman" w:hAnsi="Times New Roman" w:cs="Times New Roman"/>
          <w:sz w:val="20"/>
          <w:szCs w:val="20"/>
        </w:rPr>
        <w:t>1.0</w:t>
      </w:r>
      <w:r w:rsidR="007263FE" w:rsidRPr="00874D82">
        <w:rPr>
          <w:rFonts w:ascii="Times New Roman" w:hAnsi="Times New Roman" w:cs="Times New Roman"/>
          <w:sz w:val="20"/>
          <w:szCs w:val="20"/>
        </w:rPr>
        <w:t xml:space="preserve"> and </w:t>
      </w:r>
      <w:r w:rsidR="00542143" w:rsidRPr="00874D82">
        <w:rPr>
          <w:rFonts w:ascii="Times New Roman" w:hAnsi="Times New Roman" w:cs="Times New Roman"/>
          <w:sz w:val="20"/>
          <w:szCs w:val="20"/>
        </w:rPr>
        <w:t xml:space="preserve">1.0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7263FE" w:rsidRPr="00874D82">
        <w:rPr>
          <w:rFonts w:ascii="Times New Roman" w:hAnsi="Times New Roman" w:cs="Times New Roman"/>
          <w:sz w:val="20"/>
          <w:szCs w:val="20"/>
        </w:rPr>
        <w:t xml:space="preserve"> for </w:t>
      </w:r>
      <w:r w:rsidR="007A5943" w:rsidRPr="00874D82">
        <w:rPr>
          <w:rFonts w:ascii="Times New Roman" w:hAnsi="Times New Roman" w:cs="Times New Roman"/>
          <w:sz w:val="20"/>
          <w:szCs w:val="20"/>
          <w:vertAlign w:val="superscript"/>
        </w:rPr>
        <w:t>40</w:t>
      </w:r>
      <w:r w:rsidR="007A5943" w:rsidRPr="00874D82">
        <w:rPr>
          <w:rFonts w:ascii="Times New Roman" w:hAnsi="Times New Roman" w:cs="Times New Roman"/>
          <w:sz w:val="20"/>
          <w:szCs w:val="20"/>
        </w:rPr>
        <w:t xml:space="preserve">K, </w:t>
      </w:r>
      <w:r w:rsidR="00B45276" w:rsidRPr="00874D82">
        <w:rPr>
          <w:rFonts w:ascii="Times New Roman" w:hAnsi="Times New Roman" w:cs="Times New Roman"/>
          <w:sz w:val="20"/>
          <w:szCs w:val="20"/>
          <w:vertAlign w:val="superscript"/>
        </w:rPr>
        <w:t>238</w:t>
      </w:r>
      <w:r w:rsidR="00B45276" w:rsidRPr="00874D82">
        <w:rPr>
          <w:rFonts w:ascii="Times New Roman" w:hAnsi="Times New Roman" w:cs="Times New Roman"/>
          <w:sz w:val="20"/>
          <w:szCs w:val="20"/>
        </w:rPr>
        <w:t xml:space="preserve">U </w:t>
      </w:r>
      <w:r w:rsidR="007A5943" w:rsidRPr="00874D82">
        <w:rPr>
          <w:rFonts w:ascii="Times New Roman" w:hAnsi="Times New Roman" w:cs="Times New Roman"/>
          <w:sz w:val="20"/>
          <w:szCs w:val="20"/>
        </w:rPr>
        <w:t xml:space="preserve"> and </w:t>
      </w:r>
      <w:r w:rsidR="00B45276" w:rsidRPr="00874D82">
        <w:rPr>
          <w:rFonts w:ascii="Times New Roman" w:hAnsi="Times New Roman" w:cs="Times New Roman"/>
          <w:sz w:val="20"/>
          <w:szCs w:val="20"/>
          <w:vertAlign w:val="superscript"/>
        </w:rPr>
        <w:t>232</w:t>
      </w:r>
      <w:r w:rsidR="00B45276" w:rsidRPr="00874D82">
        <w:rPr>
          <w:rFonts w:ascii="Times New Roman" w:hAnsi="Times New Roman" w:cs="Times New Roman"/>
          <w:sz w:val="20"/>
          <w:szCs w:val="20"/>
        </w:rPr>
        <w:t xml:space="preserve">Th </w:t>
      </w:r>
      <w:r w:rsidR="007263FE" w:rsidRPr="00874D82">
        <w:rPr>
          <w:rFonts w:ascii="Times New Roman" w:hAnsi="Times New Roman" w:cs="Times New Roman"/>
          <w:sz w:val="20"/>
          <w:szCs w:val="20"/>
        </w:rPr>
        <w:t xml:space="preserve">in </w:t>
      </w:r>
      <w:r w:rsidR="007A5943" w:rsidRPr="00874D82">
        <w:rPr>
          <w:rFonts w:ascii="Times New Roman" w:hAnsi="Times New Roman" w:cs="Times New Roman"/>
          <w:sz w:val="20"/>
          <w:szCs w:val="20"/>
        </w:rPr>
        <w:t xml:space="preserve">surface water </w:t>
      </w:r>
      <w:r w:rsidR="00B73D26" w:rsidRPr="00874D82">
        <w:rPr>
          <w:rFonts w:ascii="Times New Roman" w:hAnsi="Times New Roman" w:cs="Times New Roman"/>
          <w:sz w:val="20"/>
          <w:szCs w:val="20"/>
        </w:rPr>
        <w:t xml:space="preserve">recommended by UNSCEAR and WHO </w:t>
      </w:r>
      <w:r w:rsidR="00542143" w:rsidRPr="00874D82">
        <w:rPr>
          <w:rFonts w:ascii="Times New Roman" w:hAnsi="Times New Roman" w:cs="Times New Roman"/>
          <w:sz w:val="20"/>
          <w:szCs w:val="20"/>
        </w:rPr>
        <w:t>(</w:t>
      </w:r>
      <w:proofErr w:type="spellStart"/>
      <w:r w:rsidR="00542143" w:rsidRPr="00874D82">
        <w:rPr>
          <w:rFonts w:ascii="Times New Roman" w:hAnsi="Times New Roman" w:cs="Times New Roman"/>
          <w:sz w:val="20"/>
          <w:szCs w:val="20"/>
        </w:rPr>
        <w:t>Ugbede</w:t>
      </w:r>
      <w:proofErr w:type="spellEnd"/>
      <w:r w:rsidR="00542143" w:rsidRPr="00874D82">
        <w:rPr>
          <w:rFonts w:ascii="Times New Roman" w:hAnsi="Times New Roman" w:cs="Times New Roman"/>
          <w:sz w:val="20"/>
          <w:szCs w:val="20"/>
        </w:rPr>
        <w:t xml:space="preserve"> </w:t>
      </w:r>
      <w:r w:rsidR="00542143" w:rsidRPr="00874D82">
        <w:rPr>
          <w:rFonts w:ascii="Times New Roman" w:hAnsi="Times New Roman" w:cs="Times New Roman"/>
          <w:i/>
          <w:sz w:val="20"/>
          <w:szCs w:val="20"/>
        </w:rPr>
        <w:t>et al</w:t>
      </w:r>
      <w:r w:rsidR="00542143" w:rsidRPr="00874D82">
        <w:rPr>
          <w:rFonts w:ascii="Times New Roman" w:hAnsi="Times New Roman" w:cs="Times New Roman"/>
          <w:sz w:val="20"/>
          <w:szCs w:val="20"/>
        </w:rPr>
        <w:t>., 2020)</w:t>
      </w:r>
      <w:r w:rsidRPr="00874D82">
        <w:rPr>
          <w:rFonts w:ascii="Times New Roman" w:hAnsi="Times New Roman" w:cs="Times New Roman"/>
          <w:sz w:val="20"/>
          <w:szCs w:val="20"/>
        </w:rPr>
        <w:t>.</w:t>
      </w:r>
      <w:r w:rsidR="00B45276" w:rsidRPr="00874D82">
        <w:rPr>
          <w:rFonts w:ascii="Times New Roman" w:hAnsi="Times New Roman" w:cs="Times New Roman"/>
          <w:sz w:val="20"/>
          <w:szCs w:val="20"/>
        </w:rPr>
        <w:t xml:space="preserve"> </w:t>
      </w:r>
      <w:r w:rsidR="00340F76" w:rsidRPr="00874D82">
        <w:rPr>
          <w:rFonts w:ascii="Times New Roman" w:hAnsi="Times New Roman" w:cs="Times New Roman"/>
          <w:sz w:val="20"/>
          <w:szCs w:val="20"/>
        </w:rPr>
        <w:t xml:space="preserve">This suggests that the </w:t>
      </w:r>
      <w:r w:rsidR="00903565" w:rsidRPr="00874D82">
        <w:rPr>
          <w:rFonts w:ascii="Times New Roman" w:hAnsi="Times New Roman" w:cs="Times New Roman"/>
          <w:sz w:val="20"/>
          <w:szCs w:val="20"/>
        </w:rPr>
        <w:t xml:space="preserve">surveyed </w:t>
      </w:r>
      <w:r w:rsidR="00340F76" w:rsidRPr="00874D82">
        <w:rPr>
          <w:rFonts w:ascii="Times New Roman" w:hAnsi="Times New Roman" w:cs="Times New Roman"/>
          <w:sz w:val="20"/>
          <w:szCs w:val="20"/>
        </w:rPr>
        <w:t xml:space="preserve">surface water is </w:t>
      </w:r>
      <w:r w:rsidR="00BB2DE1" w:rsidRPr="00874D82">
        <w:rPr>
          <w:rFonts w:ascii="Times New Roman" w:hAnsi="Times New Roman" w:cs="Times New Roman"/>
          <w:sz w:val="20"/>
          <w:szCs w:val="20"/>
        </w:rPr>
        <w:t>un</w:t>
      </w:r>
      <w:r w:rsidR="00340F76" w:rsidRPr="00874D82">
        <w:rPr>
          <w:rFonts w:ascii="Times New Roman" w:hAnsi="Times New Roman" w:cs="Times New Roman"/>
          <w:sz w:val="20"/>
          <w:szCs w:val="20"/>
        </w:rPr>
        <w:t>safe for drinking</w:t>
      </w:r>
      <w:r w:rsidR="00903565" w:rsidRPr="00874D82">
        <w:rPr>
          <w:rFonts w:ascii="Times New Roman" w:hAnsi="Times New Roman" w:cs="Times New Roman"/>
          <w:sz w:val="20"/>
          <w:szCs w:val="20"/>
        </w:rPr>
        <w:t>,</w:t>
      </w:r>
      <w:r w:rsidR="00340F76" w:rsidRPr="00874D82">
        <w:rPr>
          <w:rFonts w:ascii="Times New Roman" w:hAnsi="Times New Roman" w:cs="Times New Roman"/>
          <w:sz w:val="20"/>
          <w:szCs w:val="20"/>
        </w:rPr>
        <w:t xml:space="preserve"> as it is radiologically contaminated. </w:t>
      </w:r>
    </w:p>
    <w:p w14:paraId="7CD3C415" w14:textId="77777777" w:rsidR="00CC7871" w:rsidRPr="00874D82" w:rsidRDefault="00B45276"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It is interesting to note that among the radionuclide considered,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has the highest concentrations. This could be attributed to leaching of inorganic potassium fertilizers from thereby farmlands.  </w:t>
      </w:r>
      <w:r w:rsidR="00CC7871" w:rsidRPr="00874D82">
        <w:rPr>
          <w:rFonts w:ascii="Times New Roman" w:hAnsi="Times New Roman" w:cs="Times New Roman"/>
          <w:sz w:val="20"/>
          <w:szCs w:val="20"/>
        </w:rPr>
        <w:t xml:space="preserve">Farming is the major activity of the people of Doma LGA and inorganic potassium fertilizers are normally used to boost soil nutrients for bountiful harvest. The high </w:t>
      </w:r>
      <w:r w:rsidR="00CC7871" w:rsidRPr="00874D82">
        <w:rPr>
          <w:rFonts w:ascii="Times New Roman" w:hAnsi="Times New Roman" w:cs="Times New Roman"/>
          <w:sz w:val="20"/>
          <w:szCs w:val="20"/>
          <w:vertAlign w:val="superscript"/>
        </w:rPr>
        <w:t>238</w:t>
      </w:r>
      <w:r w:rsidR="00CC7871" w:rsidRPr="00874D82">
        <w:rPr>
          <w:rFonts w:ascii="Times New Roman" w:hAnsi="Times New Roman" w:cs="Times New Roman"/>
          <w:sz w:val="20"/>
          <w:szCs w:val="20"/>
        </w:rPr>
        <w:t xml:space="preserve">U and </w:t>
      </w:r>
      <w:r w:rsidR="00CC7871" w:rsidRPr="00874D82">
        <w:rPr>
          <w:rFonts w:ascii="Times New Roman" w:hAnsi="Times New Roman" w:cs="Times New Roman"/>
          <w:sz w:val="20"/>
          <w:szCs w:val="20"/>
          <w:vertAlign w:val="superscript"/>
        </w:rPr>
        <w:t>232</w:t>
      </w:r>
      <w:r w:rsidR="00CC7871" w:rsidRPr="00874D82">
        <w:rPr>
          <w:rFonts w:ascii="Times New Roman" w:hAnsi="Times New Roman" w:cs="Times New Roman"/>
          <w:sz w:val="20"/>
          <w:szCs w:val="20"/>
        </w:rPr>
        <w:t>Th may be due to uranium as well as thorium-bearing minerals in granite rocks in the area.</w:t>
      </w:r>
    </w:p>
    <w:p w14:paraId="631652F0" w14:textId="77777777" w:rsidR="000A13E2" w:rsidRPr="00874D82" w:rsidRDefault="00A9333F"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A</w:t>
      </w:r>
      <w:r w:rsidR="000A13E2" w:rsidRPr="00874D82">
        <w:rPr>
          <w:rFonts w:ascii="Times New Roman" w:hAnsi="Times New Roman" w:cs="Times New Roman"/>
          <w:sz w:val="20"/>
          <w:szCs w:val="20"/>
        </w:rPr>
        <w:t>ctivity concentration</w:t>
      </w:r>
      <w:r w:rsidRPr="00874D82">
        <w:rPr>
          <w:rFonts w:ascii="Times New Roman" w:hAnsi="Times New Roman" w:cs="Times New Roman"/>
          <w:sz w:val="20"/>
          <w:szCs w:val="20"/>
        </w:rPr>
        <w:t>s</w:t>
      </w:r>
      <w:r w:rsidR="000A13E2" w:rsidRPr="00874D82">
        <w:rPr>
          <w:rFonts w:ascii="Times New Roman" w:hAnsi="Times New Roman" w:cs="Times New Roman"/>
          <w:sz w:val="20"/>
          <w:szCs w:val="20"/>
        </w:rPr>
        <w:t xml:space="preserve"> of </w:t>
      </w:r>
      <w:r w:rsidR="000A13E2" w:rsidRPr="00874D82">
        <w:rPr>
          <w:rFonts w:ascii="Times New Roman" w:hAnsi="Times New Roman" w:cs="Times New Roman"/>
          <w:sz w:val="20"/>
          <w:szCs w:val="20"/>
          <w:vertAlign w:val="superscript"/>
        </w:rPr>
        <w:t>40</w:t>
      </w:r>
      <w:r w:rsidR="000A13E2" w:rsidRPr="00874D82">
        <w:rPr>
          <w:rFonts w:ascii="Times New Roman" w:hAnsi="Times New Roman" w:cs="Times New Roman"/>
          <w:sz w:val="20"/>
          <w:szCs w:val="20"/>
        </w:rPr>
        <w:t>K,</w:t>
      </w:r>
      <w:r w:rsidR="000A13E2" w:rsidRPr="00874D82">
        <w:rPr>
          <w:rFonts w:ascii="Times New Roman" w:hAnsi="Times New Roman" w:cs="Times New Roman"/>
          <w:sz w:val="20"/>
          <w:szCs w:val="20"/>
          <w:vertAlign w:val="superscript"/>
        </w:rPr>
        <w:t xml:space="preserve"> 238</w:t>
      </w:r>
      <w:r w:rsidR="000A13E2" w:rsidRPr="00874D82">
        <w:rPr>
          <w:rFonts w:ascii="Times New Roman" w:hAnsi="Times New Roman" w:cs="Times New Roman"/>
          <w:sz w:val="20"/>
          <w:szCs w:val="20"/>
        </w:rPr>
        <w:t xml:space="preserve">U and </w:t>
      </w:r>
      <w:r w:rsidR="000A13E2" w:rsidRPr="00874D82">
        <w:rPr>
          <w:rFonts w:ascii="Times New Roman" w:hAnsi="Times New Roman" w:cs="Times New Roman"/>
          <w:sz w:val="20"/>
          <w:szCs w:val="20"/>
          <w:vertAlign w:val="superscript"/>
        </w:rPr>
        <w:t>232</w:t>
      </w:r>
      <w:r w:rsidR="000A13E2" w:rsidRPr="00874D82">
        <w:rPr>
          <w:rFonts w:ascii="Times New Roman" w:hAnsi="Times New Roman" w:cs="Times New Roman"/>
          <w:sz w:val="20"/>
          <w:szCs w:val="20"/>
        </w:rPr>
        <w:t xml:space="preserve">Th for surface water </w:t>
      </w:r>
      <w:r w:rsidRPr="00874D82">
        <w:rPr>
          <w:rFonts w:ascii="Times New Roman" w:hAnsi="Times New Roman" w:cs="Times New Roman"/>
          <w:sz w:val="20"/>
          <w:szCs w:val="20"/>
        </w:rPr>
        <w:t xml:space="preserve">have been </w:t>
      </w:r>
      <w:r w:rsidR="000A13E2" w:rsidRPr="00874D82">
        <w:rPr>
          <w:rFonts w:ascii="Times New Roman" w:hAnsi="Times New Roman" w:cs="Times New Roman"/>
          <w:sz w:val="20"/>
          <w:szCs w:val="20"/>
        </w:rPr>
        <w:t xml:space="preserve">reported </w:t>
      </w:r>
      <w:r w:rsidRPr="00874D82">
        <w:rPr>
          <w:rFonts w:ascii="Times New Roman" w:hAnsi="Times New Roman" w:cs="Times New Roman"/>
          <w:sz w:val="20"/>
          <w:szCs w:val="20"/>
        </w:rPr>
        <w:t xml:space="preserve">from </w:t>
      </w:r>
      <w:r w:rsidR="000A13E2" w:rsidRPr="00874D82">
        <w:rPr>
          <w:rFonts w:ascii="Times New Roman" w:hAnsi="Times New Roman" w:cs="Times New Roman"/>
          <w:sz w:val="20"/>
          <w:szCs w:val="20"/>
        </w:rPr>
        <w:t>different study area</w:t>
      </w:r>
      <w:r w:rsidRPr="00874D82">
        <w:rPr>
          <w:rFonts w:ascii="Times New Roman" w:hAnsi="Times New Roman" w:cs="Times New Roman"/>
          <w:sz w:val="20"/>
          <w:szCs w:val="20"/>
        </w:rPr>
        <w:t>s</w:t>
      </w:r>
      <w:r w:rsidR="000A13E2" w:rsidRPr="00874D82">
        <w:rPr>
          <w:rFonts w:ascii="Times New Roman" w:hAnsi="Times New Roman" w:cs="Times New Roman"/>
          <w:sz w:val="20"/>
          <w:szCs w:val="20"/>
        </w:rPr>
        <w:t xml:space="preserve">. Ibikunle </w:t>
      </w:r>
      <w:r w:rsidR="000A13E2" w:rsidRPr="00874D82">
        <w:rPr>
          <w:rFonts w:ascii="Times New Roman" w:hAnsi="Times New Roman" w:cs="Times New Roman"/>
          <w:i/>
          <w:sz w:val="20"/>
          <w:szCs w:val="20"/>
        </w:rPr>
        <w:t>et al</w:t>
      </w:r>
      <w:r w:rsidR="000A13E2" w:rsidRPr="00874D82">
        <w:rPr>
          <w:rFonts w:ascii="Times New Roman" w:hAnsi="Times New Roman" w:cs="Times New Roman"/>
          <w:sz w:val="20"/>
          <w:szCs w:val="20"/>
        </w:rPr>
        <w:t>. (2017)</w:t>
      </w:r>
      <w:r w:rsidR="0090581A" w:rsidRPr="00874D82">
        <w:rPr>
          <w:rFonts w:ascii="Times New Roman" w:hAnsi="Times New Roman" w:cs="Times New Roman"/>
          <w:sz w:val="20"/>
          <w:szCs w:val="20"/>
        </w:rPr>
        <w:t xml:space="preserve"> </w:t>
      </w:r>
      <w:r w:rsidR="000A13E2" w:rsidRPr="00874D82">
        <w:rPr>
          <w:rFonts w:ascii="Times New Roman" w:hAnsi="Times New Roman" w:cs="Times New Roman"/>
          <w:sz w:val="20"/>
          <w:szCs w:val="20"/>
        </w:rPr>
        <w:t>reported 61.015 ±15.5</w:t>
      </w:r>
      <w:r w:rsidR="008662F5" w:rsidRPr="00874D82">
        <w:rPr>
          <w:rFonts w:ascii="Times New Roman" w:hAnsi="Times New Roman" w:cs="Times New Roman"/>
          <w:sz w:val="20"/>
          <w:szCs w:val="20"/>
        </w:rPr>
        <w:t>, 8.165</w:t>
      </w:r>
      <w:r w:rsidR="000A13E2" w:rsidRPr="00874D82">
        <w:rPr>
          <w:rFonts w:ascii="Times New Roman" w:hAnsi="Times New Roman" w:cs="Times New Roman"/>
          <w:sz w:val="20"/>
          <w:szCs w:val="20"/>
        </w:rPr>
        <w:t>±2.05</w:t>
      </w:r>
      <w:r w:rsidR="008662F5" w:rsidRPr="00874D82">
        <w:rPr>
          <w:rFonts w:ascii="Times New Roman" w:hAnsi="Times New Roman" w:cs="Times New Roman"/>
          <w:sz w:val="20"/>
          <w:szCs w:val="20"/>
        </w:rPr>
        <w:t xml:space="preserve"> and 5.24</w:t>
      </w:r>
      <w:r w:rsidR="000A13E2" w:rsidRPr="00874D82">
        <w:rPr>
          <w:rFonts w:ascii="Times New Roman" w:hAnsi="Times New Roman" w:cs="Times New Roman"/>
          <w:sz w:val="20"/>
          <w:szCs w:val="20"/>
        </w:rPr>
        <w:t xml:space="preserve">±1.57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0A13E2" w:rsidRPr="00874D82">
        <w:rPr>
          <w:rFonts w:ascii="Times New Roman" w:hAnsi="Times New Roman" w:cs="Times New Roman"/>
          <w:sz w:val="20"/>
          <w:szCs w:val="20"/>
        </w:rPr>
        <w:t xml:space="preserve"> in Osun, Nigeria</w:t>
      </w:r>
      <w:r w:rsidRPr="00874D82">
        <w:rPr>
          <w:rFonts w:ascii="Times New Roman" w:hAnsi="Times New Roman" w:cs="Times New Roman"/>
          <w:sz w:val="20"/>
          <w:szCs w:val="20"/>
        </w:rPr>
        <w:t>;</w:t>
      </w:r>
      <w:r w:rsidR="000A13E2" w:rsidRPr="00874D82">
        <w:rPr>
          <w:rFonts w:ascii="Times New Roman" w:hAnsi="Times New Roman" w:cs="Times New Roman"/>
          <w:sz w:val="20"/>
          <w:szCs w:val="20"/>
        </w:rPr>
        <w:t xml:space="preserve"> Khandaker </w:t>
      </w:r>
      <w:r w:rsidR="000A13E2" w:rsidRPr="00874D82">
        <w:rPr>
          <w:rFonts w:ascii="Times New Roman" w:hAnsi="Times New Roman" w:cs="Times New Roman"/>
          <w:i/>
          <w:sz w:val="20"/>
          <w:szCs w:val="20"/>
        </w:rPr>
        <w:t>et al</w:t>
      </w:r>
      <w:r w:rsidR="008662F5" w:rsidRPr="00874D82">
        <w:rPr>
          <w:rFonts w:ascii="Times New Roman" w:hAnsi="Times New Roman" w:cs="Times New Roman"/>
          <w:sz w:val="20"/>
          <w:szCs w:val="20"/>
        </w:rPr>
        <w:t>. (2019) recorded 35.1</w:t>
      </w:r>
      <w:r w:rsidR="000A13E2" w:rsidRPr="00874D82">
        <w:rPr>
          <w:rFonts w:ascii="Times New Roman" w:hAnsi="Times New Roman" w:cs="Times New Roman"/>
          <w:sz w:val="20"/>
          <w:szCs w:val="20"/>
        </w:rPr>
        <w:t xml:space="preserve">±4.2, </w:t>
      </w:r>
      <w:r w:rsidR="008662F5" w:rsidRPr="00874D82">
        <w:rPr>
          <w:rFonts w:ascii="Times New Roman" w:hAnsi="Times New Roman" w:cs="Times New Roman"/>
          <w:sz w:val="20"/>
          <w:szCs w:val="20"/>
        </w:rPr>
        <w:t>2.8</w:t>
      </w:r>
      <w:r w:rsidR="000A13E2" w:rsidRPr="00874D82">
        <w:rPr>
          <w:rFonts w:ascii="Times New Roman" w:hAnsi="Times New Roman" w:cs="Times New Roman"/>
          <w:sz w:val="20"/>
          <w:szCs w:val="20"/>
        </w:rPr>
        <w:t>±0.4</w:t>
      </w:r>
      <w:r w:rsidR="008662F5" w:rsidRPr="00874D82">
        <w:rPr>
          <w:rFonts w:ascii="Times New Roman" w:hAnsi="Times New Roman" w:cs="Times New Roman"/>
          <w:sz w:val="20"/>
          <w:szCs w:val="20"/>
        </w:rPr>
        <w:t>and 1.2</w:t>
      </w:r>
      <w:r w:rsidR="000A13E2" w:rsidRPr="00874D82">
        <w:rPr>
          <w:rFonts w:ascii="Times New Roman" w:hAnsi="Times New Roman" w:cs="Times New Roman"/>
          <w:sz w:val="20"/>
          <w:szCs w:val="20"/>
        </w:rPr>
        <w:t xml:space="preserve">±0.4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0A13E2" w:rsidRPr="00874D82">
        <w:rPr>
          <w:rFonts w:ascii="Times New Roman" w:hAnsi="Times New Roman" w:cs="Times New Roman"/>
          <w:sz w:val="20"/>
          <w:szCs w:val="20"/>
        </w:rPr>
        <w:t xml:space="preserve"> in Kuala Lumpur</w:t>
      </w:r>
      <w:r w:rsidRPr="00874D82">
        <w:rPr>
          <w:rFonts w:ascii="Times New Roman" w:hAnsi="Times New Roman" w:cs="Times New Roman"/>
          <w:sz w:val="20"/>
          <w:szCs w:val="20"/>
        </w:rPr>
        <w:t>;</w:t>
      </w:r>
      <w:r w:rsidR="000A13E2" w:rsidRPr="00874D82">
        <w:rPr>
          <w:rFonts w:ascii="Times New Roman" w:hAnsi="Times New Roman" w:cs="Times New Roman"/>
          <w:sz w:val="20"/>
          <w:szCs w:val="20"/>
        </w:rPr>
        <w:t xml:space="preserve"> </w:t>
      </w:r>
      <w:proofErr w:type="spellStart"/>
      <w:r w:rsidR="000A13E2" w:rsidRPr="00874D82">
        <w:rPr>
          <w:rFonts w:ascii="Times New Roman" w:hAnsi="Times New Roman" w:cs="Times New Roman"/>
          <w:sz w:val="20"/>
          <w:szCs w:val="20"/>
        </w:rPr>
        <w:t>Akpolil</w:t>
      </w:r>
      <w:r w:rsidR="008662F5" w:rsidRPr="00874D82">
        <w:rPr>
          <w:rFonts w:ascii="Times New Roman" w:hAnsi="Times New Roman" w:cs="Times New Roman"/>
          <w:sz w:val="20"/>
          <w:szCs w:val="20"/>
        </w:rPr>
        <w:t>e</w:t>
      </w:r>
      <w:proofErr w:type="spellEnd"/>
      <w:r w:rsidR="008662F5" w:rsidRPr="00874D82">
        <w:rPr>
          <w:rFonts w:ascii="Times New Roman" w:hAnsi="Times New Roman" w:cs="Times New Roman"/>
          <w:sz w:val="20"/>
          <w:szCs w:val="20"/>
        </w:rPr>
        <w:t xml:space="preserve"> and </w:t>
      </w:r>
      <w:proofErr w:type="spellStart"/>
      <w:r w:rsidR="008662F5" w:rsidRPr="00874D82">
        <w:rPr>
          <w:rFonts w:ascii="Times New Roman" w:hAnsi="Times New Roman" w:cs="Times New Roman"/>
          <w:sz w:val="20"/>
          <w:szCs w:val="20"/>
        </w:rPr>
        <w:t>Ugbede</w:t>
      </w:r>
      <w:proofErr w:type="spellEnd"/>
      <w:r w:rsidR="008662F5" w:rsidRPr="00874D82">
        <w:rPr>
          <w:rFonts w:ascii="Times New Roman" w:hAnsi="Times New Roman" w:cs="Times New Roman"/>
          <w:sz w:val="20"/>
          <w:szCs w:val="20"/>
        </w:rPr>
        <w:t xml:space="preserve"> </w:t>
      </w:r>
      <w:r w:rsidR="002D2FC1" w:rsidRPr="00874D82">
        <w:rPr>
          <w:rFonts w:ascii="Times New Roman" w:hAnsi="Times New Roman" w:cs="Times New Roman"/>
          <w:i/>
          <w:sz w:val="20"/>
          <w:szCs w:val="20"/>
        </w:rPr>
        <w:t>et al</w:t>
      </w:r>
      <w:r w:rsidR="002D2FC1" w:rsidRPr="00874D82">
        <w:rPr>
          <w:rFonts w:ascii="Times New Roman" w:hAnsi="Times New Roman" w:cs="Times New Roman"/>
          <w:sz w:val="20"/>
          <w:szCs w:val="20"/>
        </w:rPr>
        <w:t xml:space="preserve">. </w:t>
      </w:r>
      <w:r w:rsidR="008662F5" w:rsidRPr="00874D82">
        <w:rPr>
          <w:rFonts w:ascii="Times New Roman" w:hAnsi="Times New Roman" w:cs="Times New Roman"/>
          <w:sz w:val="20"/>
          <w:szCs w:val="20"/>
        </w:rPr>
        <w:t>(2019) found 61.55</w:t>
      </w:r>
      <w:r w:rsidR="000A13E2" w:rsidRPr="00874D82">
        <w:rPr>
          <w:rFonts w:ascii="Times New Roman" w:hAnsi="Times New Roman" w:cs="Times New Roman"/>
          <w:sz w:val="20"/>
          <w:szCs w:val="20"/>
        </w:rPr>
        <w:t>±4.17</w:t>
      </w:r>
      <w:r w:rsidR="008662F5" w:rsidRPr="00874D82">
        <w:rPr>
          <w:rFonts w:ascii="Times New Roman" w:hAnsi="Times New Roman" w:cs="Times New Roman"/>
          <w:sz w:val="20"/>
          <w:szCs w:val="20"/>
        </w:rPr>
        <w:t>, 14.51</w:t>
      </w:r>
      <w:r w:rsidR="000A13E2" w:rsidRPr="00874D82">
        <w:rPr>
          <w:rFonts w:ascii="Times New Roman" w:hAnsi="Times New Roman" w:cs="Times New Roman"/>
          <w:sz w:val="20"/>
          <w:szCs w:val="20"/>
        </w:rPr>
        <w:t xml:space="preserve">±1.69 </w:t>
      </w:r>
      <w:r w:rsidR="008662F5" w:rsidRPr="00874D82">
        <w:rPr>
          <w:rFonts w:ascii="Times New Roman" w:hAnsi="Times New Roman" w:cs="Times New Roman"/>
          <w:sz w:val="20"/>
          <w:szCs w:val="20"/>
        </w:rPr>
        <w:t>and 26.90</w:t>
      </w:r>
      <w:r w:rsidR="000A13E2" w:rsidRPr="00874D82">
        <w:rPr>
          <w:rFonts w:ascii="Times New Roman" w:hAnsi="Times New Roman" w:cs="Times New Roman"/>
          <w:sz w:val="20"/>
          <w:szCs w:val="20"/>
        </w:rPr>
        <w:t xml:space="preserve">±7.27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0A13E2" w:rsidRPr="00874D82">
        <w:rPr>
          <w:rFonts w:ascii="Times New Roman" w:hAnsi="Times New Roman" w:cs="Times New Roman"/>
          <w:sz w:val="20"/>
          <w:szCs w:val="20"/>
        </w:rPr>
        <w:t xml:space="preserve"> in </w:t>
      </w:r>
      <w:proofErr w:type="spellStart"/>
      <w:r w:rsidR="000A13E2" w:rsidRPr="00874D82">
        <w:rPr>
          <w:rFonts w:ascii="Times New Roman" w:hAnsi="Times New Roman" w:cs="Times New Roman"/>
          <w:sz w:val="20"/>
          <w:szCs w:val="20"/>
        </w:rPr>
        <w:t>Burutu</w:t>
      </w:r>
      <w:proofErr w:type="spellEnd"/>
      <w:r w:rsidR="000A13E2" w:rsidRPr="00874D82">
        <w:rPr>
          <w:rFonts w:ascii="Times New Roman" w:hAnsi="Times New Roman" w:cs="Times New Roman"/>
          <w:sz w:val="20"/>
          <w:szCs w:val="20"/>
        </w:rPr>
        <w:t>, Nigeria</w:t>
      </w:r>
      <w:r w:rsidRPr="00874D82">
        <w:rPr>
          <w:rFonts w:ascii="Times New Roman" w:hAnsi="Times New Roman" w:cs="Times New Roman"/>
          <w:sz w:val="20"/>
          <w:szCs w:val="20"/>
        </w:rPr>
        <w:t>;</w:t>
      </w:r>
      <w:r w:rsidR="000A13E2" w:rsidRPr="00874D82">
        <w:rPr>
          <w:rFonts w:ascii="Times New Roman" w:hAnsi="Times New Roman" w:cs="Times New Roman"/>
          <w:sz w:val="20"/>
          <w:szCs w:val="20"/>
        </w:rPr>
        <w:t xml:space="preserve"> </w:t>
      </w:r>
      <w:r w:rsidR="00DC6195" w:rsidRPr="00874D82">
        <w:rPr>
          <w:rFonts w:ascii="Times New Roman" w:hAnsi="Times New Roman" w:cs="Times New Roman"/>
          <w:sz w:val="20"/>
          <w:szCs w:val="20"/>
        </w:rPr>
        <w:t xml:space="preserve">Sombo </w:t>
      </w:r>
      <w:r w:rsidR="00DC6195" w:rsidRPr="00874D82">
        <w:rPr>
          <w:rFonts w:ascii="Times New Roman" w:hAnsi="Times New Roman" w:cs="Times New Roman"/>
          <w:i/>
          <w:sz w:val="20"/>
          <w:szCs w:val="20"/>
        </w:rPr>
        <w:t>et al.</w:t>
      </w:r>
      <w:r w:rsidR="00DC6195" w:rsidRPr="00874D82">
        <w:rPr>
          <w:rFonts w:ascii="Times New Roman" w:hAnsi="Times New Roman" w:cs="Times New Roman"/>
          <w:sz w:val="20"/>
          <w:szCs w:val="20"/>
        </w:rPr>
        <w:t xml:space="preserve"> (2018) reported </w:t>
      </w:r>
      <w:r w:rsidR="008662F5" w:rsidRPr="00874D82">
        <w:rPr>
          <w:rFonts w:ascii="Times New Roman" w:hAnsi="Times New Roman" w:cs="Times New Roman"/>
          <w:sz w:val="20"/>
          <w:szCs w:val="20"/>
        </w:rPr>
        <w:t>3.534</w:t>
      </w:r>
      <w:r w:rsidR="00DC6195" w:rsidRPr="00874D82">
        <w:rPr>
          <w:rFonts w:ascii="Times New Roman" w:hAnsi="Times New Roman" w:cs="Times New Roman"/>
          <w:sz w:val="20"/>
          <w:szCs w:val="20"/>
        </w:rPr>
        <w:t xml:space="preserve">± 0.366, 2.703±0.372 and 1.395 ± 0.138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DC6195" w:rsidRPr="00874D82">
        <w:rPr>
          <w:rFonts w:ascii="Times New Roman" w:hAnsi="Times New Roman" w:cs="Times New Roman"/>
          <w:sz w:val="20"/>
          <w:szCs w:val="20"/>
        </w:rPr>
        <w:t xml:space="preserve"> in Otukpo LGA, </w:t>
      </w:r>
      <w:r w:rsidR="008662F5" w:rsidRPr="00874D82">
        <w:rPr>
          <w:rFonts w:ascii="Times New Roman" w:hAnsi="Times New Roman" w:cs="Times New Roman"/>
          <w:sz w:val="20"/>
          <w:szCs w:val="20"/>
        </w:rPr>
        <w:t>2.478</w:t>
      </w:r>
      <w:r w:rsidR="00DC6195" w:rsidRPr="00874D82">
        <w:rPr>
          <w:rFonts w:ascii="Times New Roman" w:hAnsi="Times New Roman" w:cs="Times New Roman"/>
          <w:sz w:val="20"/>
          <w:szCs w:val="20"/>
        </w:rPr>
        <w:t>±0.316</w:t>
      </w:r>
      <w:r w:rsidR="008662F5" w:rsidRPr="00874D82">
        <w:rPr>
          <w:rFonts w:ascii="Times New Roman" w:hAnsi="Times New Roman" w:cs="Times New Roman"/>
          <w:sz w:val="20"/>
          <w:szCs w:val="20"/>
        </w:rPr>
        <w:t>, 1.543</w:t>
      </w:r>
      <w:r w:rsidR="00DC6195" w:rsidRPr="00874D82">
        <w:rPr>
          <w:rFonts w:ascii="Times New Roman" w:hAnsi="Times New Roman" w:cs="Times New Roman"/>
          <w:sz w:val="20"/>
          <w:szCs w:val="20"/>
        </w:rPr>
        <w:t xml:space="preserve">±0.324 and 2.024±0.224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DC6195" w:rsidRPr="00874D82">
        <w:rPr>
          <w:rFonts w:ascii="Times New Roman" w:hAnsi="Times New Roman" w:cs="Times New Roman"/>
          <w:sz w:val="20"/>
          <w:szCs w:val="20"/>
        </w:rPr>
        <w:t xml:space="preserve"> in </w:t>
      </w:r>
      <w:proofErr w:type="spellStart"/>
      <w:r w:rsidR="00DC6195" w:rsidRPr="00874D82">
        <w:rPr>
          <w:rFonts w:ascii="Times New Roman" w:hAnsi="Times New Roman" w:cs="Times New Roman"/>
          <w:sz w:val="20"/>
          <w:szCs w:val="20"/>
        </w:rPr>
        <w:t>Ogbadibo</w:t>
      </w:r>
      <w:proofErr w:type="spellEnd"/>
      <w:r w:rsidR="00DC6195" w:rsidRPr="00874D82">
        <w:rPr>
          <w:rFonts w:ascii="Times New Roman" w:hAnsi="Times New Roman" w:cs="Times New Roman"/>
          <w:sz w:val="20"/>
          <w:szCs w:val="20"/>
        </w:rPr>
        <w:t xml:space="preserve"> LGA; </w:t>
      </w:r>
      <w:r w:rsidR="000A13E2" w:rsidRPr="00874D82">
        <w:rPr>
          <w:rFonts w:ascii="Times New Roman" w:hAnsi="Times New Roman" w:cs="Times New Roman"/>
          <w:sz w:val="20"/>
          <w:szCs w:val="20"/>
        </w:rPr>
        <w:t xml:space="preserve">and </w:t>
      </w:r>
      <w:proofErr w:type="spellStart"/>
      <w:r w:rsidR="000A13E2" w:rsidRPr="00874D82">
        <w:rPr>
          <w:rFonts w:ascii="Times New Roman" w:hAnsi="Times New Roman" w:cs="Times New Roman"/>
          <w:sz w:val="20"/>
          <w:szCs w:val="20"/>
        </w:rPr>
        <w:t>Ugbede</w:t>
      </w:r>
      <w:proofErr w:type="spellEnd"/>
      <w:r w:rsidR="000A13E2" w:rsidRPr="00874D82">
        <w:rPr>
          <w:rFonts w:ascii="Times New Roman" w:hAnsi="Times New Roman" w:cs="Times New Roman"/>
          <w:sz w:val="20"/>
          <w:szCs w:val="20"/>
        </w:rPr>
        <w:t xml:space="preserve"> </w:t>
      </w:r>
      <w:r w:rsidR="000A13E2" w:rsidRPr="00874D82">
        <w:rPr>
          <w:rFonts w:ascii="Times New Roman" w:hAnsi="Times New Roman" w:cs="Times New Roman"/>
          <w:i/>
          <w:sz w:val="20"/>
          <w:szCs w:val="20"/>
        </w:rPr>
        <w:t>et al</w:t>
      </w:r>
      <w:r w:rsidR="000A13E2" w:rsidRPr="00874D82">
        <w:rPr>
          <w:rFonts w:ascii="Times New Roman" w:hAnsi="Times New Roman" w:cs="Times New Roman"/>
          <w:sz w:val="20"/>
          <w:szCs w:val="20"/>
        </w:rPr>
        <w:t xml:space="preserve">. (2020) observed 120.45 ±6.51, 5.49 ±0.70 and 0.14 ±0.01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0A13E2" w:rsidRPr="00874D82">
        <w:rPr>
          <w:rFonts w:ascii="Times New Roman" w:hAnsi="Times New Roman" w:cs="Times New Roman"/>
          <w:sz w:val="20"/>
          <w:szCs w:val="20"/>
        </w:rPr>
        <w:t xml:space="preserve"> in Nkalagu, Nigeria respectively.</w:t>
      </w:r>
      <w:r w:rsidRPr="00874D82">
        <w:rPr>
          <w:rFonts w:ascii="Times New Roman" w:hAnsi="Times New Roman" w:cs="Times New Roman"/>
          <w:sz w:val="20"/>
          <w:szCs w:val="20"/>
        </w:rPr>
        <w:t xml:space="preserve"> This indicates that the </w:t>
      </w:r>
      <w:r w:rsidR="00903565" w:rsidRPr="00874D82">
        <w:rPr>
          <w:rFonts w:ascii="Times New Roman" w:hAnsi="Times New Roman" w:cs="Times New Roman"/>
          <w:sz w:val="20"/>
          <w:szCs w:val="20"/>
        </w:rPr>
        <w:t xml:space="preserve">distribution of natural radionuclides </w:t>
      </w:r>
      <w:r w:rsidRPr="00874D82">
        <w:rPr>
          <w:rFonts w:ascii="Times New Roman" w:hAnsi="Times New Roman" w:cs="Times New Roman"/>
          <w:sz w:val="20"/>
          <w:szCs w:val="20"/>
        </w:rPr>
        <w:t>vary based on the study area.</w:t>
      </w:r>
    </w:p>
    <w:p w14:paraId="6A789E05" w14:textId="77777777" w:rsidR="00810022" w:rsidRPr="00874D82" w:rsidRDefault="006D29F2"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From the descriptive statistics, it is seen that the activity concentrations of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are close to each other as compared to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Th have negative skewness showing a negatively skewed distribution</w:t>
      </w:r>
      <w:r w:rsidR="00371B30" w:rsidRPr="00874D82">
        <w:rPr>
          <w:rFonts w:ascii="Times New Roman" w:hAnsi="Times New Roman" w:cs="Times New Roman"/>
          <w:sz w:val="20"/>
          <w:szCs w:val="20"/>
        </w:rPr>
        <w:t>, while</w:t>
      </w:r>
      <w:r w:rsidRPr="00874D82">
        <w:rPr>
          <w:rFonts w:ascii="Times New Roman" w:hAnsi="Times New Roman" w:cs="Times New Roman"/>
          <w:sz w:val="20"/>
          <w:szCs w:val="20"/>
        </w:rPr>
        <w:t xml:space="preserve"> a positive </w:t>
      </w:r>
      <w:r w:rsidR="00371B30" w:rsidRPr="00874D82">
        <w:rPr>
          <w:rFonts w:ascii="Times New Roman" w:hAnsi="Times New Roman" w:cs="Times New Roman"/>
          <w:sz w:val="20"/>
          <w:szCs w:val="20"/>
        </w:rPr>
        <w:t>skewness</w:t>
      </w:r>
      <w:r w:rsidRPr="00874D82">
        <w:rPr>
          <w:rFonts w:ascii="Times New Roman" w:hAnsi="Times New Roman" w:cs="Times New Roman"/>
          <w:sz w:val="20"/>
          <w:szCs w:val="20"/>
        </w:rPr>
        <w:t xml:space="preserve"> indicates a positively skewed distribution.</w:t>
      </w:r>
      <w:r w:rsidR="00810022" w:rsidRPr="00874D82">
        <w:rPr>
          <w:rFonts w:ascii="Times New Roman" w:hAnsi="Times New Roman" w:cs="Times New Roman"/>
          <w:sz w:val="20"/>
          <w:szCs w:val="20"/>
        </w:rPr>
        <w:t xml:space="preserve"> The observed negative and positive kurtosis which depicts flat distribution and normal distribution respectively clearly show the distribution of </w:t>
      </w:r>
      <w:r w:rsidR="00810022" w:rsidRPr="00874D82">
        <w:rPr>
          <w:rFonts w:ascii="Times New Roman" w:hAnsi="Times New Roman" w:cs="Times New Roman"/>
          <w:sz w:val="20"/>
          <w:szCs w:val="20"/>
          <w:vertAlign w:val="superscript"/>
        </w:rPr>
        <w:t>40</w:t>
      </w:r>
      <w:r w:rsidR="00810022" w:rsidRPr="00874D82">
        <w:rPr>
          <w:rFonts w:ascii="Times New Roman" w:hAnsi="Times New Roman" w:cs="Times New Roman"/>
          <w:sz w:val="20"/>
          <w:szCs w:val="20"/>
        </w:rPr>
        <w:t xml:space="preserve">K, </w:t>
      </w:r>
      <w:r w:rsidR="00810022" w:rsidRPr="00874D82">
        <w:rPr>
          <w:rFonts w:ascii="Times New Roman" w:hAnsi="Times New Roman" w:cs="Times New Roman"/>
          <w:sz w:val="20"/>
          <w:szCs w:val="20"/>
          <w:vertAlign w:val="superscript"/>
        </w:rPr>
        <w:t>238</w:t>
      </w:r>
      <w:r w:rsidR="00810022" w:rsidRPr="00874D82">
        <w:rPr>
          <w:rFonts w:ascii="Times New Roman" w:hAnsi="Times New Roman" w:cs="Times New Roman"/>
          <w:sz w:val="20"/>
          <w:szCs w:val="20"/>
        </w:rPr>
        <w:t xml:space="preserve">U and </w:t>
      </w:r>
      <w:r w:rsidR="00810022" w:rsidRPr="00874D82">
        <w:rPr>
          <w:rFonts w:ascii="Times New Roman" w:hAnsi="Times New Roman" w:cs="Times New Roman"/>
          <w:sz w:val="20"/>
          <w:szCs w:val="20"/>
          <w:vertAlign w:val="superscript"/>
        </w:rPr>
        <w:t>232</w:t>
      </w:r>
      <w:r w:rsidR="00810022" w:rsidRPr="00874D82">
        <w:rPr>
          <w:rFonts w:ascii="Times New Roman" w:hAnsi="Times New Roman" w:cs="Times New Roman"/>
          <w:sz w:val="20"/>
          <w:szCs w:val="20"/>
        </w:rPr>
        <w:t xml:space="preserve">Th in the study area (Table 1).  A value of zero kurtosis index corresponds to a normal distribution. Positive values </w:t>
      </w:r>
      <w:r w:rsidR="00810022" w:rsidRPr="00874D82">
        <w:rPr>
          <w:rFonts w:ascii="Times New Roman" w:hAnsi="Times New Roman" w:cs="Times New Roman"/>
          <w:sz w:val="20"/>
          <w:szCs w:val="20"/>
        </w:rPr>
        <w:lastRenderedPageBreak/>
        <w:t>indicate a distribution that is more pointed than a normal distribution and a negative value indicates a flatter distribution (Ghada and Arafat, 2018). This implies that the activity concentrations vary across the sampling points.</w:t>
      </w:r>
    </w:p>
    <w:p w14:paraId="3053280B" w14:textId="77777777" w:rsidR="007263FE" w:rsidRPr="00874D82" w:rsidRDefault="007263FE"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Radiological hazard indices for the soil samples show that the absorbed dose rate (D) ranges between 30.44 and 47.15 nGyh</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with an average value of 40.157 nGyh</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(Table 2).  It is interesting to note that these values are below the world average absorbed dose rate of 57 nGyh</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(Ghada and Arafat, 2017</w:t>
      </w:r>
      <w:r w:rsidR="00701A62" w:rsidRPr="00874D82">
        <w:rPr>
          <w:rFonts w:ascii="Times New Roman" w:hAnsi="Times New Roman" w:cs="Times New Roman"/>
          <w:sz w:val="20"/>
          <w:szCs w:val="20"/>
        </w:rPr>
        <w:t xml:space="preserve">; </w:t>
      </w:r>
      <w:proofErr w:type="spellStart"/>
      <w:r w:rsidR="00701A62" w:rsidRPr="00874D82">
        <w:rPr>
          <w:rFonts w:ascii="Times New Roman" w:hAnsi="Times New Roman" w:cs="Times New Roman"/>
          <w:sz w:val="20"/>
          <w:szCs w:val="20"/>
        </w:rPr>
        <w:t>Onjefu</w:t>
      </w:r>
      <w:proofErr w:type="spellEnd"/>
      <w:r w:rsidR="00701A62" w:rsidRPr="00874D82">
        <w:rPr>
          <w:rFonts w:ascii="Times New Roman" w:hAnsi="Times New Roman" w:cs="Times New Roman"/>
          <w:sz w:val="20"/>
          <w:szCs w:val="20"/>
        </w:rPr>
        <w:t xml:space="preserve"> et al., 2022</w:t>
      </w:r>
      <w:r w:rsidR="00A6297F" w:rsidRPr="00874D82">
        <w:rPr>
          <w:rFonts w:ascii="Times New Roman" w:hAnsi="Times New Roman" w:cs="Times New Roman"/>
          <w:sz w:val="20"/>
          <w:szCs w:val="20"/>
        </w:rPr>
        <w:t>a</w:t>
      </w:r>
      <w:r w:rsidRPr="00874D82">
        <w:rPr>
          <w:rFonts w:ascii="Times New Roman" w:hAnsi="Times New Roman" w:cs="Times New Roman"/>
          <w:sz w:val="20"/>
          <w:szCs w:val="20"/>
        </w:rPr>
        <w:t xml:space="preserve">). </w:t>
      </w:r>
      <w:r w:rsidR="00371B30" w:rsidRPr="00874D82">
        <w:rPr>
          <w:rFonts w:ascii="Times New Roman" w:hAnsi="Times New Roman" w:cs="Times New Roman"/>
          <w:sz w:val="20"/>
          <w:szCs w:val="20"/>
        </w:rPr>
        <w:t>The mean annual effective dose equivalent (AEDE) of 0.049±0.04 mSvy</w:t>
      </w:r>
      <w:r w:rsidR="00371B30" w:rsidRPr="00874D82">
        <w:rPr>
          <w:rFonts w:ascii="Times New Roman" w:hAnsi="Times New Roman" w:cs="Times New Roman"/>
          <w:sz w:val="20"/>
          <w:szCs w:val="20"/>
          <w:vertAlign w:val="superscript"/>
        </w:rPr>
        <w:t>-1</w:t>
      </w:r>
      <w:r w:rsidR="00371B30" w:rsidRPr="00874D82">
        <w:rPr>
          <w:rFonts w:ascii="Times New Roman" w:hAnsi="Times New Roman" w:cs="Times New Roman"/>
          <w:sz w:val="20"/>
          <w:szCs w:val="20"/>
        </w:rPr>
        <w:t xml:space="preserve"> observed is below the permissible value of 0.07 mSvy</w:t>
      </w:r>
      <w:r w:rsidR="00371B30" w:rsidRPr="00874D82">
        <w:rPr>
          <w:rFonts w:ascii="Times New Roman" w:hAnsi="Times New Roman" w:cs="Times New Roman"/>
          <w:sz w:val="20"/>
          <w:szCs w:val="20"/>
          <w:vertAlign w:val="superscript"/>
        </w:rPr>
        <w:t>-1</w:t>
      </w:r>
      <w:r w:rsidR="00371B30" w:rsidRPr="00874D82">
        <w:rPr>
          <w:rFonts w:ascii="Times New Roman" w:hAnsi="Times New Roman" w:cs="Times New Roman"/>
          <w:sz w:val="20"/>
          <w:szCs w:val="20"/>
        </w:rPr>
        <w:t xml:space="preserve">for public </w:t>
      </w:r>
      <w:r w:rsidRPr="00874D82">
        <w:rPr>
          <w:rFonts w:ascii="Times New Roman" w:hAnsi="Times New Roman" w:cs="Times New Roman"/>
          <w:sz w:val="20"/>
          <w:szCs w:val="20"/>
        </w:rPr>
        <w:t>(Ghada and Arafat, 2017</w:t>
      </w:r>
      <w:r w:rsidR="00701A62" w:rsidRPr="00874D82">
        <w:rPr>
          <w:rFonts w:ascii="Times New Roman" w:hAnsi="Times New Roman" w:cs="Times New Roman"/>
          <w:sz w:val="20"/>
          <w:szCs w:val="20"/>
        </w:rPr>
        <w:t xml:space="preserve">; </w:t>
      </w:r>
      <w:proofErr w:type="spellStart"/>
      <w:r w:rsidR="00701A62" w:rsidRPr="00874D82">
        <w:rPr>
          <w:rFonts w:ascii="Times New Roman" w:hAnsi="Times New Roman" w:cs="Times New Roman"/>
          <w:sz w:val="20"/>
          <w:szCs w:val="20"/>
        </w:rPr>
        <w:t>Onjefu</w:t>
      </w:r>
      <w:proofErr w:type="spellEnd"/>
      <w:r w:rsidR="00701A62" w:rsidRPr="00874D82">
        <w:rPr>
          <w:rFonts w:ascii="Times New Roman" w:hAnsi="Times New Roman" w:cs="Times New Roman"/>
          <w:sz w:val="20"/>
          <w:szCs w:val="20"/>
        </w:rPr>
        <w:t xml:space="preserve"> et al., 2022</w:t>
      </w:r>
      <w:r w:rsidR="00F84902" w:rsidRPr="00874D82">
        <w:rPr>
          <w:rFonts w:ascii="Times New Roman" w:hAnsi="Times New Roman" w:cs="Times New Roman"/>
          <w:sz w:val="20"/>
          <w:szCs w:val="20"/>
        </w:rPr>
        <w:t>a</w:t>
      </w:r>
      <w:r w:rsidRPr="00874D82">
        <w:rPr>
          <w:rFonts w:ascii="Times New Roman" w:hAnsi="Times New Roman" w:cs="Times New Roman"/>
          <w:sz w:val="20"/>
          <w:szCs w:val="20"/>
        </w:rPr>
        <w:t>). The estimated Ra</w:t>
      </w:r>
      <w:r w:rsidRPr="00874D82">
        <w:rPr>
          <w:rFonts w:ascii="Times New Roman" w:hAnsi="Times New Roman" w:cs="Times New Roman"/>
          <w:sz w:val="20"/>
          <w:szCs w:val="20"/>
          <w:vertAlign w:val="subscript"/>
        </w:rPr>
        <w:t>eq</w:t>
      </w:r>
      <w:r w:rsidRPr="00874D82">
        <w:rPr>
          <w:rFonts w:ascii="Times New Roman" w:hAnsi="Times New Roman" w:cs="Times New Roman"/>
          <w:sz w:val="20"/>
          <w:szCs w:val="20"/>
        </w:rPr>
        <w:t xml:space="preserve"> varied from 66.400 to 100.79 </w:t>
      </w:r>
      <w:r w:rsidR="006F4489" w:rsidRPr="00874D82">
        <w:rPr>
          <w:rFonts w:ascii="Times New Roman" w:hAnsi="Times New Roman" w:cs="Times New Roman"/>
          <w:sz w:val="20"/>
          <w:szCs w:val="20"/>
        </w:rPr>
        <w:t>Bqkg</w:t>
      </w:r>
      <w:r w:rsidR="006F4489"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with a mean value of 84.815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(Table </w:t>
      </w:r>
      <w:r w:rsidR="006F4489" w:rsidRPr="00874D82">
        <w:rPr>
          <w:rFonts w:ascii="Times New Roman" w:hAnsi="Times New Roman" w:cs="Times New Roman"/>
          <w:sz w:val="20"/>
          <w:szCs w:val="20"/>
        </w:rPr>
        <w:t>2</w:t>
      </w:r>
      <w:r w:rsidRPr="00874D82">
        <w:rPr>
          <w:rFonts w:ascii="Times New Roman" w:hAnsi="Times New Roman" w:cs="Times New Roman"/>
          <w:sz w:val="20"/>
          <w:szCs w:val="20"/>
        </w:rPr>
        <w:t>). The observed value of Ra</w:t>
      </w:r>
      <w:r w:rsidRPr="00874D82">
        <w:rPr>
          <w:rFonts w:ascii="Times New Roman" w:hAnsi="Times New Roman" w:cs="Times New Roman"/>
          <w:sz w:val="20"/>
          <w:szCs w:val="20"/>
          <w:vertAlign w:val="subscript"/>
        </w:rPr>
        <w:t>eq</w:t>
      </w:r>
      <w:r w:rsidRPr="00874D82">
        <w:rPr>
          <w:rFonts w:ascii="Times New Roman" w:hAnsi="Times New Roman" w:cs="Times New Roman"/>
          <w:sz w:val="20"/>
          <w:szCs w:val="20"/>
        </w:rPr>
        <w:t xml:space="preserve"> is also below the maximum permissible limit of 370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(UNSCEAR, 2000</w:t>
      </w:r>
      <w:r w:rsidR="00F84902" w:rsidRPr="00874D82">
        <w:rPr>
          <w:rFonts w:ascii="Times New Roman" w:hAnsi="Times New Roman" w:cs="Times New Roman"/>
          <w:sz w:val="20"/>
          <w:szCs w:val="20"/>
        </w:rPr>
        <w:t xml:space="preserve">; </w:t>
      </w:r>
      <w:proofErr w:type="spellStart"/>
      <w:r w:rsidR="00F84902" w:rsidRPr="00874D82">
        <w:rPr>
          <w:rFonts w:ascii="Times New Roman" w:hAnsi="Times New Roman" w:cs="Times New Roman"/>
          <w:sz w:val="20"/>
          <w:szCs w:val="20"/>
        </w:rPr>
        <w:t>Onjefu</w:t>
      </w:r>
      <w:proofErr w:type="spellEnd"/>
      <w:r w:rsidR="00F84902" w:rsidRPr="00874D82">
        <w:rPr>
          <w:rFonts w:ascii="Times New Roman" w:hAnsi="Times New Roman" w:cs="Times New Roman"/>
          <w:sz w:val="20"/>
          <w:szCs w:val="20"/>
        </w:rPr>
        <w:t xml:space="preserve"> </w:t>
      </w:r>
      <w:r w:rsidR="00F84902" w:rsidRPr="00874D82">
        <w:rPr>
          <w:rFonts w:ascii="Times New Roman" w:hAnsi="Times New Roman" w:cs="Times New Roman"/>
          <w:i/>
          <w:sz w:val="20"/>
          <w:szCs w:val="20"/>
        </w:rPr>
        <w:t>et al</w:t>
      </w:r>
      <w:r w:rsidR="00F84902" w:rsidRPr="00874D82">
        <w:rPr>
          <w:rFonts w:ascii="Times New Roman" w:hAnsi="Times New Roman" w:cs="Times New Roman"/>
          <w:sz w:val="20"/>
          <w:szCs w:val="20"/>
        </w:rPr>
        <w:t>., 2022b</w:t>
      </w:r>
      <w:r w:rsidRPr="00874D82">
        <w:rPr>
          <w:rFonts w:ascii="Times New Roman" w:hAnsi="Times New Roman" w:cs="Times New Roman"/>
          <w:sz w:val="20"/>
          <w:szCs w:val="20"/>
        </w:rPr>
        <w:t xml:space="preserve">). </w:t>
      </w:r>
    </w:p>
    <w:p w14:paraId="0133FC00" w14:textId="77777777" w:rsidR="007263FE" w:rsidRPr="00874D82" w:rsidRDefault="007263FE"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The annual gonadal dose equivalent (AGDE) ranged between 207.93 - 326.16 µSvy</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with a mean value of 275.935 µSvy</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The recommended average value of </w:t>
      </w:r>
      <w:r w:rsidR="00FF03CA" w:rsidRPr="00874D82">
        <w:rPr>
          <w:rFonts w:ascii="Times New Roman" w:hAnsi="Times New Roman" w:cs="Times New Roman"/>
          <w:sz w:val="20"/>
          <w:szCs w:val="20"/>
        </w:rPr>
        <w:t>AGDE</w:t>
      </w:r>
      <w:r w:rsidRPr="00874D82">
        <w:rPr>
          <w:rFonts w:ascii="Times New Roman" w:hAnsi="Times New Roman" w:cs="Times New Roman"/>
          <w:sz w:val="20"/>
          <w:szCs w:val="20"/>
        </w:rPr>
        <w:t xml:space="preserve"> is 300 µSvy</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w:t>
      </w:r>
      <w:r w:rsidR="00017C5F" w:rsidRPr="00874D82">
        <w:rPr>
          <w:rFonts w:ascii="Times New Roman" w:hAnsi="Times New Roman" w:cs="Times New Roman"/>
          <w:sz w:val="20"/>
          <w:szCs w:val="20"/>
        </w:rPr>
        <w:t>(</w:t>
      </w:r>
      <w:r w:rsidR="00017C5F" w:rsidRPr="00874D82">
        <w:rPr>
          <w:rFonts w:ascii="Times New Roman" w:hAnsi="Times New Roman" w:cs="Times New Roman"/>
          <w:bCs/>
          <w:sz w:val="20"/>
          <w:szCs w:val="20"/>
        </w:rPr>
        <w:t>Ghada and Arafat, 2017)</w:t>
      </w:r>
      <w:r w:rsidRPr="00874D82">
        <w:rPr>
          <w:rFonts w:ascii="Times New Roman" w:hAnsi="Times New Roman" w:cs="Times New Roman"/>
          <w:sz w:val="20"/>
          <w:szCs w:val="20"/>
        </w:rPr>
        <w:t xml:space="preserve">. It is seen from Table 2 that the value of </w:t>
      </w:r>
      <w:r w:rsidR="00FF03CA" w:rsidRPr="00874D82">
        <w:rPr>
          <w:rFonts w:ascii="Times New Roman" w:hAnsi="Times New Roman" w:cs="Times New Roman"/>
          <w:sz w:val="20"/>
          <w:szCs w:val="20"/>
        </w:rPr>
        <w:t>AGDE</w:t>
      </w:r>
      <w:r w:rsidRPr="00874D82">
        <w:rPr>
          <w:rFonts w:ascii="Times New Roman" w:hAnsi="Times New Roman" w:cs="Times New Roman"/>
          <w:sz w:val="20"/>
          <w:szCs w:val="20"/>
        </w:rPr>
        <w:t xml:space="preserve"> at AMS, OBS, ODS and OTS are relatively high with OMS and OZS above the recommended value.  This implies </w:t>
      </w:r>
      <w:r w:rsidR="00693E99" w:rsidRPr="00874D82">
        <w:rPr>
          <w:rFonts w:ascii="Times New Roman" w:hAnsi="Times New Roman" w:cs="Times New Roman"/>
          <w:sz w:val="20"/>
          <w:szCs w:val="20"/>
        </w:rPr>
        <w:t>health risk to</w:t>
      </w:r>
      <w:r w:rsidRPr="00874D82">
        <w:rPr>
          <w:rFonts w:ascii="Times New Roman" w:hAnsi="Times New Roman" w:cs="Times New Roman"/>
          <w:sz w:val="20"/>
          <w:szCs w:val="20"/>
        </w:rPr>
        <w:t xml:space="preserve"> the residents</w:t>
      </w:r>
      <w:r w:rsidR="006F4489" w:rsidRPr="00874D82">
        <w:rPr>
          <w:rFonts w:ascii="Times New Roman" w:hAnsi="Times New Roman" w:cs="Times New Roman"/>
          <w:sz w:val="20"/>
          <w:szCs w:val="20"/>
        </w:rPr>
        <w:t xml:space="preserve"> </w:t>
      </w:r>
      <w:r w:rsidR="00693E99" w:rsidRPr="00874D82">
        <w:rPr>
          <w:rFonts w:ascii="Times New Roman" w:hAnsi="Times New Roman" w:cs="Times New Roman"/>
          <w:sz w:val="20"/>
          <w:szCs w:val="20"/>
        </w:rPr>
        <w:t>due to</w:t>
      </w:r>
      <w:r w:rsidR="006F4489" w:rsidRPr="00874D82">
        <w:rPr>
          <w:rFonts w:ascii="Times New Roman" w:hAnsi="Times New Roman" w:cs="Times New Roman"/>
          <w:sz w:val="20"/>
          <w:szCs w:val="20"/>
        </w:rPr>
        <w:t xml:space="preserve"> prolong exposure</w:t>
      </w:r>
      <w:r w:rsidRPr="00874D82">
        <w:rPr>
          <w:rFonts w:ascii="Times New Roman" w:hAnsi="Times New Roman" w:cs="Times New Roman"/>
          <w:sz w:val="20"/>
          <w:szCs w:val="20"/>
        </w:rPr>
        <w:t xml:space="preserve">. According to Ghada and Arafat (2017), an increase in </w:t>
      </w:r>
      <w:r w:rsidR="00FF03CA" w:rsidRPr="00874D82">
        <w:rPr>
          <w:rFonts w:ascii="Times New Roman" w:hAnsi="Times New Roman" w:cs="Times New Roman"/>
          <w:sz w:val="20"/>
          <w:szCs w:val="20"/>
        </w:rPr>
        <w:t>AGDE</w:t>
      </w:r>
      <w:r w:rsidRPr="00874D82">
        <w:rPr>
          <w:rFonts w:ascii="Times New Roman" w:hAnsi="Times New Roman" w:cs="Times New Roman"/>
          <w:sz w:val="20"/>
          <w:szCs w:val="20"/>
        </w:rPr>
        <w:t xml:space="preserve"> affects bone marrow, causing destruction of red blood cells that are then replaced by white blood cells resulting in </w:t>
      </w:r>
      <w:r w:rsidR="00C83C69" w:rsidRPr="00874D82">
        <w:rPr>
          <w:rFonts w:ascii="Times New Roman" w:hAnsi="Times New Roman" w:cs="Times New Roman"/>
          <w:sz w:val="20"/>
          <w:szCs w:val="20"/>
        </w:rPr>
        <w:t>leukemia</w:t>
      </w:r>
      <w:r w:rsidRPr="00874D82">
        <w:rPr>
          <w:rFonts w:ascii="Times New Roman" w:hAnsi="Times New Roman" w:cs="Times New Roman"/>
          <w:sz w:val="20"/>
          <w:szCs w:val="20"/>
        </w:rPr>
        <w:t>.</w:t>
      </w:r>
    </w:p>
    <w:p w14:paraId="425742D9" w14:textId="77777777" w:rsidR="007263FE" w:rsidRPr="00874D82" w:rsidRDefault="007263FE"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The observed external and internal radiation hazard index (H</w:t>
      </w:r>
      <w:r w:rsidRPr="00874D82">
        <w:rPr>
          <w:rFonts w:ascii="Times New Roman" w:hAnsi="Times New Roman" w:cs="Times New Roman"/>
          <w:sz w:val="20"/>
          <w:szCs w:val="20"/>
          <w:vertAlign w:val="subscript"/>
        </w:rPr>
        <w:t>ex</w:t>
      </w:r>
      <w:r w:rsidRPr="00874D82">
        <w:rPr>
          <w:rFonts w:ascii="Times New Roman" w:hAnsi="Times New Roman" w:cs="Times New Roman"/>
          <w:sz w:val="20"/>
          <w:szCs w:val="20"/>
        </w:rPr>
        <w:t xml:space="preserve"> and H</w:t>
      </w:r>
      <w:r w:rsidRPr="00874D82">
        <w:rPr>
          <w:rFonts w:ascii="Times New Roman" w:hAnsi="Times New Roman" w:cs="Times New Roman"/>
          <w:sz w:val="20"/>
          <w:szCs w:val="20"/>
          <w:vertAlign w:val="subscript"/>
        </w:rPr>
        <w:t>in</w:t>
      </w:r>
      <w:r w:rsidRPr="00874D82">
        <w:rPr>
          <w:rFonts w:ascii="Times New Roman" w:hAnsi="Times New Roman" w:cs="Times New Roman"/>
          <w:sz w:val="20"/>
          <w:szCs w:val="20"/>
        </w:rPr>
        <w:t>) ranges from 0.179 - 0.272 and 0.258 - 0.382 with mean values of 0.229±0.03 and 0.306±0.04 respectively. Th</w:t>
      </w:r>
      <w:r w:rsidR="006D12A8" w:rsidRPr="00874D82">
        <w:rPr>
          <w:rFonts w:ascii="Times New Roman" w:hAnsi="Times New Roman" w:cs="Times New Roman"/>
          <w:sz w:val="20"/>
          <w:szCs w:val="20"/>
        </w:rPr>
        <w:t>es</w:t>
      </w:r>
      <w:r w:rsidR="00D00D43" w:rsidRPr="00874D82">
        <w:rPr>
          <w:rFonts w:ascii="Times New Roman" w:hAnsi="Times New Roman" w:cs="Times New Roman"/>
          <w:sz w:val="20"/>
          <w:szCs w:val="20"/>
        </w:rPr>
        <w:t>e</w:t>
      </w:r>
      <w:r w:rsidRPr="00874D82">
        <w:rPr>
          <w:rFonts w:ascii="Times New Roman" w:hAnsi="Times New Roman" w:cs="Times New Roman"/>
          <w:sz w:val="20"/>
          <w:szCs w:val="20"/>
        </w:rPr>
        <w:t xml:space="preserve"> value</w:t>
      </w:r>
      <w:r w:rsidR="006D12A8" w:rsidRPr="00874D82">
        <w:rPr>
          <w:rFonts w:ascii="Times New Roman" w:hAnsi="Times New Roman" w:cs="Times New Roman"/>
          <w:sz w:val="20"/>
          <w:szCs w:val="20"/>
        </w:rPr>
        <w:t>s</w:t>
      </w:r>
      <w:r w:rsidRPr="00874D82">
        <w:rPr>
          <w:rFonts w:ascii="Times New Roman" w:hAnsi="Times New Roman" w:cs="Times New Roman"/>
          <w:sz w:val="20"/>
          <w:szCs w:val="20"/>
        </w:rPr>
        <w:t xml:space="preserve"> </w:t>
      </w:r>
      <w:r w:rsidR="006D12A8" w:rsidRPr="00874D82">
        <w:rPr>
          <w:rFonts w:ascii="Times New Roman" w:hAnsi="Times New Roman" w:cs="Times New Roman"/>
          <w:sz w:val="20"/>
          <w:szCs w:val="20"/>
        </w:rPr>
        <w:t>are</w:t>
      </w:r>
      <w:r w:rsidRPr="00874D82">
        <w:rPr>
          <w:rFonts w:ascii="Times New Roman" w:hAnsi="Times New Roman" w:cs="Times New Roman"/>
          <w:sz w:val="20"/>
          <w:szCs w:val="20"/>
        </w:rPr>
        <w:t xml:space="preserve"> lower than the recommended value of unity (</w:t>
      </w:r>
      <w:proofErr w:type="spellStart"/>
      <w:r w:rsidRPr="00874D82">
        <w:rPr>
          <w:rFonts w:ascii="Times New Roman" w:hAnsi="Times New Roman" w:cs="Times New Roman"/>
          <w:sz w:val="20"/>
          <w:szCs w:val="20"/>
        </w:rPr>
        <w:t>Onjufu</w:t>
      </w:r>
      <w:proofErr w:type="spellEnd"/>
      <w:r w:rsidRPr="00874D82">
        <w:rPr>
          <w:rFonts w:ascii="Times New Roman" w:hAnsi="Times New Roman" w:cs="Times New Roman"/>
          <w:sz w:val="20"/>
          <w:szCs w:val="20"/>
        </w:rPr>
        <w:t xml:space="preserve"> </w:t>
      </w:r>
      <w:r w:rsidRPr="00874D82">
        <w:rPr>
          <w:rFonts w:ascii="Times New Roman" w:hAnsi="Times New Roman" w:cs="Times New Roman"/>
          <w:i/>
          <w:sz w:val="20"/>
          <w:szCs w:val="20"/>
        </w:rPr>
        <w:t>et al</w:t>
      </w:r>
      <w:r w:rsidRPr="00874D82">
        <w:rPr>
          <w:rFonts w:ascii="Times New Roman" w:hAnsi="Times New Roman" w:cs="Times New Roman"/>
          <w:sz w:val="20"/>
          <w:szCs w:val="20"/>
        </w:rPr>
        <w:t>., 2022b). This depicts no potential health risk. Similarly, the minimum, maximum and average values of the activity concentration index, (</w:t>
      </w:r>
      <w:proofErr w:type="spellStart"/>
      <w:r w:rsidRPr="00874D82">
        <w:rPr>
          <w:rFonts w:ascii="Times New Roman" w:hAnsi="Times New Roman" w:cs="Times New Roman"/>
          <w:sz w:val="20"/>
          <w:szCs w:val="20"/>
        </w:rPr>
        <w:t>Iγ</w:t>
      </w:r>
      <w:proofErr w:type="spellEnd"/>
      <w:r w:rsidRPr="00874D82">
        <w:rPr>
          <w:rFonts w:ascii="Times New Roman" w:hAnsi="Times New Roman" w:cs="Times New Roman"/>
          <w:sz w:val="20"/>
          <w:szCs w:val="20"/>
        </w:rPr>
        <w:t xml:space="preserve">) are 0.470, 0.730 and 0.617 </w:t>
      </w:r>
      <w:del w:id="44" w:author="Akintayo Ojo" w:date="2025-04-10T00:09:00Z" w16du:dateUtc="2025-04-09T23:09:00Z">
        <w:r w:rsidRPr="00874D82" w:rsidDel="00AC0D28">
          <w:rPr>
            <w:rFonts w:ascii="Times New Roman" w:hAnsi="Times New Roman" w:cs="Times New Roman"/>
            <w:sz w:val="20"/>
            <w:szCs w:val="20"/>
          </w:rPr>
          <w:delText>(</w:delText>
        </w:r>
      </w:del>
      <w:r w:rsidRPr="00874D82">
        <w:rPr>
          <w:rFonts w:ascii="Times New Roman" w:hAnsi="Times New Roman" w:cs="Times New Roman"/>
          <w:sz w:val="20"/>
          <w:szCs w:val="20"/>
        </w:rPr>
        <w:t>mSvy</w:t>
      </w:r>
      <w:r w:rsidRPr="00874D82">
        <w:rPr>
          <w:rFonts w:ascii="Times New Roman" w:hAnsi="Times New Roman" w:cs="Times New Roman"/>
          <w:sz w:val="20"/>
          <w:szCs w:val="20"/>
          <w:vertAlign w:val="superscript"/>
        </w:rPr>
        <w:t>-1</w:t>
      </w:r>
      <w:del w:id="45" w:author="Akintayo Ojo" w:date="2025-04-10T00:09:00Z" w16du:dateUtc="2025-04-09T23:09:00Z">
        <w:r w:rsidRPr="00874D82" w:rsidDel="00AC0D28">
          <w:rPr>
            <w:rFonts w:ascii="Times New Roman" w:hAnsi="Times New Roman" w:cs="Times New Roman"/>
            <w:sz w:val="20"/>
            <w:szCs w:val="20"/>
          </w:rPr>
          <w:delText>)</w:delText>
        </w:r>
      </w:del>
      <w:r w:rsidRPr="00874D82">
        <w:rPr>
          <w:rFonts w:ascii="Times New Roman" w:hAnsi="Times New Roman" w:cs="Times New Roman"/>
          <w:sz w:val="20"/>
          <w:szCs w:val="20"/>
        </w:rPr>
        <w:t xml:space="preserve"> respectively, which is below the maximum permissible value of unity (</w:t>
      </w:r>
      <w:proofErr w:type="spellStart"/>
      <w:r w:rsidRPr="00874D82">
        <w:rPr>
          <w:rFonts w:ascii="Times New Roman" w:hAnsi="Times New Roman" w:cs="Times New Roman"/>
          <w:sz w:val="20"/>
          <w:szCs w:val="20"/>
        </w:rPr>
        <w:t>Onjufu</w:t>
      </w:r>
      <w:proofErr w:type="spellEnd"/>
      <w:r w:rsidRPr="00874D82">
        <w:rPr>
          <w:rFonts w:ascii="Times New Roman" w:hAnsi="Times New Roman" w:cs="Times New Roman"/>
          <w:sz w:val="20"/>
          <w:szCs w:val="20"/>
        </w:rPr>
        <w:t xml:space="preserve"> </w:t>
      </w:r>
      <w:r w:rsidRPr="00874D82">
        <w:rPr>
          <w:rFonts w:ascii="Times New Roman" w:hAnsi="Times New Roman" w:cs="Times New Roman"/>
          <w:i/>
          <w:sz w:val="20"/>
          <w:szCs w:val="20"/>
        </w:rPr>
        <w:t>et al</w:t>
      </w:r>
      <w:r w:rsidRPr="00874D82">
        <w:rPr>
          <w:rFonts w:ascii="Times New Roman" w:hAnsi="Times New Roman" w:cs="Times New Roman"/>
          <w:sz w:val="20"/>
          <w:szCs w:val="20"/>
        </w:rPr>
        <w:t>., 2022</w:t>
      </w:r>
      <w:r w:rsidR="00A6297F" w:rsidRPr="00874D82">
        <w:rPr>
          <w:rFonts w:ascii="Times New Roman" w:hAnsi="Times New Roman" w:cs="Times New Roman"/>
          <w:sz w:val="20"/>
          <w:szCs w:val="20"/>
        </w:rPr>
        <w:t>b</w:t>
      </w:r>
      <w:r w:rsidRPr="00874D82">
        <w:rPr>
          <w:rFonts w:ascii="Times New Roman" w:hAnsi="Times New Roman" w:cs="Times New Roman"/>
          <w:sz w:val="20"/>
          <w:szCs w:val="20"/>
        </w:rPr>
        <w:t xml:space="preserve">). This implies that the surface soils in Doma </w:t>
      </w:r>
      <w:r w:rsidR="00FF19E6" w:rsidRPr="00874D82">
        <w:rPr>
          <w:rFonts w:ascii="Times New Roman" w:hAnsi="Times New Roman" w:cs="Times New Roman"/>
          <w:sz w:val="20"/>
          <w:szCs w:val="20"/>
        </w:rPr>
        <w:t>LGA</w:t>
      </w:r>
      <w:r w:rsidRPr="00874D82">
        <w:rPr>
          <w:rFonts w:ascii="Times New Roman" w:hAnsi="Times New Roman" w:cs="Times New Roman"/>
          <w:sz w:val="20"/>
          <w:szCs w:val="20"/>
        </w:rPr>
        <w:t xml:space="preserve"> are safe.</w:t>
      </w:r>
    </w:p>
    <w:p w14:paraId="28AC572D" w14:textId="53FE5115" w:rsidR="006D12A8" w:rsidRPr="00874D82" w:rsidRDefault="00990892" w:rsidP="0058377D">
      <w:pPr>
        <w:autoSpaceDE w:val="0"/>
        <w:autoSpaceDN w:val="0"/>
        <w:adjustRightInd w:val="0"/>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It </w:t>
      </w:r>
      <w:commentRangeStart w:id="46"/>
      <w:r w:rsidRPr="00874D82">
        <w:rPr>
          <w:rFonts w:ascii="Times New Roman" w:hAnsi="Times New Roman" w:cs="Times New Roman"/>
          <w:sz w:val="20"/>
          <w:szCs w:val="20"/>
        </w:rPr>
        <w:t>is</w:t>
      </w:r>
      <w:r w:rsidR="001948D1" w:rsidRPr="00874D82">
        <w:rPr>
          <w:rFonts w:ascii="Times New Roman" w:hAnsi="Times New Roman" w:cs="Times New Roman"/>
          <w:sz w:val="20"/>
          <w:szCs w:val="20"/>
        </w:rPr>
        <w:t xml:space="preserve"> seen</w:t>
      </w:r>
      <w:commentRangeEnd w:id="46"/>
      <w:r w:rsidR="00AC0D28">
        <w:rPr>
          <w:rStyle w:val="CommentReference"/>
        </w:rPr>
        <w:commentReference w:id="46"/>
      </w:r>
      <w:r w:rsidR="001948D1" w:rsidRPr="00874D82">
        <w:rPr>
          <w:rFonts w:ascii="Times New Roman" w:hAnsi="Times New Roman" w:cs="Times New Roman"/>
          <w:sz w:val="20"/>
          <w:szCs w:val="20"/>
        </w:rPr>
        <w:t xml:space="preserve"> that the minimum, maximum and average values of excess life cancer risk</w:t>
      </w:r>
      <w:r w:rsidR="006D12A8" w:rsidRPr="00874D82">
        <w:rPr>
          <w:rFonts w:ascii="Times New Roman" w:hAnsi="Times New Roman" w:cs="Times New Roman"/>
          <w:sz w:val="20"/>
          <w:szCs w:val="20"/>
        </w:rPr>
        <w:t xml:space="preserve">, </w:t>
      </w:r>
      <m:oMath>
        <m:r>
          <w:rPr>
            <w:rFonts w:ascii="Cambria Math" w:hAnsi="Cambria Math" w:cs="Times New Roman"/>
            <w:sz w:val="20"/>
            <w:szCs w:val="20"/>
          </w:rPr>
          <m:t xml:space="preserve">ELCR </m:t>
        </m:r>
      </m:oMath>
      <w:r w:rsidR="00701A62" w:rsidRPr="00874D82">
        <w:rPr>
          <w:rFonts w:ascii="Times New Roman" w:hAnsi="Times New Roman" w:cs="Times New Roman"/>
          <w:sz w:val="20"/>
          <w:szCs w:val="20"/>
        </w:rPr>
        <w:t>are</w:t>
      </w:r>
      <w:ins w:id="47" w:author="Akintayo Ojo" w:date="2025-04-10T00:08:00Z" w16du:dateUtc="2025-04-09T23:08:00Z">
        <w:r w:rsidR="00AC0D28">
          <w:rPr>
            <w:rFonts w:ascii="Times New Roman" w:hAnsi="Times New Roman" w:cs="Times New Roman"/>
            <w:sz w:val="20"/>
            <w:szCs w:val="20"/>
          </w:rPr>
          <w:t xml:space="preserve"> </w:t>
        </w:r>
      </w:ins>
      <m:oMath>
        <m:r>
          <w:rPr>
            <w:rFonts w:ascii="Cambria Math" w:hAnsi="Cambria Math" w:cs="Times New Roman"/>
            <w:sz w:val="20"/>
            <w:szCs w:val="20"/>
          </w:rPr>
          <m:t xml:space="preserve">0.131 x </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-3</m:t>
            </m:r>
          </m:sup>
        </m:sSup>
        <m:r>
          <w:rPr>
            <w:rFonts w:ascii="Cambria Math" w:hAnsi="Cambria Math" w:cs="Times New Roman"/>
            <w:sz w:val="20"/>
            <w:szCs w:val="20"/>
          </w:rPr>
          <m:t xml:space="preserve">, 0.203 x </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-3</m:t>
            </m:r>
          </m:sup>
        </m:sSup>
        <m:r>
          <w:rPr>
            <w:rFonts w:ascii="Cambria Math" w:hAnsi="Cambria Math" w:cs="Times New Roman"/>
            <w:sz w:val="20"/>
            <w:szCs w:val="20"/>
          </w:rPr>
          <m:t xml:space="preserve"> </m:t>
        </m:r>
        <m:r>
          <m:rPr>
            <m:sty m:val="p"/>
          </m:rPr>
          <w:rPr>
            <w:rFonts w:ascii="Cambria Math" w:hAnsi="Cambria Math" w:cs="Times New Roman"/>
            <w:sz w:val="20"/>
            <w:szCs w:val="20"/>
          </w:rPr>
          <m:t>and</m:t>
        </m:r>
        <m:r>
          <w:rPr>
            <w:rFonts w:ascii="Cambria Math" w:hAnsi="Cambria Math" w:cs="Times New Roman"/>
            <w:sz w:val="20"/>
            <w:szCs w:val="20"/>
          </w:rPr>
          <m:t xml:space="preserve"> 0.173 x </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-3</m:t>
            </m:r>
          </m:sup>
        </m:sSup>
        <m:r>
          <w:rPr>
            <w:rFonts w:ascii="Cambria Math" w:hAnsi="Cambria Math" w:cs="Times New Roman"/>
            <w:sz w:val="20"/>
            <w:szCs w:val="20"/>
          </w:rPr>
          <m:t xml:space="preserve"> </m:t>
        </m:r>
      </m:oMath>
      <w:r w:rsidR="001948D1" w:rsidRPr="00874D82">
        <w:rPr>
          <w:rFonts w:ascii="Times New Roman" w:hAnsi="Times New Roman" w:cs="Times New Roman"/>
          <w:sz w:val="20"/>
          <w:szCs w:val="20"/>
        </w:rPr>
        <w:t xml:space="preserve">which </w:t>
      </w:r>
      <w:r w:rsidR="00701A62" w:rsidRPr="00874D82">
        <w:rPr>
          <w:rFonts w:ascii="Times New Roman" w:hAnsi="Times New Roman" w:cs="Times New Roman"/>
          <w:sz w:val="20"/>
          <w:szCs w:val="20"/>
        </w:rPr>
        <w:t>are</w:t>
      </w:r>
      <w:r w:rsidR="001948D1" w:rsidRPr="00874D82">
        <w:rPr>
          <w:rFonts w:ascii="Times New Roman" w:hAnsi="Times New Roman" w:cs="Times New Roman"/>
          <w:sz w:val="20"/>
          <w:szCs w:val="20"/>
        </w:rPr>
        <w:t xml:space="preserve"> below </w:t>
      </w:r>
      <w:r w:rsidRPr="00874D82">
        <w:rPr>
          <w:rFonts w:ascii="Times New Roman" w:hAnsi="Times New Roman" w:cs="Times New Roman"/>
          <w:sz w:val="20"/>
          <w:szCs w:val="20"/>
        </w:rPr>
        <w:t>the world average permissible value of 0.29 × 10</w:t>
      </w:r>
      <w:r w:rsidRPr="00874D82">
        <w:rPr>
          <w:rFonts w:ascii="Times New Roman" w:hAnsi="Times New Roman" w:cs="Times New Roman"/>
          <w:sz w:val="20"/>
          <w:szCs w:val="20"/>
          <w:vertAlign w:val="superscript"/>
        </w:rPr>
        <w:t>-3</w:t>
      </w:r>
      <w:r w:rsidRPr="00874D82">
        <w:rPr>
          <w:rFonts w:ascii="Times New Roman" w:hAnsi="Times New Roman" w:cs="Times New Roman"/>
          <w:sz w:val="20"/>
          <w:szCs w:val="20"/>
        </w:rPr>
        <w:t xml:space="preserve"> </w:t>
      </w:r>
      <w:r w:rsidR="00701A62" w:rsidRPr="00874D82">
        <w:rPr>
          <w:rFonts w:ascii="Times New Roman" w:hAnsi="Times New Roman" w:cs="Times New Roman"/>
          <w:sz w:val="20"/>
          <w:szCs w:val="20"/>
        </w:rPr>
        <w:t>(</w:t>
      </w:r>
      <w:proofErr w:type="spellStart"/>
      <w:r w:rsidR="00701A62" w:rsidRPr="00874D82">
        <w:rPr>
          <w:rFonts w:ascii="Times New Roman" w:hAnsi="Times New Roman" w:cs="Times New Roman"/>
          <w:sz w:val="20"/>
          <w:szCs w:val="20"/>
        </w:rPr>
        <w:t>Onjefu</w:t>
      </w:r>
      <w:proofErr w:type="spellEnd"/>
      <w:r w:rsidR="00701A62" w:rsidRPr="00874D82">
        <w:rPr>
          <w:rFonts w:ascii="Times New Roman" w:hAnsi="Times New Roman" w:cs="Times New Roman"/>
          <w:sz w:val="20"/>
          <w:szCs w:val="20"/>
        </w:rPr>
        <w:t xml:space="preserve"> </w:t>
      </w:r>
      <w:r w:rsidR="00701A62" w:rsidRPr="00874D82">
        <w:rPr>
          <w:rFonts w:ascii="Times New Roman" w:hAnsi="Times New Roman" w:cs="Times New Roman"/>
          <w:i/>
          <w:sz w:val="20"/>
          <w:szCs w:val="20"/>
        </w:rPr>
        <w:t>et al</w:t>
      </w:r>
      <w:r w:rsidR="00701A62" w:rsidRPr="00874D82">
        <w:rPr>
          <w:rFonts w:ascii="Times New Roman" w:hAnsi="Times New Roman" w:cs="Times New Roman"/>
          <w:sz w:val="20"/>
          <w:szCs w:val="20"/>
        </w:rPr>
        <w:t>., 2022</w:t>
      </w:r>
      <w:r w:rsidR="00A6297F" w:rsidRPr="00874D82">
        <w:rPr>
          <w:rFonts w:ascii="Times New Roman" w:hAnsi="Times New Roman" w:cs="Times New Roman"/>
          <w:sz w:val="20"/>
          <w:szCs w:val="20"/>
        </w:rPr>
        <w:t>a</w:t>
      </w:r>
      <w:r w:rsidR="00701A62" w:rsidRPr="00874D82">
        <w:rPr>
          <w:rFonts w:ascii="Times New Roman" w:hAnsi="Times New Roman" w:cs="Times New Roman"/>
          <w:sz w:val="20"/>
          <w:szCs w:val="20"/>
        </w:rPr>
        <w:t>)</w:t>
      </w:r>
      <w:r w:rsidRPr="00874D82">
        <w:rPr>
          <w:rFonts w:ascii="Times New Roman" w:hAnsi="Times New Roman" w:cs="Times New Roman"/>
          <w:sz w:val="20"/>
          <w:szCs w:val="20"/>
        </w:rPr>
        <w:t xml:space="preserve">. The </w:t>
      </w:r>
      <w:r w:rsidRPr="00874D82">
        <w:rPr>
          <w:rFonts w:ascii="Times New Roman" w:hAnsi="Times New Roman" w:cs="Times New Roman"/>
          <w:bCs/>
          <w:sz w:val="20"/>
          <w:szCs w:val="20"/>
        </w:rPr>
        <w:t>ELCR</w:t>
      </w:r>
      <w:r w:rsidRPr="00874D82">
        <w:rPr>
          <w:rFonts w:ascii="Times New Roman" w:hAnsi="Times New Roman" w:cs="Times New Roman"/>
          <w:b/>
          <w:bCs/>
          <w:sz w:val="20"/>
          <w:szCs w:val="20"/>
        </w:rPr>
        <w:t xml:space="preserve"> </w:t>
      </w:r>
      <w:r w:rsidRPr="00874D82">
        <w:rPr>
          <w:rFonts w:ascii="Times New Roman" w:hAnsi="Times New Roman" w:cs="Times New Roman"/>
          <w:sz w:val="20"/>
          <w:szCs w:val="20"/>
        </w:rPr>
        <w:t>is the probability of developing cancer over a lifetime at a given exposure level (</w:t>
      </w:r>
      <w:r w:rsidRPr="00874D82">
        <w:rPr>
          <w:rFonts w:ascii="Times New Roman" w:hAnsi="Times New Roman" w:cs="Times New Roman"/>
          <w:bCs/>
          <w:sz w:val="20"/>
          <w:szCs w:val="20"/>
        </w:rPr>
        <w:t>Ghada and Arafat, 2017)</w:t>
      </w:r>
      <w:r w:rsidRPr="00874D82">
        <w:rPr>
          <w:rFonts w:ascii="Times New Roman" w:hAnsi="Times New Roman" w:cs="Times New Roman"/>
          <w:sz w:val="20"/>
          <w:szCs w:val="20"/>
        </w:rPr>
        <w:t xml:space="preserve">. </w:t>
      </w:r>
      <w:r w:rsidR="006D12A8" w:rsidRPr="00874D82">
        <w:rPr>
          <w:rFonts w:ascii="Times New Roman" w:hAnsi="Times New Roman" w:cs="Times New Roman"/>
          <w:sz w:val="20"/>
          <w:szCs w:val="20"/>
        </w:rPr>
        <w:t>The ELCR obtained suggests lower</w:t>
      </w:r>
      <w:r w:rsidR="00D231D6" w:rsidRPr="00874D82">
        <w:rPr>
          <w:rFonts w:ascii="Times New Roman" w:hAnsi="Times New Roman" w:cs="Times New Roman"/>
          <w:sz w:val="20"/>
          <w:szCs w:val="20"/>
        </w:rPr>
        <w:t xml:space="preserve"> potential of developing cancer; however, the potential may be high </w:t>
      </w:r>
      <w:r w:rsidR="006D12A8" w:rsidRPr="00874D82">
        <w:rPr>
          <w:rFonts w:ascii="Times New Roman" w:hAnsi="Times New Roman" w:cs="Times New Roman"/>
          <w:sz w:val="20"/>
          <w:szCs w:val="20"/>
        </w:rPr>
        <w:t>over time if one is exposed to the surveyed soil due to cumulative effect.</w:t>
      </w:r>
    </w:p>
    <w:p w14:paraId="76991E34" w14:textId="77777777" w:rsidR="002345B2" w:rsidRPr="00874D82" w:rsidRDefault="00D25B9F" w:rsidP="0058377D">
      <w:pPr>
        <w:autoSpaceDE w:val="0"/>
        <w:autoSpaceDN w:val="0"/>
        <w:adjustRightInd w:val="0"/>
        <w:spacing w:after="100" w:line="240" w:lineRule="auto"/>
        <w:jc w:val="both"/>
        <w:rPr>
          <w:rFonts w:ascii="Times New Roman" w:eastAsiaTheme="minorHAnsi" w:hAnsi="Times New Roman" w:cs="Times New Roman"/>
          <w:sz w:val="20"/>
          <w:szCs w:val="20"/>
        </w:rPr>
      </w:pPr>
      <w:r w:rsidRPr="00874D82">
        <w:rPr>
          <w:rFonts w:ascii="Times New Roman" w:hAnsi="Times New Roman" w:cs="Times New Roman"/>
          <w:sz w:val="20"/>
          <w:szCs w:val="20"/>
        </w:rPr>
        <w:t>D</w:t>
      </w:r>
      <w:r w:rsidRPr="00874D82">
        <w:rPr>
          <w:rFonts w:ascii="Times New Roman" w:eastAsia="Times New Roman" w:hAnsi="Times New Roman" w:cs="Times New Roman"/>
          <w:sz w:val="20"/>
          <w:szCs w:val="20"/>
        </w:rPr>
        <w:t xml:space="preserve">aily intake of radionuclide and AEDE from ingestion of water </w:t>
      </w:r>
      <w:r w:rsidR="00D231D6" w:rsidRPr="00874D82">
        <w:rPr>
          <w:rFonts w:ascii="Times New Roman" w:eastAsia="Times New Roman" w:hAnsi="Times New Roman" w:cs="Times New Roman"/>
          <w:sz w:val="20"/>
          <w:szCs w:val="20"/>
        </w:rPr>
        <w:t>was estimated and it was observed to vary</w:t>
      </w:r>
      <w:r w:rsidRPr="00874D82">
        <w:rPr>
          <w:rFonts w:ascii="Times New Roman" w:eastAsia="Times New Roman" w:hAnsi="Times New Roman" w:cs="Times New Roman"/>
          <w:sz w:val="20"/>
          <w:szCs w:val="20"/>
        </w:rPr>
        <w:t xml:space="preserve"> across the sampled points (Table 3). </w:t>
      </w:r>
      <w:r w:rsidR="001A7C87" w:rsidRPr="00874D82">
        <w:rPr>
          <w:rFonts w:ascii="Times New Roman" w:hAnsi="Times New Roman" w:cs="Times New Roman"/>
          <w:sz w:val="20"/>
          <w:szCs w:val="20"/>
        </w:rPr>
        <w:t xml:space="preserve">The </w:t>
      </w:r>
      <w:r w:rsidR="001A7C87" w:rsidRPr="00874D82">
        <w:rPr>
          <w:rFonts w:ascii="Times New Roman" w:hAnsi="Times New Roman" w:cs="Times New Roman"/>
          <w:bCs/>
          <w:sz w:val="20"/>
          <w:szCs w:val="20"/>
        </w:rPr>
        <w:t xml:space="preserve">AEDE </w:t>
      </w:r>
      <w:r w:rsidR="001A7C87" w:rsidRPr="00874D82">
        <w:rPr>
          <w:rFonts w:ascii="Times New Roman" w:hAnsi="Times New Roman" w:cs="Times New Roman"/>
          <w:sz w:val="20"/>
          <w:szCs w:val="20"/>
        </w:rPr>
        <w:t>values ranges between 4.56 and 6.74 mSvy</w:t>
      </w:r>
      <w:r w:rsidR="001A7C87" w:rsidRPr="00874D82">
        <w:rPr>
          <w:rFonts w:ascii="Times New Roman" w:hAnsi="Times New Roman" w:cs="Times New Roman"/>
          <w:sz w:val="20"/>
          <w:szCs w:val="20"/>
          <w:vertAlign w:val="superscript"/>
        </w:rPr>
        <w:t>-1</w:t>
      </w:r>
      <w:r w:rsidR="001A7C87" w:rsidRPr="00874D82">
        <w:rPr>
          <w:rFonts w:ascii="Times New Roman" w:hAnsi="Times New Roman" w:cs="Times New Roman"/>
          <w:sz w:val="20"/>
          <w:szCs w:val="20"/>
        </w:rPr>
        <w:t xml:space="preserve"> with a mean value of 5.66±0.03 mSvy</w:t>
      </w:r>
      <w:r w:rsidR="001A7C87" w:rsidRPr="00874D82">
        <w:rPr>
          <w:rFonts w:ascii="Times New Roman" w:hAnsi="Times New Roman" w:cs="Times New Roman"/>
          <w:sz w:val="20"/>
          <w:szCs w:val="20"/>
          <w:vertAlign w:val="superscript"/>
        </w:rPr>
        <w:t>-1</w:t>
      </w:r>
      <w:r w:rsidR="001A7C87" w:rsidRPr="00874D82">
        <w:rPr>
          <w:rFonts w:ascii="Times New Roman" w:hAnsi="Times New Roman" w:cs="Times New Roman"/>
          <w:sz w:val="20"/>
          <w:szCs w:val="20"/>
        </w:rPr>
        <w:t>. The value is far below the maximum permissible value of 1000 μSvy</w:t>
      </w:r>
      <w:r w:rsidR="001A7C87" w:rsidRPr="00874D82">
        <w:rPr>
          <w:rFonts w:ascii="Times New Roman" w:hAnsi="Times New Roman" w:cs="Times New Roman"/>
          <w:sz w:val="20"/>
          <w:szCs w:val="20"/>
          <w:vertAlign w:val="superscript"/>
        </w:rPr>
        <w:t xml:space="preserve">-1 </w:t>
      </w:r>
      <w:r w:rsidR="001A7C87" w:rsidRPr="00874D82">
        <w:rPr>
          <w:rFonts w:ascii="Times New Roman" w:hAnsi="Times New Roman" w:cs="Times New Roman"/>
          <w:sz w:val="20"/>
          <w:szCs w:val="20"/>
        </w:rPr>
        <w:t xml:space="preserve">for public. </w:t>
      </w:r>
      <w:r w:rsidR="007847AD" w:rsidRPr="00874D82">
        <w:rPr>
          <w:rFonts w:ascii="Times New Roman" w:hAnsi="Times New Roman" w:cs="Times New Roman"/>
          <w:sz w:val="20"/>
          <w:szCs w:val="20"/>
        </w:rPr>
        <w:t xml:space="preserve">Radiological hazard indices for the </w:t>
      </w:r>
      <w:r w:rsidR="001A7C87" w:rsidRPr="00874D82">
        <w:rPr>
          <w:rFonts w:ascii="Times New Roman" w:hAnsi="Times New Roman" w:cs="Times New Roman"/>
          <w:sz w:val="20"/>
          <w:szCs w:val="20"/>
        </w:rPr>
        <w:t xml:space="preserve">sampled </w:t>
      </w:r>
      <w:r w:rsidR="007847AD" w:rsidRPr="00874D82">
        <w:rPr>
          <w:rFonts w:ascii="Times New Roman" w:hAnsi="Times New Roman" w:cs="Times New Roman"/>
          <w:sz w:val="20"/>
          <w:szCs w:val="20"/>
        </w:rPr>
        <w:t xml:space="preserve">water </w:t>
      </w:r>
      <w:r w:rsidR="001A7C87" w:rsidRPr="00874D82">
        <w:rPr>
          <w:rFonts w:ascii="Times New Roman" w:hAnsi="Times New Roman" w:cs="Times New Roman"/>
          <w:sz w:val="20"/>
          <w:szCs w:val="20"/>
        </w:rPr>
        <w:t>is shown</w:t>
      </w:r>
      <w:r w:rsidR="007847AD" w:rsidRPr="00874D82">
        <w:rPr>
          <w:rFonts w:ascii="Times New Roman" w:hAnsi="Times New Roman" w:cs="Times New Roman"/>
          <w:sz w:val="20"/>
          <w:szCs w:val="20"/>
        </w:rPr>
        <w:t xml:space="preserve"> in </w:t>
      </w:r>
      <w:r w:rsidR="002345B2" w:rsidRPr="00874D82">
        <w:rPr>
          <w:rFonts w:ascii="Times New Roman" w:hAnsi="Times New Roman" w:cs="Times New Roman"/>
          <w:sz w:val="20"/>
          <w:szCs w:val="20"/>
        </w:rPr>
        <w:t xml:space="preserve">Table </w:t>
      </w:r>
      <w:r w:rsidRPr="00874D82">
        <w:rPr>
          <w:rFonts w:ascii="Times New Roman" w:hAnsi="Times New Roman" w:cs="Times New Roman"/>
          <w:sz w:val="20"/>
          <w:szCs w:val="20"/>
        </w:rPr>
        <w:t>4</w:t>
      </w:r>
      <w:r w:rsidR="001A7C87" w:rsidRPr="00874D82">
        <w:rPr>
          <w:rFonts w:ascii="Times New Roman" w:hAnsi="Times New Roman" w:cs="Times New Roman"/>
          <w:sz w:val="20"/>
          <w:szCs w:val="20"/>
        </w:rPr>
        <w:t>.</w:t>
      </w:r>
      <w:r w:rsidR="002345B2" w:rsidRPr="00874D82">
        <w:rPr>
          <w:rFonts w:ascii="Times New Roman" w:hAnsi="Times New Roman" w:cs="Times New Roman"/>
          <w:sz w:val="20"/>
          <w:szCs w:val="20"/>
        </w:rPr>
        <w:t xml:space="preserve"> </w:t>
      </w:r>
      <w:r w:rsidR="001A7C87" w:rsidRPr="00874D82">
        <w:rPr>
          <w:rFonts w:ascii="Times New Roman" w:hAnsi="Times New Roman" w:cs="Times New Roman"/>
          <w:sz w:val="20"/>
          <w:szCs w:val="20"/>
        </w:rPr>
        <w:t>We observed</w:t>
      </w:r>
      <w:r w:rsidR="002345B2" w:rsidRPr="00874D82">
        <w:rPr>
          <w:rFonts w:ascii="Times New Roman" w:hAnsi="Times New Roman" w:cs="Times New Roman"/>
          <w:sz w:val="20"/>
          <w:szCs w:val="20"/>
        </w:rPr>
        <w:t xml:space="preserve"> </w:t>
      </w:r>
      <w:r w:rsidR="007847AD" w:rsidRPr="00874D82">
        <w:rPr>
          <w:rFonts w:ascii="Times New Roman" w:hAnsi="Times New Roman" w:cs="Times New Roman"/>
          <w:sz w:val="20"/>
          <w:szCs w:val="20"/>
        </w:rPr>
        <w:t xml:space="preserve">that </w:t>
      </w:r>
      <w:r w:rsidRPr="00874D82">
        <w:rPr>
          <w:rFonts w:ascii="Times New Roman" w:hAnsi="Times New Roman" w:cs="Times New Roman"/>
          <w:sz w:val="20"/>
          <w:szCs w:val="20"/>
        </w:rPr>
        <w:t>D</w:t>
      </w:r>
      <w:r w:rsidR="002345B2" w:rsidRPr="00874D82">
        <w:rPr>
          <w:rFonts w:ascii="Times New Roman" w:hAnsi="Times New Roman" w:cs="Times New Roman"/>
          <w:sz w:val="20"/>
          <w:szCs w:val="20"/>
        </w:rPr>
        <w:t xml:space="preserve"> due to the presence of </w:t>
      </w:r>
      <w:r w:rsidR="002345B2" w:rsidRPr="00874D82">
        <w:rPr>
          <w:rFonts w:ascii="Times New Roman" w:hAnsi="Times New Roman" w:cs="Times New Roman"/>
          <w:sz w:val="20"/>
          <w:szCs w:val="20"/>
          <w:vertAlign w:val="superscript"/>
        </w:rPr>
        <w:t>40</w:t>
      </w:r>
      <w:r w:rsidR="002345B2" w:rsidRPr="00874D82">
        <w:rPr>
          <w:rFonts w:ascii="Times New Roman" w:hAnsi="Times New Roman" w:cs="Times New Roman"/>
          <w:sz w:val="20"/>
          <w:szCs w:val="20"/>
        </w:rPr>
        <w:t xml:space="preserve">K, </w:t>
      </w:r>
      <w:r w:rsidR="002345B2" w:rsidRPr="00874D82">
        <w:rPr>
          <w:rFonts w:ascii="Times New Roman" w:hAnsi="Times New Roman" w:cs="Times New Roman"/>
          <w:sz w:val="20"/>
          <w:szCs w:val="20"/>
          <w:vertAlign w:val="superscript"/>
        </w:rPr>
        <w:t>232</w:t>
      </w:r>
      <w:r w:rsidR="002345B2" w:rsidRPr="00874D82">
        <w:rPr>
          <w:rFonts w:ascii="Times New Roman" w:hAnsi="Times New Roman" w:cs="Times New Roman"/>
          <w:sz w:val="20"/>
          <w:szCs w:val="20"/>
        </w:rPr>
        <w:t xml:space="preserve">Th and </w:t>
      </w:r>
      <w:r w:rsidR="002345B2" w:rsidRPr="00874D82">
        <w:rPr>
          <w:rFonts w:ascii="Times New Roman" w:hAnsi="Times New Roman" w:cs="Times New Roman"/>
          <w:sz w:val="20"/>
          <w:szCs w:val="20"/>
          <w:vertAlign w:val="superscript"/>
        </w:rPr>
        <w:t>238</w:t>
      </w:r>
      <w:r w:rsidR="002345B2" w:rsidRPr="00874D82">
        <w:rPr>
          <w:rFonts w:ascii="Times New Roman" w:hAnsi="Times New Roman" w:cs="Times New Roman"/>
          <w:sz w:val="20"/>
          <w:szCs w:val="20"/>
        </w:rPr>
        <w:t>U ranges between 32.62</w:t>
      </w:r>
      <w:r w:rsidRPr="00874D82">
        <w:rPr>
          <w:rFonts w:ascii="Times New Roman" w:hAnsi="Times New Roman" w:cs="Times New Roman"/>
          <w:sz w:val="20"/>
          <w:szCs w:val="20"/>
        </w:rPr>
        <w:t xml:space="preserve"> </w:t>
      </w:r>
      <w:r w:rsidR="002345B2" w:rsidRPr="00874D82">
        <w:rPr>
          <w:rFonts w:ascii="Times New Roman" w:hAnsi="Times New Roman" w:cs="Times New Roman"/>
          <w:sz w:val="20"/>
          <w:szCs w:val="20"/>
        </w:rPr>
        <w:t>- 44.06 nGyh</w:t>
      </w:r>
      <w:r w:rsidR="002345B2" w:rsidRPr="00874D82">
        <w:rPr>
          <w:rFonts w:ascii="Times New Roman" w:hAnsi="Times New Roman" w:cs="Times New Roman"/>
          <w:sz w:val="20"/>
          <w:szCs w:val="20"/>
          <w:vertAlign w:val="superscript"/>
        </w:rPr>
        <w:t>-1</w:t>
      </w:r>
      <w:r w:rsidR="002345B2" w:rsidRPr="00874D82">
        <w:rPr>
          <w:rFonts w:ascii="Times New Roman" w:hAnsi="Times New Roman" w:cs="Times New Roman"/>
          <w:sz w:val="20"/>
          <w:szCs w:val="20"/>
        </w:rPr>
        <w:t xml:space="preserve"> with a mean value of 37.22±3.78 nGyh</w:t>
      </w:r>
      <w:r w:rsidR="002345B2" w:rsidRPr="00874D82">
        <w:rPr>
          <w:rFonts w:ascii="Times New Roman" w:hAnsi="Times New Roman" w:cs="Times New Roman"/>
          <w:sz w:val="20"/>
          <w:szCs w:val="20"/>
          <w:vertAlign w:val="superscript"/>
        </w:rPr>
        <w:t>-1</w:t>
      </w:r>
      <w:r w:rsidR="001A7C87" w:rsidRPr="00874D82">
        <w:rPr>
          <w:rFonts w:ascii="Times New Roman" w:hAnsi="Times New Roman" w:cs="Times New Roman"/>
          <w:sz w:val="20"/>
          <w:szCs w:val="20"/>
        </w:rPr>
        <w:t>.</w:t>
      </w:r>
      <w:r w:rsidR="002345B2" w:rsidRPr="00874D82">
        <w:rPr>
          <w:rFonts w:ascii="Times New Roman" w:hAnsi="Times New Roman" w:cs="Times New Roman"/>
          <w:sz w:val="20"/>
          <w:szCs w:val="20"/>
        </w:rPr>
        <w:t xml:space="preserve"> </w:t>
      </w:r>
      <w:r w:rsidR="001A7C87" w:rsidRPr="00874D82">
        <w:rPr>
          <w:rFonts w:ascii="Times New Roman" w:hAnsi="Times New Roman" w:cs="Times New Roman"/>
          <w:sz w:val="20"/>
          <w:szCs w:val="20"/>
        </w:rPr>
        <w:t xml:space="preserve">This </w:t>
      </w:r>
      <w:r w:rsidR="002345B2" w:rsidRPr="00874D82">
        <w:rPr>
          <w:rFonts w:ascii="Times New Roman" w:hAnsi="Times New Roman" w:cs="Times New Roman"/>
          <w:sz w:val="20"/>
          <w:szCs w:val="20"/>
        </w:rPr>
        <w:t>is lower than th</w:t>
      </w:r>
      <w:r w:rsidR="001948D1" w:rsidRPr="00874D82">
        <w:rPr>
          <w:rFonts w:ascii="Times New Roman" w:hAnsi="Times New Roman" w:cs="Times New Roman"/>
          <w:sz w:val="20"/>
          <w:szCs w:val="20"/>
        </w:rPr>
        <w:t>e world average value of 55 nGy</w:t>
      </w:r>
      <w:r w:rsidR="002345B2" w:rsidRPr="00874D82">
        <w:rPr>
          <w:rFonts w:ascii="Times New Roman" w:hAnsi="Times New Roman" w:cs="Times New Roman"/>
          <w:sz w:val="20"/>
          <w:szCs w:val="20"/>
        </w:rPr>
        <w:t>h</w:t>
      </w:r>
      <w:r w:rsidR="002345B2" w:rsidRPr="00874D82">
        <w:rPr>
          <w:rFonts w:ascii="Times New Roman" w:hAnsi="Times New Roman" w:cs="Times New Roman"/>
          <w:sz w:val="20"/>
          <w:szCs w:val="20"/>
          <w:vertAlign w:val="superscript"/>
        </w:rPr>
        <w:t>-1</w:t>
      </w:r>
      <w:r w:rsidR="0090148D" w:rsidRPr="00874D82">
        <w:rPr>
          <w:rFonts w:ascii="Times New Roman" w:hAnsi="Times New Roman" w:cs="Times New Roman"/>
          <w:sz w:val="20"/>
          <w:szCs w:val="20"/>
          <w:vertAlign w:val="superscript"/>
        </w:rPr>
        <w:t xml:space="preserve"> </w:t>
      </w:r>
      <w:r w:rsidR="0090148D" w:rsidRPr="00874D82">
        <w:rPr>
          <w:rFonts w:ascii="Times New Roman" w:hAnsi="Times New Roman" w:cs="Times New Roman"/>
          <w:sz w:val="20"/>
          <w:szCs w:val="20"/>
        </w:rPr>
        <w:t>(</w:t>
      </w:r>
      <w:proofErr w:type="spellStart"/>
      <w:r w:rsidR="00926240" w:rsidRPr="00874D82">
        <w:rPr>
          <w:rFonts w:ascii="Times New Roman" w:hAnsi="Times New Roman" w:cs="Times New Roman"/>
          <w:sz w:val="20"/>
          <w:szCs w:val="20"/>
        </w:rPr>
        <w:t>Onjefu</w:t>
      </w:r>
      <w:proofErr w:type="spellEnd"/>
      <w:r w:rsidR="00926240" w:rsidRPr="00874D82">
        <w:rPr>
          <w:rFonts w:ascii="Times New Roman" w:hAnsi="Times New Roman" w:cs="Times New Roman"/>
          <w:sz w:val="20"/>
          <w:szCs w:val="20"/>
        </w:rPr>
        <w:t xml:space="preserve"> </w:t>
      </w:r>
      <w:r w:rsidR="00926240" w:rsidRPr="00874D82">
        <w:rPr>
          <w:rFonts w:ascii="Times New Roman" w:hAnsi="Times New Roman" w:cs="Times New Roman"/>
          <w:i/>
          <w:sz w:val="20"/>
          <w:szCs w:val="20"/>
        </w:rPr>
        <w:t>et al</w:t>
      </w:r>
      <w:r w:rsidR="00926240" w:rsidRPr="00874D82">
        <w:rPr>
          <w:rFonts w:ascii="Times New Roman" w:hAnsi="Times New Roman" w:cs="Times New Roman"/>
          <w:sz w:val="20"/>
          <w:szCs w:val="20"/>
        </w:rPr>
        <w:t>., 2022a</w:t>
      </w:r>
      <w:r w:rsidR="002345B2" w:rsidRPr="00874D82">
        <w:rPr>
          <w:rFonts w:ascii="Times New Roman" w:hAnsi="Times New Roman" w:cs="Times New Roman"/>
          <w:sz w:val="20"/>
          <w:szCs w:val="20"/>
        </w:rPr>
        <w:t xml:space="preserve">). </w:t>
      </w:r>
    </w:p>
    <w:p w14:paraId="6B28AE51" w14:textId="77777777" w:rsidR="00B9427D" w:rsidRPr="00874D82" w:rsidRDefault="0090148D" w:rsidP="0058377D">
      <w:pPr>
        <w:autoSpaceDE w:val="0"/>
        <w:autoSpaceDN w:val="0"/>
        <w:adjustRightInd w:val="0"/>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w:t>
      </w:r>
      <w:r w:rsidR="00091B62" w:rsidRPr="00874D82">
        <w:rPr>
          <w:rFonts w:ascii="Times New Roman" w:hAnsi="Times New Roman" w:cs="Times New Roman"/>
          <w:bCs/>
          <w:sz w:val="20"/>
          <w:szCs w:val="20"/>
        </w:rPr>
        <w:t>Ra</w:t>
      </w:r>
      <w:r w:rsidR="00091B62" w:rsidRPr="00874D82">
        <w:rPr>
          <w:rFonts w:ascii="Times New Roman" w:hAnsi="Times New Roman" w:cs="Times New Roman"/>
          <w:bCs/>
          <w:sz w:val="20"/>
          <w:szCs w:val="20"/>
          <w:vertAlign w:val="subscript"/>
        </w:rPr>
        <w:t>eq</w:t>
      </w:r>
      <w:r w:rsidR="00091B62" w:rsidRPr="00874D82">
        <w:rPr>
          <w:rFonts w:ascii="Times New Roman" w:hAnsi="Times New Roman" w:cs="Times New Roman"/>
          <w:bCs/>
          <w:sz w:val="20"/>
          <w:szCs w:val="20"/>
        </w:rPr>
        <w:t xml:space="preserve"> </w:t>
      </w:r>
      <w:r w:rsidR="00091B62" w:rsidRPr="00874D82">
        <w:rPr>
          <w:rFonts w:ascii="Times New Roman" w:hAnsi="Times New Roman" w:cs="Times New Roman"/>
          <w:sz w:val="20"/>
          <w:szCs w:val="20"/>
        </w:rPr>
        <w:t>varies from 67.860</w:t>
      </w:r>
      <w:r w:rsidRPr="00874D82">
        <w:rPr>
          <w:rFonts w:ascii="Times New Roman" w:hAnsi="Times New Roman" w:cs="Times New Roman"/>
          <w:sz w:val="20"/>
          <w:szCs w:val="20"/>
        </w:rPr>
        <w:t xml:space="preserve"> </w:t>
      </w:r>
      <w:r w:rsidR="00091B62" w:rsidRPr="00874D82">
        <w:rPr>
          <w:rFonts w:ascii="Times New Roman" w:hAnsi="Times New Roman" w:cs="Times New Roman"/>
          <w:sz w:val="20"/>
          <w:szCs w:val="20"/>
        </w:rPr>
        <w:t>- 92.03 Bqkg</w:t>
      </w:r>
      <w:r w:rsidRPr="00874D82">
        <w:rPr>
          <w:rFonts w:ascii="Times New Roman" w:hAnsi="Times New Roman" w:cs="Times New Roman"/>
          <w:sz w:val="20"/>
          <w:szCs w:val="20"/>
          <w:vertAlign w:val="superscript"/>
        </w:rPr>
        <w:t>-1</w:t>
      </w:r>
      <w:r w:rsidR="00091B62" w:rsidRPr="00874D82">
        <w:rPr>
          <w:rFonts w:ascii="Times New Roman" w:hAnsi="Times New Roman" w:cs="Times New Roman"/>
          <w:sz w:val="20"/>
          <w:szCs w:val="20"/>
        </w:rPr>
        <w:t xml:space="preserve"> with a mean value of 78.08±8.2 Bqkg</w:t>
      </w:r>
      <w:r w:rsidR="00091B62" w:rsidRPr="00874D82">
        <w:rPr>
          <w:rFonts w:ascii="Times New Roman" w:hAnsi="Times New Roman" w:cs="Times New Roman"/>
          <w:sz w:val="20"/>
          <w:szCs w:val="20"/>
          <w:vertAlign w:val="superscript"/>
        </w:rPr>
        <w:t xml:space="preserve">-1 </w:t>
      </w:r>
      <w:r w:rsidR="00091B62" w:rsidRPr="00874D82">
        <w:rPr>
          <w:rFonts w:ascii="Times New Roman" w:hAnsi="Times New Roman" w:cs="Times New Roman"/>
          <w:sz w:val="20"/>
          <w:szCs w:val="20"/>
        </w:rPr>
        <w:t xml:space="preserve">(Table </w:t>
      </w:r>
      <w:r w:rsidR="0018437F" w:rsidRPr="00874D82">
        <w:rPr>
          <w:rFonts w:ascii="Times New Roman" w:hAnsi="Times New Roman" w:cs="Times New Roman"/>
          <w:sz w:val="20"/>
          <w:szCs w:val="20"/>
        </w:rPr>
        <w:t>4</w:t>
      </w:r>
      <w:r w:rsidRPr="00874D82">
        <w:rPr>
          <w:rFonts w:ascii="Times New Roman" w:hAnsi="Times New Roman" w:cs="Times New Roman"/>
          <w:sz w:val="20"/>
          <w:szCs w:val="20"/>
        </w:rPr>
        <w:t>),</w:t>
      </w:r>
      <w:r w:rsidR="00091B62" w:rsidRPr="00874D82">
        <w:rPr>
          <w:rFonts w:ascii="Times New Roman" w:hAnsi="Times New Roman" w:cs="Times New Roman"/>
          <w:sz w:val="20"/>
          <w:szCs w:val="20"/>
        </w:rPr>
        <w:t xml:space="preserve"> </w:t>
      </w:r>
      <w:r w:rsidRPr="00874D82">
        <w:rPr>
          <w:rFonts w:ascii="Times New Roman" w:hAnsi="Times New Roman" w:cs="Times New Roman"/>
          <w:sz w:val="20"/>
          <w:szCs w:val="20"/>
        </w:rPr>
        <w:t>which is</w:t>
      </w:r>
      <w:r w:rsidR="00091B62" w:rsidRPr="00874D82">
        <w:rPr>
          <w:rFonts w:ascii="Times New Roman" w:hAnsi="Times New Roman" w:cs="Times New Roman"/>
          <w:sz w:val="20"/>
          <w:szCs w:val="20"/>
        </w:rPr>
        <w:t xml:space="preserve"> below the maximum permissible limit of 370 Bqkg</w:t>
      </w:r>
      <w:r w:rsidR="00091B62" w:rsidRPr="00874D82">
        <w:rPr>
          <w:rFonts w:ascii="Times New Roman" w:hAnsi="Times New Roman" w:cs="Times New Roman"/>
          <w:sz w:val="20"/>
          <w:szCs w:val="20"/>
          <w:vertAlign w:val="superscript"/>
        </w:rPr>
        <w:t>-1</w:t>
      </w:r>
      <w:r w:rsidR="00091B62" w:rsidRPr="00874D82">
        <w:rPr>
          <w:rFonts w:ascii="Times New Roman" w:hAnsi="Times New Roman" w:cs="Times New Roman"/>
          <w:sz w:val="20"/>
          <w:szCs w:val="20"/>
        </w:rPr>
        <w:t xml:space="preserve"> (UNSCEAR, 2000</w:t>
      </w:r>
      <w:r w:rsidR="00926240" w:rsidRPr="00874D82">
        <w:rPr>
          <w:rFonts w:ascii="Times New Roman" w:hAnsi="Times New Roman" w:cs="Times New Roman"/>
          <w:sz w:val="20"/>
          <w:szCs w:val="20"/>
        </w:rPr>
        <w:t xml:space="preserve">, </w:t>
      </w:r>
      <w:proofErr w:type="spellStart"/>
      <w:r w:rsidR="00926240" w:rsidRPr="00874D82">
        <w:rPr>
          <w:rFonts w:ascii="Times New Roman" w:hAnsi="Times New Roman" w:cs="Times New Roman"/>
          <w:sz w:val="20"/>
          <w:szCs w:val="20"/>
        </w:rPr>
        <w:t>Onjefu</w:t>
      </w:r>
      <w:proofErr w:type="spellEnd"/>
      <w:r w:rsidR="00926240" w:rsidRPr="00874D82">
        <w:rPr>
          <w:rFonts w:ascii="Times New Roman" w:hAnsi="Times New Roman" w:cs="Times New Roman"/>
          <w:sz w:val="20"/>
          <w:szCs w:val="20"/>
        </w:rPr>
        <w:t xml:space="preserve"> </w:t>
      </w:r>
      <w:r w:rsidR="00926240" w:rsidRPr="00874D82">
        <w:rPr>
          <w:rFonts w:ascii="Times New Roman" w:hAnsi="Times New Roman" w:cs="Times New Roman"/>
          <w:i/>
          <w:sz w:val="20"/>
          <w:szCs w:val="20"/>
        </w:rPr>
        <w:t>et al</w:t>
      </w:r>
      <w:r w:rsidR="00926240" w:rsidRPr="00874D82">
        <w:rPr>
          <w:rFonts w:ascii="Times New Roman" w:hAnsi="Times New Roman" w:cs="Times New Roman"/>
          <w:sz w:val="20"/>
          <w:szCs w:val="20"/>
        </w:rPr>
        <w:t>., 2022a</w:t>
      </w:r>
      <w:r w:rsidR="00091B62" w:rsidRPr="00874D82">
        <w:rPr>
          <w:rFonts w:ascii="Times New Roman" w:hAnsi="Times New Roman" w:cs="Times New Roman"/>
          <w:sz w:val="20"/>
          <w:szCs w:val="20"/>
        </w:rPr>
        <w:t xml:space="preserve">).  The </w:t>
      </w:r>
      <w:r w:rsidR="00FF03CA" w:rsidRPr="00874D82">
        <w:rPr>
          <w:rFonts w:ascii="Times New Roman" w:hAnsi="Times New Roman" w:cs="Times New Roman"/>
          <w:sz w:val="20"/>
          <w:szCs w:val="20"/>
        </w:rPr>
        <w:t>AGDE</w:t>
      </w:r>
      <w:r w:rsidR="00091B62" w:rsidRPr="00874D82">
        <w:rPr>
          <w:rFonts w:ascii="Times New Roman" w:hAnsi="Times New Roman" w:cs="Times New Roman"/>
          <w:sz w:val="20"/>
          <w:szCs w:val="20"/>
        </w:rPr>
        <w:t xml:space="preserve"> varies between 226.47</w:t>
      </w:r>
      <w:r w:rsidRPr="00874D82">
        <w:rPr>
          <w:rFonts w:ascii="Times New Roman" w:hAnsi="Times New Roman" w:cs="Times New Roman"/>
          <w:sz w:val="20"/>
          <w:szCs w:val="20"/>
        </w:rPr>
        <w:t xml:space="preserve"> </w:t>
      </w:r>
      <w:r w:rsidR="00091B62" w:rsidRPr="00874D82">
        <w:rPr>
          <w:rFonts w:ascii="Times New Roman" w:hAnsi="Times New Roman" w:cs="Times New Roman"/>
          <w:sz w:val="20"/>
          <w:szCs w:val="20"/>
        </w:rPr>
        <w:t>-</w:t>
      </w:r>
      <w:r w:rsidRPr="00874D82">
        <w:rPr>
          <w:rFonts w:ascii="Times New Roman" w:hAnsi="Times New Roman" w:cs="Times New Roman"/>
          <w:sz w:val="20"/>
          <w:szCs w:val="20"/>
        </w:rPr>
        <w:t xml:space="preserve"> </w:t>
      </w:r>
      <w:r w:rsidR="00091B62" w:rsidRPr="00874D82">
        <w:rPr>
          <w:rFonts w:ascii="Times New Roman" w:hAnsi="Times New Roman" w:cs="Times New Roman"/>
          <w:sz w:val="20"/>
          <w:szCs w:val="20"/>
        </w:rPr>
        <w:t>304.52 µSvy</w:t>
      </w:r>
      <w:r w:rsidR="00091B62" w:rsidRPr="00874D82">
        <w:rPr>
          <w:rFonts w:ascii="Times New Roman" w:hAnsi="Times New Roman" w:cs="Times New Roman"/>
          <w:sz w:val="20"/>
          <w:szCs w:val="20"/>
          <w:vertAlign w:val="superscript"/>
        </w:rPr>
        <w:t xml:space="preserve">-1 </w:t>
      </w:r>
      <w:r w:rsidR="00091B62" w:rsidRPr="00874D82">
        <w:rPr>
          <w:rFonts w:ascii="Times New Roman" w:hAnsi="Times New Roman" w:cs="Times New Roman"/>
          <w:sz w:val="20"/>
          <w:szCs w:val="20"/>
        </w:rPr>
        <w:t>with a mean value of 257.35±26.07 µSvy</w:t>
      </w:r>
      <w:r w:rsidR="00091B62" w:rsidRPr="00874D82">
        <w:rPr>
          <w:rFonts w:ascii="Times New Roman" w:hAnsi="Times New Roman" w:cs="Times New Roman"/>
          <w:sz w:val="20"/>
          <w:szCs w:val="20"/>
          <w:vertAlign w:val="superscript"/>
        </w:rPr>
        <w:t>-1</w:t>
      </w:r>
      <w:r w:rsidR="00091B62" w:rsidRPr="00874D82">
        <w:rPr>
          <w:rFonts w:ascii="Times New Roman" w:hAnsi="Times New Roman" w:cs="Times New Roman"/>
          <w:sz w:val="20"/>
          <w:szCs w:val="20"/>
        </w:rPr>
        <w:t xml:space="preserve">. </w:t>
      </w:r>
      <w:r w:rsidR="00B9427D" w:rsidRPr="00874D82">
        <w:rPr>
          <w:rFonts w:ascii="Times New Roman" w:hAnsi="Times New Roman" w:cs="Times New Roman"/>
          <w:sz w:val="20"/>
          <w:szCs w:val="20"/>
        </w:rPr>
        <w:t xml:space="preserve">The estimated mean is almost close to the </w:t>
      </w:r>
      <w:r w:rsidR="00B9427D" w:rsidRPr="00874D82">
        <w:rPr>
          <w:rFonts w:ascii="Times New Roman" w:eastAsiaTheme="minorHAnsi" w:hAnsi="Times New Roman" w:cs="Times New Roman"/>
          <w:sz w:val="20"/>
          <w:szCs w:val="20"/>
        </w:rPr>
        <w:t xml:space="preserve">recommended average value of </w:t>
      </w:r>
      <w:r w:rsidR="00B9427D" w:rsidRPr="00874D82">
        <w:rPr>
          <w:rFonts w:ascii="Times New Roman" w:hAnsi="Times New Roman" w:cs="Times New Roman"/>
          <w:sz w:val="20"/>
          <w:szCs w:val="20"/>
        </w:rPr>
        <w:t>300 µSvy</w:t>
      </w:r>
      <w:r w:rsidR="00B9427D" w:rsidRPr="00874D82">
        <w:rPr>
          <w:rFonts w:ascii="Times New Roman" w:hAnsi="Times New Roman" w:cs="Times New Roman"/>
          <w:sz w:val="20"/>
          <w:szCs w:val="20"/>
          <w:vertAlign w:val="superscript"/>
        </w:rPr>
        <w:t>-1</w:t>
      </w:r>
      <w:r w:rsidR="00BA444F" w:rsidRPr="00874D82">
        <w:rPr>
          <w:rFonts w:ascii="Times New Roman" w:hAnsi="Times New Roman" w:cs="Times New Roman"/>
          <w:sz w:val="20"/>
          <w:szCs w:val="20"/>
        </w:rPr>
        <w:t xml:space="preserve"> </w:t>
      </w:r>
      <w:r w:rsidR="00B9427D" w:rsidRPr="00874D82">
        <w:rPr>
          <w:rFonts w:ascii="Times New Roman" w:hAnsi="Times New Roman" w:cs="Times New Roman"/>
          <w:sz w:val="20"/>
          <w:szCs w:val="20"/>
        </w:rPr>
        <w:t>(UNSCEAR, 2000</w:t>
      </w:r>
      <w:r w:rsidR="00926240" w:rsidRPr="00874D82">
        <w:rPr>
          <w:rFonts w:ascii="Times New Roman" w:hAnsi="Times New Roman" w:cs="Times New Roman"/>
          <w:sz w:val="20"/>
          <w:szCs w:val="20"/>
        </w:rPr>
        <w:t xml:space="preserve">; </w:t>
      </w:r>
      <w:proofErr w:type="spellStart"/>
      <w:r w:rsidR="00926240" w:rsidRPr="00874D82">
        <w:rPr>
          <w:rFonts w:ascii="Times New Roman" w:hAnsi="Times New Roman" w:cs="Times New Roman"/>
          <w:sz w:val="20"/>
          <w:szCs w:val="20"/>
        </w:rPr>
        <w:t>Onjefu</w:t>
      </w:r>
      <w:proofErr w:type="spellEnd"/>
      <w:r w:rsidR="00926240" w:rsidRPr="00874D82">
        <w:rPr>
          <w:rFonts w:ascii="Times New Roman" w:hAnsi="Times New Roman" w:cs="Times New Roman"/>
          <w:sz w:val="20"/>
          <w:szCs w:val="20"/>
        </w:rPr>
        <w:t xml:space="preserve"> </w:t>
      </w:r>
      <w:r w:rsidR="00926240" w:rsidRPr="00874D82">
        <w:rPr>
          <w:rFonts w:ascii="Times New Roman" w:hAnsi="Times New Roman" w:cs="Times New Roman"/>
          <w:i/>
          <w:sz w:val="20"/>
          <w:szCs w:val="20"/>
        </w:rPr>
        <w:t>et al</w:t>
      </w:r>
      <w:r w:rsidR="00926240" w:rsidRPr="00874D82">
        <w:rPr>
          <w:rFonts w:ascii="Times New Roman" w:hAnsi="Times New Roman" w:cs="Times New Roman"/>
          <w:sz w:val="20"/>
          <w:szCs w:val="20"/>
        </w:rPr>
        <w:t>., 2022a</w:t>
      </w:r>
      <w:r w:rsidR="00B9427D" w:rsidRPr="00874D82">
        <w:rPr>
          <w:rFonts w:ascii="Times New Roman" w:hAnsi="Times New Roman" w:cs="Times New Roman"/>
          <w:sz w:val="20"/>
          <w:szCs w:val="20"/>
        </w:rPr>
        <w:t xml:space="preserve">), thus, adequate measures should be taking to avoid threat to the bone marrow and bone surface of the residents in the study area. </w:t>
      </w:r>
    </w:p>
    <w:p w14:paraId="12B45C54" w14:textId="77777777" w:rsidR="00091B62" w:rsidRPr="00874D82" w:rsidRDefault="00C67FCD" w:rsidP="0058377D">
      <w:pPr>
        <w:autoSpaceDE w:val="0"/>
        <w:autoSpaceDN w:val="0"/>
        <w:adjustRightInd w:val="0"/>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w:t>
      </w:r>
      <w:r w:rsidRPr="00874D82">
        <w:rPr>
          <w:rFonts w:ascii="Times New Roman" w:hAnsi="Times New Roman" w:cs="Times New Roman"/>
          <w:bCs/>
          <w:sz w:val="20"/>
          <w:szCs w:val="20"/>
        </w:rPr>
        <w:t>H</w:t>
      </w:r>
      <w:r w:rsidRPr="00874D82">
        <w:rPr>
          <w:rFonts w:ascii="Times New Roman" w:hAnsi="Times New Roman" w:cs="Times New Roman"/>
          <w:bCs/>
          <w:sz w:val="20"/>
          <w:szCs w:val="20"/>
          <w:vertAlign w:val="subscript"/>
        </w:rPr>
        <w:t>ex</w:t>
      </w:r>
      <w:r w:rsidRPr="00874D82">
        <w:rPr>
          <w:rFonts w:ascii="Times New Roman" w:hAnsi="Times New Roman" w:cs="Times New Roman"/>
          <w:sz w:val="20"/>
          <w:szCs w:val="20"/>
        </w:rPr>
        <w:t xml:space="preserve"> and </w:t>
      </w:r>
      <w:r w:rsidRPr="00874D82">
        <w:rPr>
          <w:rFonts w:ascii="Times New Roman" w:hAnsi="Times New Roman" w:cs="Times New Roman"/>
          <w:bCs/>
          <w:sz w:val="20"/>
          <w:szCs w:val="20"/>
        </w:rPr>
        <w:t>H</w:t>
      </w:r>
      <w:r w:rsidRPr="00874D82">
        <w:rPr>
          <w:rFonts w:ascii="Times New Roman" w:hAnsi="Times New Roman" w:cs="Times New Roman"/>
          <w:bCs/>
          <w:sz w:val="20"/>
          <w:szCs w:val="20"/>
          <w:vertAlign w:val="subscript"/>
        </w:rPr>
        <w:t>in</w:t>
      </w:r>
      <w:r w:rsidRPr="00874D82">
        <w:rPr>
          <w:rFonts w:ascii="Times New Roman" w:hAnsi="Times New Roman" w:cs="Times New Roman"/>
          <w:sz w:val="20"/>
          <w:szCs w:val="20"/>
        </w:rPr>
        <w:t xml:space="preserve"> ranges from 0.18 - 0.25 and 0.22-0.33 with average values of 0.21±0.02 and 0.28±0.02 respectively, which is lower than the recommended value of unity (</w:t>
      </w:r>
      <w:proofErr w:type="spellStart"/>
      <w:r w:rsidR="00926240" w:rsidRPr="00874D82">
        <w:rPr>
          <w:rFonts w:ascii="Times New Roman" w:hAnsi="Times New Roman" w:cs="Times New Roman"/>
          <w:sz w:val="20"/>
          <w:szCs w:val="20"/>
        </w:rPr>
        <w:t>Onjefu</w:t>
      </w:r>
      <w:proofErr w:type="spellEnd"/>
      <w:r w:rsidR="00926240" w:rsidRPr="00874D82">
        <w:rPr>
          <w:rFonts w:ascii="Times New Roman" w:hAnsi="Times New Roman" w:cs="Times New Roman"/>
          <w:sz w:val="20"/>
          <w:szCs w:val="20"/>
        </w:rPr>
        <w:t xml:space="preserve"> </w:t>
      </w:r>
      <w:r w:rsidR="00926240" w:rsidRPr="00874D82">
        <w:rPr>
          <w:rFonts w:ascii="Times New Roman" w:hAnsi="Times New Roman" w:cs="Times New Roman"/>
          <w:i/>
          <w:sz w:val="20"/>
          <w:szCs w:val="20"/>
        </w:rPr>
        <w:t>et al</w:t>
      </w:r>
      <w:r w:rsidR="00926240" w:rsidRPr="00874D82">
        <w:rPr>
          <w:rFonts w:ascii="Times New Roman" w:hAnsi="Times New Roman" w:cs="Times New Roman"/>
          <w:sz w:val="20"/>
          <w:szCs w:val="20"/>
        </w:rPr>
        <w:t>., 2022a</w:t>
      </w:r>
      <w:r w:rsidRPr="00874D82">
        <w:rPr>
          <w:rFonts w:ascii="Times New Roman" w:hAnsi="Times New Roman" w:cs="Times New Roman"/>
          <w:sz w:val="20"/>
          <w:szCs w:val="20"/>
        </w:rPr>
        <w:t xml:space="preserve">). Thus, </w:t>
      </w:r>
      <w:r w:rsidR="00091B62" w:rsidRPr="00874D82">
        <w:rPr>
          <w:rFonts w:ascii="Times New Roman" w:hAnsi="Times New Roman" w:cs="Times New Roman"/>
          <w:sz w:val="20"/>
          <w:szCs w:val="20"/>
        </w:rPr>
        <w:t xml:space="preserve">exposure to the natural radionuclides </w:t>
      </w:r>
      <w:r w:rsidRPr="00874D82">
        <w:rPr>
          <w:rFonts w:ascii="Times New Roman" w:hAnsi="Times New Roman" w:cs="Times New Roman"/>
          <w:sz w:val="20"/>
          <w:szCs w:val="20"/>
        </w:rPr>
        <w:t xml:space="preserve">may not </w:t>
      </w:r>
      <w:r w:rsidR="00091B62" w:rsidRPr="00874D82">
        <w:rPr>
          <w:rFonts w:ascii="Times New Roman" w:hAnsi="Times New Roman" w:cs="Times New Roman"/>
          <w:sz w:val="20"/>
          <w:szCs w:val="20"/>
        </w:rPr>
        <w:t xml:space="preserve">pose </w:t>
      </w:r>
      <w:r w:rsidR="00091B62" w:rsidRPr="00874D82">
        <w:rPr>
          <w:rFonts w:ascii="Times New Roman" w:eastAsiaTheme="minorHAnsi" w:hAnsi="Times New Roman" w:cs="Times New Roman"/>
          <w:sz w:val="20"/>
          <w:szCs w:val="20"/>
        </w:rPr>
        <w:t>significant radiological health risks</w:t>
      </w:r>
      <w:r w:rsidR="00091B62"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The </w:t>
      </w:r>
      <w:proofErr w:type="spellStart"/>
      <w:r w:rsidR="00091B62" w:rsidRPr="00874D82">
        <w:rPr>
          <w:rFonts w:ascii="Times New Roman" w:hAnsi="Times New Roman" w:cs="Times New Roman"/>
          <w:b/>
          <w:bCs/>
          <w:sz w:val="20"/>
          <w:szCs w:val="20"/>
        </w:rPr>
        <w:t>I</w:t>
      </w:r>
      <w:r w:rsidR="00091B62" w:rsidRPr="00874D82">
        <w:rPr>
          <w:rFonts w:ascii="Times New Roman" w:hAnsi="Times New Roman" w:cs="Times New Roman"/>
          <w:b/>
          <w:bCs/>
          <w:sz w:val="20"/>
          <w:szCs w:val="20"/>
          <w:vertAlign w:val="subscript"/>
        </w:rPr>
        <w:t>γ</w:t>
      </w:r>
      <w:proofErr w:type="spellEnd"/>
      <w:r w:rsidR="00091B62" w:rsidRPr="00874D82">
        <w:rPr>
          <w:rFonts w:ascii="Times New Roman" w:hAnsi="Times New Roman" w:cs="Times New Roman"/>
          <w:b/>
          <w:bCs/>
          <w:sz w:val="20"/>
          <w:szCs w:val="20"/>
        </w:rPr>
        <w:t xml:space="preserve"> </w:t>
      </w:r>
      <w:r w:rsidR="00091B62" w:rsidRPr="00874D82">
        <w:rPr>
          <w:rFonts w:ascii="Times New Roman" w:hAnsi="Times New Roman" w:cs="Times New Roman"/>
          <w:sz w:val="20"/>
          <w:szCs w:val="20"/>
        </w:rPr>
        <w:t>varies from 0.500 -</w:t>
      </w:r>
      <w:r w:rsidRPr="00874D82">
        <w:rPr>
          <w:rFonts w:ascii="Times New Roman" w:hAnsi="Times New Roman" w:cs="Times New Roman"/>
          <w:sz w:val="20"/>
          <w:szCs w:val="20"/>
        </w:rPr>
        <w:t xml:space="preserve"> </w:t>
      </w:r>
      <w:r w:rsidR="00091B62" w:rsidRPr="00874D82">
        <w:rPr>
          <w:rFonts w:ascii="Times New Roman" w:hAnsi="Times New Roman" w:cs="Times New Roman"/>
          <w:sz w:val="20"/>
          <w:szCs w:val="20"/>
        </w:rPr>
        <w:t xml:space="preserve">0.680 </w:t>
      </w:r>
      <w:r w:rsidRPr="00874D82">
        <w:rPr>
          <w:rFonts w:ascii="Times New Roman" w:hAnsi="Times New Roman" w:cs="Times New Roman"/>
          <w:sz w:val="20"/>
          <w:szCs w:val="20"/>
        </w:rPr>
        <w:t>mSvy</w:t>
      </w:r>
      <w:r w:rsidRPr="00874D82">
        <w:rPr>
          <w:rFonts w:ascii="Times New Roman" w:hAnsi="Times New Roman" w:cs="Times New Roman"/>
          <w:sz w:val="20"/>
          <w:szCs w:val="20"/>
          <w:vertAlign w:val="superscript"/>
        </w:rPr>
        <w:t>-1</w:t>
      </w:r>
      <w:r w:rsidR="00091B62" w:rsidRPr="00874D82">
        <w:rPr>
          <w:rFonts w:ascii="Times New Roman" w:hAnsi="Times New Roman" w:cs="Times New Roman"/>
          <w:sz w:val="20"/>
          <w:szCs w:val="20"/>
        </w:rPr>
        <w:t xml:space="preserve"> with an average value of 0.57±0.06 </w:t>
      </w:r>
      <w:r w:rsidRPr="00874D82">
        <w:rPr>
          <w:rFonts w:ascii="Times New Roman" w:hAnsi="Times New Roman" w:cs="Times New Roman"/>
          <w:sz w:val="20"/>
          <w:szCs w:val="20"/>
        </w:rPr>
        <w:t>mSvy</w:t>
      </w:r>
      <w:r w:rsidRPr="00874D82">
        <w:rPr>
          <w:rFonts w:ascii="Times New Roman" w:hAnsi="Times New Roman" w:cs="Times New Roman"/>
          <w:sz w:val="20"/>
          <w:szCs w:val="20"/>
          <w:vertAlign w:val="superscript"/>
        </w:rPr>
        <w:t xml:space="preserve">-1 </w:t>
      </w:r>
      <w:r w:rsidR="00091B62" w:rsidRPr="00874D82">
        <w:rPr>
          <w:rFonts w:ascii="Times New Roman" w:hAnsi="Times New Roman" w:cs="Times New Roman"/>
          <w:sz w:val="20"/>
          <w:szCs w:val="20"/>
        </w:rPr>
        <w:t>which does not exceed the permissible value of unity (</w:t>
      </w:r>
      <w:r w:rsidR="00926240" w:rsidRPr="00874D82">
        <w:rPr>
          <w:rFonts w:ascii="Times New Roman" w:hAnsi="Times New Roman" w:cs="Times New Roman"/>
          <w:bCs/>
          <w:sz w:val="20"/>
          <w:szCs w:val="20"/>
        </w:rPr>
        <w:t>Ghada and Arafat, 2017</w:t>
      </w:r>
      <w:r w:rsidR="00091B62" w:rsidRPr="00874D82">
        <w:rPr>
          <w:rFonts w:ascii="Times New Roman" w:hAnsi="Times New Roman" w:cs="Times New Roman"/>
          <w:sz w:val="20"/>
          <w:szCs w:val="20"/>
        </w:rPr>
        <w:t xml:space="preserve">). The ELCR ranges from </w:t>
      </w:r>
      <w:r w:rsidR="0018437F" w:rsidRPr="00874D82">
        <w:rPr>
          <w:rFonts w:ascii="Times New Roman" w:hAnsi="Times New Roman" w:cs="Times New Roman"/>
          <w:sz w:val="20"/>
          <w:szCs w:val="20"/>
        </w:rPr>
        <w:t>16.83</w:t>
      </w:r>
      <w:r w:rsidR="00091B62" w:rsidRPr="00874D82">
        <w:rPr>
          <w:rFonts w:ascii="Times New Roman" w:hAnsi="Times New Roman" w:cs="Times New Roman"/>
          <w:sz w:val="20"/>
          <w:szCs w:val="20"/>
        </w:rPr>
        <w:t>×10</w:t>
      </w:r>
      <w:r w:rsidR="00091B62" w:rsidRPr="00874D82">
        <w:rPr>
          <w:rFonts w:ascii="Times New Roman" w:hAnsi="Times New Roman" w:cs="Times New Roman"/>
          <w:sz w:val="20"/>
          <w:szCs w:val="20"/>
          <w:vertAlign w:val="superscript"/>
        </w:rPr>
        <w:t>-3</w:t>
      </w:r>
      <w:r w:rsidRPr="00874D82">
        <w:rPr>
          <w:rFonts w:ascii="Times New Roman" w:hAnsi="Times New Roman" w:cs="Times New Roman"/>
          <w:sz w:val="20"/>
          <w:szCs w:val="20"/>
          <w:vertAlign w:val="superscript"/>
        </w:rPr>
        <w:t xml:space="preserve"> </w:t>
      </w:r>
      <w:r w:rsidR="00091B62" w:rsidRPr="00874D82">
        <w:rPr>
          <w:rFonts w:ascii="Times New Roman" w:hAnsi="Times New Roman" w:cs="Times New Roman"/>
          <w:sz w:val="20"/>
          <w:szCs w:val="20"/>
        </w:rPr>
        <w:t>-</w:t>
      </w:r>
      <w:r w:rsidR="0018437F" w:rsidRPr="00874D82">
        <w:rPr>
          <w:rFonts w:ascii="Times New Roman" w:hAnsi="Times New Roman" w:cs="Times New Roman"/>
          <w:sz w:val="20"/>
          <w:szCs w:val="20"/>
        </w:rPr>
        <w:t xml:space="preserve"> 21.91</w:t>
      </w:r>
      <w:r w:rsidR="00091B62" w:rsidRPr="00874D82">
        <w:rPr>
          <w:rFonts w:ascii="Times New Roman" w:hAnsi="Times New Roman" w:cs="Times New Roman"/>
          <w:sz w:val="20"/>
          <w:szCs w:val="20"/>
        </w:rPr>
        <w:t>×10</w:t>
      </w:r>
      <w:r w:rsidR="0018437F" w:rsidRPr="00874D82">
        <w:rPr>
          <w:rFonts w:ascii="Times New Roman" w:hAnsi="Times New Roman" w:cs="Times New Roman"/>
          <w:sz w:val="20"/>
          <w:szCs w:val="20"/>
          <w:vertAlign w:val="superscript"/>
        </w:rPr>
        <w:t>-3</w:t>
      </w:r>
      <w:r w:rsidR="00091B62" w:rsidRPr="00874D82">
        <w:rPr>
          <w:rFonts w:ascii="Times New Roman" w:hAnsi="Times New Roman" w:cs="Times New Roman"/>
          <w:sz w:val="20"/>
          <w:szCs w:val="20"/>
          <w:vertAlign w:val="superscript"/>
        </w:rPr>
        <w:t xml:space="preserve"> </w:t>
      </w:r>
      <w:r w:rsidR="00091B62" w:rsidRPr="00874D82">
        <w:rPr>
          <w:rFonts w:ascii="Times New Roman" w:hAnsi="Times New Roman" w:cs="Times New Roman"/>
          <w:sz w:val="20"/>
          <w:szCs w:val="20"/>
        </w:rPr>
        <w:t xml:space="preserve">with an average value of </w:t>
      </w:r>
      <w:r w:rsidR="0018437F" w:rsidRPr="00874D82">
        <w:rPr>
          <w:rFonts w:ascii="Times New Roman" w:hAnsi="Times New Roman" w:cs="Times New Roman"/>
          <w:sz w:val="20"/>
          <w:szCs w:val="20"/>
        </w:rPr>
        <w:t>19.81</w:t>
      </w:r>
      <w:r w:rsidR="00091B62" w:rsidRPr="00874D82">
        <w:rPr>
          <w:rFonts w:ascii="Times New Roman" w:hAnsi="Times New Roman" w:cs="Times New Roman"/>
          <w:sz w:val="20"/>
          <w:szCs w:val="20"/>
        </w:rPr>
        <w:t>×10</w:t>
      </w:r>
      <w:r w:rsidR="00091B62" w:rsidRPr="00874D82">
        <w:rPr>
          <w:rFonts w:ascii="Times New Roman" w:hAnsi="Times New Roman" w:cs="Times New Roman"/>
          <w:sz w:val="20"/>
          <w:szCs w:val="20"/>
          <w:vertAlign w:val="superscript"/>
        </w:rPr>
        <w:t>-3</w:t>
      </w:r>
      <w:r w:rsidR="00091B62" w:rsidRPr="00874D82">
        <w:rPr>
          <w:rFonts w:ascii="Times New Roman" w:hAnsi="Times New Roman" w:cs="Times New Roman"/>
          <w:sz w:val="20"/>
          <w:szCs w:val="20"/>
        </w:rPr>
        <w:t xml:space="preserve"> which is lower than the world average permissible value of 0.29 × 10</w:t>
      </w:r>
      <w:r w:rsidR="00091B62" w:rsidRPr="00874D82">
        <w:rPr>
          <w:rFonts w:ascii="Times New Roman" w:hAnsi="Times New Roman" w:cs="Times New Roman"/>
          <w:sz w:val="20"/>
          <w:szCs w:val="20"/>
          <w:vertAlign w:val="superscript"/>
        </w:rPr>
        <w:t>-3</w:t>
      </w:r>
      <w:r w:rsidR="00091B62" w:rsidRPr="00874D82">
        <w:rPr>
          <w:rFonts w:ascii="Times New Roman" w:hAnsi="Times New Roman" w:cs="Times New Roman"/>
          <w:sz w:val="20"/>
          <w:szCs w:val="20"/>
        </w:rPr>
        <w:t xml:space="preserve"> (</w:t>
      </w:r>
      <w:proofErr w:type="spellStart"/>
      <w:r w:rsidR="00926240" w:rsidRPr="00874D82">
        <w:rPr>
          <w:rFonts w:ascii="Times New Roman" w:hAnsi="Times New Roman" w:cs="Times New Roman"/>
          <w:sz w:val="20"/>
          <w:szCs w:val="20"/>
        </w:rPr>
        <w:t>Onjefu</w:t>
      </w:r>
      <w:proofErr w:type="spellEnd"/>
      <w:r w:rsidR="00926240" w:rsidRPr="00874D82">
        <w:rPr>
          <w:rFonts w:ascii="Times New Roman" w:hAnsi="Times New Roman" w:cs="Times New Roman"/>
          <w:sz w:val="20"/>
          <w:szCs w:val="20"/>
        </w:rPr>
        <w:t xml:space="preserve"> </w:t>
      </w:r>
      <w:r w:rsidR="00926240" w:rsidRPr="00874D82">
        <w:rPr>
          <w:rFonts w:ascii="Times New Roman" w:hAnsi="Times New Roman" w:cs="Times New Roman"/>
          <w:i/>
          <w:sz w:val="20"/>
          <w:szCs w:val="20"/>
        </w:rPr>
        <w:t>et al</w:t>
      </w:r>
      <w:r w:rsidR="00926240" w:rsidRPr="00874D82">
        <w:rPr>
          <w:rFonts w:ascii="Times New Roman" w:hAnsi="Times New Roman" w:cs="Times New Roman"/>
          <w:sz w:val="20"/>
          <w:szCs w:val="20"/>
        </w:rPr>
        <w:t>., 2022a</w:t>
      </w:r>
      <w:r w:rsidR="00091B62" w:rsidRPr="00874D82">
        <w:rPr>
          <w:rFonts w:ascii="Times New Roman" w:hAnsi="Times New Roman" w:cs="Times New Roman"/>
          <w:sz w:val="20"/>
          <w:szCs w:val="20"/>
        </w:rPr>
        <w:t>).</w:t>
      </w:r>
      <w:r w:rsidR="0018437F" w:rsidRPr="00874D82">
        <w:rPr>
          <w:rFonts w:ascii="Times New Roman" w:hAnsi="Times New Roman" w:cs="Times New Roman"/>
          <w:sz w:val="20"/>
          <w:szCs w:val="20"/>
        </w:rPr>
        <w:t xml:space="preserve"> </w:t>
      </w:r>
    </w:p>
    <w:p w14:paraId="2C46C295" w14:textId="77777777" w:rsidR="00D42B35" w:rsidRPr="00874D82" w:rsidRDefault="00D42B35"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Statistical analysis was employed to assess the degree of association between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w:t>
      </w:r>
      <w:r w:rsidRPr="00874D82">
        <w:rPr>
          <w:rFonts w:ascii="Times New Roman" w:hAnsi="Times New Roman" w:cs="Times New Roman"/>
          <w:sz w:val="20"/>
          <w:szCs w:val="20"/>
          <w:vertAlign w:val="superscript"/>
        </w:rPr>
        <w:t xml:space="preserve"> 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and the radiological parameters using Pearson correlation (Tables 5 and 6). Strong positive correlation was observed between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w:t>
      </w:r>
      <w:r w:rsidRPr="00874D82">
        <w:rPr>
          <w:rFonts w:ascii="Times New Roman" w:hAnsi="Times New Roman" w:cs="Times New Roman"/>
          <w:sz w:val="20"/>
          <w:szCs w:val="20"/>
          <w:vertAlign w:val="superscript"/>
        </w:rPr>
        <w:t xml:space="preserve"> 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and all the radiation hazard parameters except for the relationship between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Th and</w:t>
      </w:r>
      <w:r w:rsidRPr="00874D82">
        <w:rPr>
          <w:rFonts w:ascii="Times New Roman" w:hAnsi="Times New Roman" w:cs="Times New Roman"/>
          <w:sz w:val="20"/>
          <w:szCs w:val="20"/>
          <w:vertAlign w:val="superscript"/>
        </w:rPr>
        <w:t xml:space="preserve"> 40</w:t>
      </w:r>
      <w:r w:rsidRPr="00874D82">
        <w:rPr>
          <w:rFonts w:ascii="Times New Roman" w:hAnsi="Times New Roman" w:cs="Times New Roman"/>
          <w:sz w:val="20"/>
          <w:szCs w:val="20"/>
        </w:rPr>
        <w:t>K,</w:t>
      </w:r>
      <w:r w:rsidRPr="00874D82">
        <w:rPr>
          <w:rFonts w:ascii="Times New Roman" w:hAnsi="Times New Roman" w:cs="Times New Roman"/>
          <w:sz w:val="20"/>
          <w:szCs w:val="20"/>
          <w:vertAlign w:val="superscript"/>
        </w:rPr>
        <w:t xml:space="preserve"> 232</w:t>
      </w:r>
      <w:r w:rsidRPr="00874D82">
        <w:rPr>
          <w:rFonts w:ascii="Times New Roman" w:hAnsi="Times New Roman" w:cs="Times New Roman"/>
          <w:sz w:val="20"/>
          <w:szCs w:val="20"/>
        </w:rPr>
        <w:t>Th and</w:t>
      </w:r>
      <w:r w:rsidRPr="00874D82">
        <w:rPr>
          <w:rFonts w:ascii="Times New Roman" w:hAnsi="Times New Roman" w:cs="Times New Roman"/>
          <w:sz w:val="20"/>
          <w:szCs w:val="20"/>
          <w:vertAlign w:val="superscript"/>
        </w:rPr>
        <w:t xml:space="preserve"> 238</w:t>
      </w:r>
      <w:r w:rsidRPr="00874D82">
        <w:rPr>
          <w:rFonts w:ascii="Times New Roman" w:hAnsi="Times New Roman" w:cs="Times New Roman"/>
          <w:sz w:val="20"/>
          <w:szCs w:val="20"/>
        </w:rPr>
        <w:t xml:space="preserve">U which have negative correlation (Tables 5). Similarly, strong positive correlation was observed between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w:t>
      </w:r>
      <w:r w:rsidRPr="00874D82">
        <w:rPr>
          <w:rFonts w:ascii="Times New Roman" w:hAnsi="Times New Roman" w:cs="Times New Roman"/>
          <w:sz w:val="20"/>
          <w:szCs w:val="20"/>
          <w:vertAlign w:val="superscript"/>
        </w:rPr>
        <w:t xml:space="preserve"> 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and all the radiation hazard parameters except for the relationship between the NORMs, (i.e.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Th and</w:t>
      </w:r>
      <w:r w:rsidRPr="00874D82">
        <w:rPr>
          <w:rFonts w:ascii="Times New Roman" w:hAnsi="Times New Roman" w:cs="Times New Roman"/>
          <w:sz w:val="20"/>
          <w:szCs w:val="20"/>
          <w:vertAlign w:val="superscript"/>
        </w:rPr>
        <w:t xml:space="preserve"> 238</w:t>
      </w:r>
      <w:r w:rsidRPr="00874D82">
        <w:rPr>
          <w:rFonts w:ascii="Times New Roman" w:hAnsi="Times New Roman" w:cs="Times New Roman"/>
          <w:sz w:val="20"/>
          <w:szCs w:val="20"/>
        </w:rPr>
        <w:t xml:space="preserve">U) which have negative correlation (Tables 6). Interestingly, the correlation between radiation hazard parameters and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are stronger than the correlation between radiation hazard parameters and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(Table 5). Thus,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plays a significant role in radiation hazard compared to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Also, the correlation between radiation hazard parameters and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are higher than that between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except for </w:t>
      </w:r>
      <w:r w:rsidRPr="00874D82">
        <w:rPr>
          <w:rFonts w:ascii="Times New Roman" w:eastAsia="Times New Roman" w:hAnsi="Times New Roman" w:cs="Times New Roman"/>
          <w:sz w:val="20"/>
          <w:szCs w:val="20"/>
        </w:rPr>
        <w:lastRenderedPageBreak/>
        <w:t>H</w:t>
      </w:r>
      <w:r w:rsidRPr="00874D82">
        <w:rPr>
          <w:rFonts w:ascii="Times New Roman" w:eastAsia="Times New Roman" w:hAnsi="Times New Roman" w:cs="Times New Roman"/>
          <w:sz w:val="20"/>
          <w:szCs w:val="20"/>
          <w:vertAlign w:val="subscript"/>
        </w:rPr>
        <w:t xml:space="preserve">ex </w:t>
      </w:r>
      <w:r w:rsidRPr="00874D82">
        <w:rPr>
          <w:rFonts w:ascii="Times New Roman" w:hAnsi="Times New Roman" w:cs="Times New Roman"/>
          <w:sz w:val="20"/>
          <w:szCs w:val="20"/>
        </w:rPr>
        <w:t xml:space="preserve">(Table 6). This suggests that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has more effects on the radiation hazard parameters than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Th (p &lt; 0.05). Generally, the relations among the natural radionuclides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w:t>
      </w:r>
      <w:r w:rsidRPr="00874D82">
        <w:rPr>
          <w:rFonts w:ascii="Times New Roman" w:eastAsia="Times New Roman" w:hAnsi="Times New Roman" w:cs="Times New Roman"/>
          <w:sz w:val="20"/>
          <w:szCs w:val="20"/>
        </w:rPr>
        <w:t xml:space="preserve">,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U and</w:t>
      </w:r>
      <w:r w:rsidRPr="00874D82">
        <w:rPr>
          <w:rFonts w:ascii="Times New Roman" w:hAnsi="Times New Roman" w:cs="Times New Roman"/>
          <w:sz w:val="20"/>
          <w:szCs w:val="20"/>
          <w:vertAlign w:val="superscript"/>
        </w:rPr>
        <w:t xml:space="preserve"> 232</w:t>
      </w:r>
      <w:r w:rsidRPr="00874D82">
        <w:rPr>
          <w:rFonts w:ascii="Times New Roman" w:hAnsi="Times New Roman" w:cs="Times New Roman"/>
          <w:sz w:val="20"/>
          <w:szCs w:val="20"/>
        </w:rPr>
        <w:t>Th) suggest that they may not have direct influence on each other (Tables 5 and 6).</w:t>
      </w:r>
    </w:p>
    <w:p w14:paraId="31A38D38" w14:textId="77777777" w:rsidR="00391232" w:rsidRPr="00874D82" w:rsidRDefault="00BD0232" w:rsidP="0058377D">
      <w:pPr>
        <w:autoSpaceDE w:val="0"/>
        <w:autoSpaceDN w:val="0"/>
        <w:adjustRightInd w:val="0"/>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w:t>
      </w:r>
      <w:proofErr w:type="spellStart"/>
      <w:r w:rsidRPr="00874D82">
        <w:rPr>
          <w:rFonts w:ascii="Times New Roman" w:hAnsi="Times New Roman" w:cs="Times New Roman"/>
          <w:sz w:val="20"/>
          <w:szCs w:val="20"/>
        </w:rPr>
        <w:t>dendogram</w:t>
      </w:r>
      <w:proofErr w:type="spellEnd"/>
      <w:r w:rsidRPr="00874D82">
        <w:rPr>
          <w:rFonts w:ascii="Times New Roman" w:hAnsi="Times New Roman" w:cs="Times New Roman"/>
          <w:sz w:val="20"/>
          <w:szCs w:val="20"/>
        </w:rPr>
        <w:t xml:space="preserve"> in Figure </w:t>
      </w:r>
      <w:r w:rsidR="002B6329" w:rsidRPr="00874D82">
        <w:rPr>
          <w:rFonts w:ascii="Times New Roman" w:hAnsi="Times New Roman" w:cs="Times New Roman"/>
          <w:sz w:val="20"/>
          <w:szCs w:val="20"/>
        </w:rPr>
        <w:t>2</w:t>
      </w:r>
      <w:r w:rsidRPr="00874D82">
        <w:rPr>
          <w:rFonts w:ascii="Times New Roman" w:hAnsi="Times New Roman" w:cs="Times New Roman"/>
          <w:sz w:val="20"/>
          <w:szCs w:val="20"/>
        </w:rPr>
        <w:t xml:space="preserve"> shows clustering </w:t>
      </w:r>
      <w:r w:rsidR="002B6329" w:rsidRPr="00874D82">
        <w:rPr>
          <w:rFonts w:ascii="Times New Roman" w:hAnsi="Times New Roman" w:cs="Times New Roman"/>
          <w:sz w:val="20"/>
          <w:szCs w:val="20"/>
        </w:rPr>
        <w:t>of</w:t>
      </w:r>
      <w:r w:rsidRPr="00874D82">
        <w:rPr>
          <w:rFonts w:ascii="Times New Roman" w:hAnsi="Times New Roman" w:cs="Times New Roman"/>
          <w:sz w:val="20"/>
          <w:szCs w:val="20"/>
        </w:rPr>
        <w:t xml:space="preserve"> activity concentrations of radionuclide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and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and radiological hazard indices for soil </w:t>
      </w:r>
      <w:r w:rsidR="002B6329" w:rsidRPr="00874D82">
        <w:rPr>
          <w:rFonts w:ascii="Times New Roman" w:hAnsi="Times New Roman" w:cs="Times New Roman"/>
          <w:sz w:val="20"/>
          <w:szCs w:val="20"/>
        </w:rPr>
        <w:t xml:space="preserve">and water </w:t>
      </w:r>
      <w:r w:rsidRPr="00874D82">
        <w:rPr>
          <w:rFonts w:ascii="Times New Roman" w:hAnsi="Times New Roman" w:cs="Times New Roman"/>
          <w:sz w:val="20"/>
          <w:szCs w:val="20"/>
        </w:rPr>
        <w:t>sample</w:t>
      </w:r>
      <w:r w:rsidR="002B6329" w:rsidRPr="00874D82">
        <w:rPr>
          <w:rFonts w:ascii="Times New Roman" w:hAnsi="Times New Roman" w:cs="Times New Roman"/>
          <w:sz w:val="20"/>
          <w:szCs w:val="20"/>
        </w:rPr>
        <w:t>s</w:t>
      </w:r>
      <w:r w:rsidRPr="00874D82">
        <w:rPr>
          <w:rFonts w:ascii="Times New Roman" w:hAnsi="Times New Roman" w:cs="Times New Roman"/>
          <w:sz w:val="20"/>
          <w:szCs w:val="20"/>
        </w:rPr>
        <w:t xml:space="preserve"> using </w:t>
      </w:r>
      <w:r w:rsidR="002B6329" w:rsidRPr="00874D82">
        <w:rPr>
          <w:rFonts w:ascii="Times New Roman" w:hAnsi="Times New Roman" w:cs="Times New Roman"/>
          <w:iCs/>
          <w:sz w:val="20"/>
          <w:szCs w:val="20"/>
        </w:rPr>
        <w:t>Ward’s</w:t>
      </w:r>
      <w:r w:rsidRPr="00874D82">
        <w:rPr>
          <w:rFonts w:ascii="Times New Roman" w:hAnsi="Times New Roman" w:cs="Times New Roman"/>
          <w:iCs/>
          <w:sz w:val="20"/>
          <w:szCs w:val="20"/>
        </w:rPr>
        <w:t xml:space="preserve"> </w:t>
      </w:r>
      <w:r w:rsidR="005D664F" w:rsidRPr="00874D82">
        <w:rPr>
          <w:rFonts w:ascii="Times New Roman" w:hAnsi="Times New Roman" w:cs="Times New Roman"/>
          <w:iCs/>
          <w:sz w:val="20"/>
          <w:szCs w:val="20"/>
        </w:rPr>
        <w:t xml:space="preserve">linkage </w:t>
      </w:r>
      <w:r w:rsidRPr="00874D82">
        <w:rPr>
          <w:rFonts w:ascii="Times New Roman" w:hAnsi="Times New Roman" w:cs="Times New Roman"/>
          <w:iCs/>
          <w:sz w:val="20"/>
          <w:szCs w:val="20"/>
        </w:rPr>
        <w:t>method</w:t>
      </w:r>
      <w:r w:rsidR="005D664F" w:rsidRPr="00874D82">
        <w:rPr>
          <w:rFonts w:ascii="Times New Roman" w:hAnsi="Times New Roman" w:cs="Times New Roman"/>
          <w:iCs/>
          <w:sz w:val="20"/>
          <w:szCs w:val="20"/>
        </w:rPr>
        <w:t xml:space="preserve"> of clustering</w:t>
      </w:r>
      <w:r w:rsidRPr="00874D82">
        <w:rPr>
          <w:rFonts w:ascii="Times New Roman" w:hAnsi="Times New Roman" w:cs="Times New Roman"/>
          <w:sz w:val="20"/>
          <w:szCs w:val="20"/>
        </w:rPr>
        <w:t xml:space="preserve">. </w:t>
      </w:r>
      <w:r w:rsidR="00391232" w:rsidRPr="00874D82">
        <w:rPr>
          <w:rFonts w:ascii="Times New Roman" w:hAnsi="Times New Roman" w:cs="Times New Roman"/>
          <w:sz w:val="20"/>
          <w:szCs w:val="20"/>
        </w:rPr>
        <w:t>From Figure 2i, a</w:t>
      </w:r>
      <w:r w:rsidRPr="00874D82">
        <w:rPr>
          <w:rFonts w:ascii="Times New Roman" w:hAnsi="Times New Roman" w:cs="Times New Roman"/>
          <w:sz w:val="20"/>
          <w:szCs w:val="20"/>
        </w:rPr>
        <w:t xml:space="preserve">t the start, </w:t>
      </w:r>
      <w:r w:rsidR="00391232" w:rsidRPr="00874D82">
        <w:rPr>
          <w:rFonts w:ascii="Times New Roman" w:hAnsi="Times New Roman" w:cs="Times New Roman"/>
          <w:sz w:val="20"/>
          <w:szCs w:val="20"/>
        </w:rPr>
        <w:t>two</w:t>
      </w:r>
      <w:r w:rsidRPr="00874D82">
        <w:rPr>
          <w:rFonts w:ascii="Times New Roman" w:hAnsi="Times New Roman" w:cs="Times New Roman"/>
          <w:sz w:val="20"/>
          <w:szCs w:val="20"/>
        </w:rPr>
        <w:t xml:space="preserve"> major clusters </w:t>
      </w:r>
      <w:r w:rsidR="00391232" w:rsidRPr="00874D82">
        <w:rPr>
          <w:rFonts w:ascii="Times New Roman" w:hAnsi="Times New Roman" w:cs="Times New Roman"/>
          <w:sz w:val="20"/>
          <w:szCs w:val="20"/>
        </w:rPr>
        <w:t>wer</w:t>
      </w:r>
      <w:r w:rsidRPr="00874D82">
        <w:rPr>
          <w:rFonts w:ascii="Times New Roman" w:hAnsi="Times New Roman" w:cs="Times New Roman"/>
          <w:sz w:val="20"/>
          <w:szCs w:val="20"/>
        </w:rPr>
        <w:t>e formed; cluster 1 (</w:t>
      </w:r>
      <w:r w:rsidRPr="00874D82">
        <w:rPr>
          <w:rFonts w:ascii="Times New Roman" w:eastAsia="Times New Roman" w:hAnsi="Times New Roman" w:cs="Times New Roman"/>
          <w:sz w:val="20"/>
          <w:szCs w:val="20"/>
        </w:rPr>
        <w:t>AEDE, H</w:t>
      </w:r>
      <w:r w:rsidRPr="00874D82">
        <w:rPr>
          <w:rFonts w:ascii="Times New Roman" w:eastAsia="Times New Roman" w:hAnsi="Times New Roman" w:cs="Times New Roman"/>
          <w:sz w:val="20"/>
          <w:szCs w:val="20"/>
          <w:vertAlign w:val="subscript"/>
        </w:rPr>
        <w:t>in</w:t>
      </w:r>
      <w:r w:rsidRPr="00874D82">
        <w:rPr>
          <w:rFonts w:ascii="Times New Roman" w:eastAsia="Times New Roman" w:hAnsi="Times New Roman" w:cs="Times New Roman"/>
          <w:sz w:val="20"/>
          <w:szCs w:val="20"/>
        </w:rPr>
        <w:t>, H</w:t>
      </w:r>
      <w:r w:rsidRPr="00874D82">
        <w:rPr>
          <w:rFonts w:ascii="Times New Roman" w:eastAsia="Times New Roman" w:hAnsi="Times New Roman" w:cs="Times New Roman"/>
          <w:sz w:val="20"/>
          <w:szCs w:val="20"/>
          <w:vertAlign w:val="subscript"/>
        </w:rPr>
        <w:t>ex</w:t>
      </w:r>
      <w:r w:rsidRPr="00874D82">
        <w:rPr>
          <w:rFonts w:ascii="Times New Roman" w:eastAsia="Times New Roman" w:hAnsi="Times New Roman" w:cs="Times New Roman"/>
          <w:sz w:val="20"/>
          <w:szCs w:val="20"/>
        </w:rPr>
        <w:t>, Iᵧ, ELCR, U-238, Th-232, D</w:t>
      </w:r>
      <w:r w:rsidRPr="00874D82">
        <w:rPr>
          <w:rFonts w:ascii="Times New Roman" w:hAnsi="Times New Roman" w:cs="Times New Roman"/>
          <w:sz w:val="20"/>
          <w:szCs w:val="20"/>
        </w:rPr>
        <w:t>)</w:t>
      </w:r>
      <w:r w:rsidR="00391232" w:rsidRPr="00874D82">
        <w:rPr>
          <w:rFonts w:ascii="Times New Roman" w:hAnsi="Times New Roman" w:cs="Times New Roman"/>
          <w:sz w:val="20"/>
          <w:szCs w:val="20"/>
        </w:rPr>
        <w:t xml:space="preserve"> </w:t>
      </w:r>
      <w:r w:rsidRPr="00874D82">
        <w:rPr>
          <w:rFonts w:ascii="Times New Roman" w:hAnsi="Times New Roman" w:cs="Times New Roman"/>
          <w:sz w:val="20"/>
          <w:szCs w:val="20"/>
        </w:rPr>
        <w:t>and Ra</w:t>
      </w:r>
      <w:r w:rsidRPr="00874D82">
        <w:rPr>
          <w:rFonts w:ascii="Times New Roman" w:hAnsi="Times New Roman" w:cs="Times New Roman"/>
          <w:sz w:val="20"/>
          <w:szCs w:val="20"/>
          <w:vertAlign w:val="subscript"/>
        </w:rPr>
        <w:t>eq</w:t>
      </w:r>
      <w:r w:rsidRPr="00874D82">
        <w:rPr>
          <w:rFonts w:ascii="Times New Roman" w:hAnsi="Times New Roman" w:cs="Times New Roman"/>
          <w:sz w:val="20"/>
          <w:szCs w:val="20"/>
        </w:rPr>
        <w:t xml:space="preserve">, and cluster </w:t>
      </w:r>
      <w:r w:rsidR="00391232" w:rsidRPr="00874D82">
        <w:rPr>
          <w:rFonts w:ascii="Times New Roman" w:hAnsi="Times New Roman" w:cs="Times New Roman"/>
          <w:sz w:val="20"/>
          <w:szCs w:val="20"/>
        </w:rPr>
        <w:t>2</w:t>
      </w:r>
      <w:r w:rsidRPr="00874D82">
        <w:rPr>
          <w:rFonts w:ascii="Times New Roman" w:hAnsi="Times New Roman" w:cs="Times New Roman"/>
          <w:sz w:val="20"/>
          <w:szCs w:val="20"/>
        </w:rPr>
        <w:t xml:space="preserve"> </w:t>
      </w:r>
      <w:r w:rsidR="005D664F" w:rsidRPr="00874D82">
        <w:rPr>
          <w:rFonts w:ascii="Times New Roman" w:hAnsi="Times New Roman" w:cs="Times New Roman"/>
          <w:sz w:val="20"/>
          <w:szCs w:val="20"/>
        </w:rPr>
        <w:t xml:space="preserve">(K-40 and AGDE). </w:t>
      </w:r>
      <w:r w:rsidR="00391232" w:rsidRPr="00874D82">
        <w:rPr>
          <w:rFonts w:ascii="Times New Roman" w:hAnsi="Times New Roman" w:cs="Times New Roman"/>
          <w:sz w:val="20"/>
          <w:szCs w:val="20"/>
        </w:rPr>
        <w:t xml:space="preserve"> Similarly, two major clusters were formed from Figure 2ii; cluster 1 (</w:t>
      </w:r>
      <w:r w:rsidR="00391232" w:rsidRPr="00874D82">
        <w:rPr>
          <w:rFonts w:ascii="Times New Roman" w:eastAsia="Times New Roman" w:hAnsi="Times New Roman" w:cs="Times New Roman"/>
          <w:sz w:val="20"/>
          <w:szCs w:val="20"/>
        </w:rPr>
        <w:t>AEDE, H</w:t>
      </w:r>
      <w:r w:rsidR="00391232" w:rsidRPr="00874D82">
        <w:rPr>
          <w:rFonts w:ascii="Times New Roman" w:eastAsia="Times New Roman" w:hAnsi="Times New Roman" w:cs="Times New Roman"/>
          <w:sz w:val="20"/>
          <w:szCs w:val="20"/>
          <w:vertAlign w:val="subscript"/>
        </w:rPr>
        <w:t>in</w:t>
      </w:r>
      <w:r w:rsidR="00391232" w:rsidRPr="00874D82">
        <w:rPr>
          <w:rFonts w:ascii="Times New Roman" w:eastAsia="Times New Roman" w:hAnsi="Times New Roman" w:cs="Times New Roman"/>
          <w:sz w:val="20"/>
          <w:szCs w:val="20"/>
        </w:rPr>
        <w:t>, H</w:t>
      </w:r>
      <w:r w:rsidR="00391232" w:rsidRPr="00874D82">
        <w:rPr>
          <w:rFonts w:ascii="Times New Roman" w:eastAsia="Times New Roman" w:hAnsi="Times New Roman" w:cs="Times New Roman"/>
          <w:sz w:val="20"/>
          <w:szCs w:val="20"/>
          <w:vertAlign w:val="subscript"/>
        </w:rPr>
        <w:t>ex</w:t>
      </w:r>
      <w:r w:rsidR="00391232" w:rsidRPr="00874D82">
        <w:rPr>
          <w:rFonts w:ascii="Times New Roman" w:eastAsia="Times New Roman" w:hAnsi="Times New Roman" w:cs="Times New Roman"/>
          <w:sz w:val="20"/>
          <w:szCs w:val="20"/>
        </w:rPr>
        <w:t xml:space="preserve">, Iᵧ, </w:t>
      </w:r>
      <w:r w:rsidR="00391232" w:rsidRPr="00874D82">
        <w:rPr>
          <w:rFonts w:ascii="Times New Roman" w:hAnsi="Times New Roman" w:cs="Times New Roman"/>
          <w:sz w:val="20"/>
          <w:szCs w:val="20"/>
        </w:rPr>
        <w:t>AGDE</w:t>
      </w:r>
      <w:r w:rsidR="00391232" w:rsidRPr="00874D82">
        <w:rPr>
          <w:rFonts w:ascii="Times New Roman" w:eastAsia="Times New Roman" w:hAnsi="Times New Roman" w:cs="Times New Roman"/>
          <w:sz w:val="20"/>
          <w:szCs w:val="20"/>
        </w:rPr>
        <w:t>, U-238, Th-232, D</w:t>
      </w:r>
      <w:r w:rsidR="00391232" w:rsidRPr="00874D82">
        <w:rPr>
          <w:rFonts w:ascii="Times New Roman" w:hAnsi="Times New Roman" w:cs="Times New Roman"/>
          <w:sz w:val="20"/>
          <w:szCs w:val="20"/>
        </w:rPr>
        <w:t>) and Ra</w:t>
      </w:r>
      <w:r w:rsidR="00391232" w:rsidRPr="00874D82">
        <w:rPr>
          <w:rFonts w:ascii="Times New Roman" w:hAnsi="Times New Roman" w:cs="Times New Roman"/>
          <w:sz w:val="20"/>
          <w:szCs w:val="20"/>
          <w:vertAlign w:val="subscript"/>
        </w:rPr>
        <w:t>eq</w:t>
      </w:r>
      <w:r w:rsidR="00391232" w:rsidRPr="00874D82">
        <w:rPr>
          <w:rFonts w:ascii="Times New Roman" w:hAnsi="Times New Roman" w:cs="Times New Roman"/>
          <w:sz w:val="20"/>
          <w:szCs w:val="20"/>
        </w:rPr>
        <w:t xml:space="preserve">, and cluster 2 (K-40 and ELCR). This implies that </w:t>
      </w:r>
      <w:r w:rsidR="00557A56" w:rsidRPr="00874D82">
        <w:rPr>
          <w:rFonts w:ascii="Times New Roman" w:hAnsi="Times New Roman" w:cs="Times New Roman"/>
          <w:sz w:val="20"/>
          <w:szCs w:val="20"/>
        </w:rPr>
        <w:t>for the surface soil, K-40 and AGDE are more related while for the surface water K-40 and ELCR are more related as compared to the other parameters. The clustering observed indicate that relationship exist between activity concentrations of radionuclide and radiological hazard indices.</w:t>
      </w:r>
    </w:p>
    <w:p w14:paraId="6A6D74EF" w14:textId="77777777" w:rsidR="00F63711" w:rsidRPr="00874D82" w:rsidRDefault="00D00D43"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From the aforementioned</w:t>
      </w:r>
      <w:r w:rsidR="0050281D" w:rsidRPr="00874D82">
        <w:rPr>
          <w:rFonts w:ascii="Times New Roman" w:hAnsi="Times New Roman" w:cs="Times New Roman"/>
          <w:sz w:val="20"/>
          <w:szCs w:val="20"/>
        </w:rPr>
        <w:t xml:space="preserve">, the </w:t>
      </w:r>
      <w:r w:rsidR="00693E99" w:rsidRPr="00874D82">
        <w:rPr>
          <w:rFonts w:ascii="Times New Roman" w:hAnsi="Times New Roman" w:cs="Times New Roman"/>
          <w:sz w:val="20"/>
          <w:szCs w:val="20"/>
        </w:rPr>
        <w:t>natural</w:t>
      </w:r>
      <w:r w:rsidR="0050281D" w:rsidRPr="00874D82">
        <w:rPr>
          <w:rFonts w:ascii="Times New Roman" w:hAnsi="Times New Roman" w:cs="Times New Roman"/>
          <w:sz w:val="20"/>
          <w:szCs w:val="20"/>
        </w:rPr>
        <w:t xml:space="preserve"> </w:t>
      </w:r>
      <w:r w:rsidR="00693E99" w:rsidRPr="00874D82">
        <w:rPr>
          <w:rFonts w:ascii="Times New Roman" w:hAnsi="Times New Roman" w:cs="Times New Roman"/>
          <w:sz w:val="20"/>
          <w:szCs w:val="20"/>
        </w:rPr>
        <w:t>radionuclides</w:t>
      </w:r>
      <w:r w:rsidR="0050281D" w:rsidRPr="00874D82">
        <w:rPr>
          <w:rFonts w:ascii="Times New Roman" w:hAnsi="Times New Roman" w:cs="Times New Roman"/>
          <w:sz w:val="20"/>
          <w:szCs w:val="20"/>
        </w:rPr>
        <w:t xml:space="preserve"> </w:t>
      </w:r>
      <w:r w:rsidR="0070292F" w:rsidRPr="00874D82">
        <w:rPr>
          <w:rFonts w:ascii="Times New Roman" w:hAnsi="Times New Roman" w:cs="Times New Roman"/>
          <w:sz w:val="20"/>
          <w:szCs w:val="20"/>
        </w:rPr>
        <w:t>ob</w:t>
      </w:r>
      <w:r w:rsidR="00FC4641" w:rsidRPr="00874D82">
        <w:rPr>
          <w:rFonts w:ascii="Times New Roman" w:hAnsi="Times New Roman" w:cs="Times New Roman"/>
          <w:sz w:val="20"/>
          <w:szCs w:val="20"/>
        </w:rPr>
        <w:t>serv</w:t>
      </w:r>
      <w:r w:rsidR="0070292F" w:rsidRPr="00874D82">
        <w:rPr>
          <w:rFonts w:ascii="Times New Roman" w:hAnsi="Times New Roman" w:cs="Times New Roman"/>
          <w:sz w:val="20"/>
          <w:szCs w:val="20"/>
        </w:rPr>
        <w:t xml:space="preserve">ed </w:t>
      </w:r>
      <w:r w:rsidR="00693E99" w:rsidRPr="00874D82">
        <w:rPr>
          <w:rFonts w:ascii="Times New Roman" w:hAnsi="Times New Roman" w:cs="Times New Roman"/>
          <w:sz w:val="20"/>
          <w:szCs w:val="20"/>
        </w:rPr>
        <w:t xml:space="preserve">for surface soil </w:t>
      </w:r>
      <w:r w:rsidR="0050281D" w:rsidRPr="00874D82">
        <w:rPr>
          <w:rFonts w:ascii="Times New Roman" w:hAnsi="Times New Roman" w:cs="Times New Roman"/>
          <w:sz w:val="20"/>
          <w:szCs w:val="20"/>
        </w:rPr>
        <w:t>are belo</w:t>
      </w:r>
      <w:r w:rsidR="0070292F" w:rsidRPr="00874D82">
        <w:rPr>
          <w:rFonts w:ascii="Times New Roman" w:hAnsi="Times New Roman" w:cs="Times New Roman"/>
          <w:sz w:val="20"/>
          <w:szCs w:val="20"/>
        </w:rPr>
        <w:t xml:space="preserve">w the </w:t>
      </w:r>
      <w:r w:rsidR="00693E99" w:rsidRPr="00874D82">
        <w:rPr>
          <w:rFonts w:ascii="Times New Roman" w:hAnsi="Times New Roman" w:cs="Times New Roman"/>
          <w:sz w:val="20"/>
          <w:szCs w:val="20"/>
        </w:rPr>
        <w:t>acceptable limits, whereas</w:t>
      </w:r>
      <w:r w:rsidR="00FC4641" w:rsidRPr="00874D82">
        <w:rPr>
          <w:rFonts w:ascii="Times New Roman" w:hAnsi="Times New Roman" w:cs="Times New Roman"/>
          <w:sz w:val="20"/>
          <w:szCs w:val="20"/>
        </w:rPr>
        <w:t>,</w:t>
      </w:r>
      <w:r w:rsidR="00693E99" w:rsidRPr="00874D82">
        <w:rPr>
          <w:rFonts w:ascii="Times New Roman" w:hAnsi="Times New Roman" w:cs="Times New Roman"/>
          <w:sz w:val="20"/>
          <w:szCs w:val="20"/>
        </w:rPr>
        <w:t xml:space="preserve"> for surface water</w:t>
      </w:r>
      <w:r w:rsidR="00FC4641" w:rsidRPr="00874D82">
        <w:rPr>
          <w:rFonts w:ascii="Times New Roman" w:hAnsi="Times New Roman" w:cs="Times New Roman"/>
          <w:sz w:val="20"/>
          <w:szCs w:val="20"/>
        </w:rPr>
        <w:t>;</w:t>
      </w:r>
      <w:r w:rsidR="00693E99" w:rsidRPr="00874D82">
        <w:rPr>
          <w:rFonts w:ascii="Times New Roman" w:hAnsi="Times New Roman" w:cs="Times New Roman"/>
          <w:sz w:val="20"/>
          <w:szCs w:val="20"/>
        </w:rPr>
        <w:t xml:space="preserve"> they are above</w:t>
      </w:r>
      <w:r w:rsidR="0070292F" w:rsidRPr="00874D82">
        <w:rPr>
          <w:rFonts w:ascii="Times New Roman" w:hAnsi="Times New Roman" w:cs="Times New Roman"/>
          <w:sz w:val="20"/>
          <w:szCs w:val="20"/>
        </w:rPr>
        <w:t xml:space="preserve">. </w:t>
      </w:r>
      <w:r w:rsidR="00FC4641" w:rsidRPr="00874D82">
        <w:rPr>
          <w:rFonts w:ascii="Times New Roman" w:hAnsi="Times New Roman" w:cs="Times New Roman"/>
          <w:sz w:val="20"/>
          <w:szCs w:val="20"/>
        </w:rPr>
        <w:t>T</w:t>
      </w:r>
      <w:r w:rsidR="0070292F" w:rsidRPr="00874D82">
        <w:rPr>
          <w:rFonts w:ascii="Times New Roman" w:hAnsi="Times New Roman" w:cs="Times New Roman"/>
          <w:sz w:val="20"/>
          <w:szCs w:val="20"/>
        </w:rPr>
        <w:t xml:space="preserve">he activity concentration varied across the sampled points; which suggests that for a given study area, they </w:t>
      </w:r>
      <w:r w:rsidR="001D623F" w:rsidRPr="00874D82">
        <w:rPr>
          <w:rFonts w:ascii="Times New Roman" w:hAnsi="Times New Roman" w:cs="Times New Roman"/>
          <w:sz w:val="20"/>
          <w:szCs w:val="20"/>
        </w:rPr>
        <w:t>are</w:t>
      </w:r>
      <w:r w:rsidR="0070292F" w:rsidRPr="00874D82">
        <w:rPr>
          <w:rFonts w:ascii="Times New Roman" w:hAnsi="Times New Roman" w:cs="Times New Roman"/>
          <w:sz w:val="20"/>
          <w:szCs w:val="20"/>
        </w:rPr>
        <w:t xml:space="preserve"> not uniformly distributed. Besides, significant r</w:t>
      </w:r>
      <w:r w:rsidR="0018394E" w:rsidRPr="00874D82">
        <w:rPr>
          <w:rFonts w:ascii="Times New Roman" w:hAnsi="Times New Roman" w:cs="Times New Roman"/>
          <w:sz w:val="20"/>
          <w:szCs w:val="20"/>
        </w:rPr>
        <w:t xml:space="preserve">elationship exist between activity concentration of </w:t>
      </w:r>
      <w:r w:rsidR="0070292F" w:rsidRPr="00874D82">
        <w:rPr>
          <w:rFonts w:ascii="Times New Roman" w:hAnsi="Times New Roman" w:cs="Times New Roman"/>
          <w:sz w:val="20"/>
          <w:szCs w:val="20"/>
          <w:vertAlign w:val="superscript"/>
        </w:rPr>
        <w:t>238</w:t>
      </w:r>
      <w:r w:rsidR="0070292F" w:rsidRPr="00874D82">
        <w:rPr>
          <w:rFonts w:ascii="Times New Roman" w:hAnsi="Times New Roman" w:cs="Times New Roman"/>
          <w:sz w:val="20"/>
          <w:szCs w:val="20"/>
        </w:rPr>
        <w:t xml:space="preserve">U, </w:t>
      </w:r>
      <w:r w:rsidR="0070292F" w:rsidRPr="00874D82">
        <w:rPr>
          <w:rFonts w:ascii="Times New Roman" w:hAnsi="Times New Roman" w:cs="Times New Roman"/>
          <w:sz w:val="20"/>
          <w:szCs w:val="20"/>
          <w:vertAlign w:val="superscript"/>
        </w:rPr>
        <w:t>232</w:t>
      </w:r>
      <w:r w:rsidR="0070292F" w:rsidRPr="00874D82">
        <w:rPr>
          <w:rFonts w:ascii="Times New Roman" w:hAnsi="Times New Roman" w:cs="Times New Roman"/>
          <w:sz w:val="20"/>
          <w:szCs w:val="20"/>
        </w:rPr>
        <w:t xml:space="preserve">Th, and </w:t>
      </w:r>
      <w:r w:rsidR="0070292F" w:rsidRPr="00874D82">
        <w:rPr>
          <w:rFonts w:ascii="Times New Roman" w:hAnsi="Times New Roman" w:cs="Times New Roman"/>
          <w:sz w:val="20"/>
          <w:szCs w:val="20"/>
          <w:vertAlign w:val="superscript"/>
        </w:rPr>
        <w:t>40</w:t>
      </w:r>
      <w:r w:rsidR="0070292F" w:rsidRPr="00874D82">
        <w:rPr>
          <w:rFonts w:ascii="Times New Roman" w:hAnsi="Times New Roman" w:cs="Times New Roman"/>
          <w:sz w:val="20"/>
          <w:szCs w:val="20"/>
        </w:rPr>
        <w:t xml:space="preserve">K in the sampled soil </w:t>
      </w:r>
      <w:r w:rsidR="0018394E" w:rsidRPr="00874D82">
        <w:rPr>
          <w:rFonts w:ascii="Times New Roman" w:hAnsi="Times New Roman" w:cs="Times New Roman"/>
          <w:sz w:val="20"/>
          <w:szCs w:val="20"/>
        </w:rPr>
        <w:t xml:space="preserve">and </w:t>
      </w:r>
      <w:r w:rsidR="005C73DA" w:rsidRPr="00874D82">
        <w:rPr>
          <w:rFonts w:ascii="Times New Roman" w:hAnsi="Times New Roman" w:cs="Times New Roman"/>
          <w:sz w:val="20"/>
          <w:szCs w:val="20"/>
        </w:rPr>
        <w:t xml:space="preserve">water with </w:t>
      </w:r>
      <w:r w:rsidR="0018394E" w:rsidRPr="00874D82">
        <w:rPr>
          <w:rFonts w:ascii="Times New Roman" w:hAnsi="Times New Roman" w:cs="Times New Roman"/>
          <w:sz w:val="20"/>
          <w:szCs w:val="20"/>
        </w:rPr>
        <w:t>the radiological</w:t>
      </w:r>
      <w:r w:rsidR="0070292F" w:rsidRPr="00874D82">
        <w:rPr>
          <w:rFonts w:ascii="Times New Roman" w:hAnsi="Times New Roman" w:cs="Times New Roman"/>
          <w:sz w:val="20"/>
          <w:szCs w:val="20"/>
        </w:rPr>
        <w:t xml:space="preserve"> indices, </w:t>
      </w:r>
      <w:r w:rsidR="005C73DA" w:rsidRPr="00874D82">
        <w:rPr>
          <w:rFonts w:ascii="Times New Roman" w:hAnsi="Times New Roman" w:cs="Times New Roman"/>
          <w:sz w:val="20"/>
          <w:szCs w:val="20"/>
        </w:rPr>
        <w:t>but</w:t>
      </w:r>
      <w:r w:rsidR="0070292F" w:rsidRPr="00874D82">
        <w:rPr>
          <w:rFonts w:ascii="Times New Roman" w:hAnsi="Times New Roman" w:cs="Times New Roman"/>
          <w:sz w:val="20"/>
          <w:szCs w:val="20"/>
        </w:rPr>
        <w:t xml:space="preserve">, this varies from one radionuclide to another. </w:t>
      </w:r>
      <w:r w:rsidR="00E47281" w:rsidRPr="00874D82">
        <w:rPr>
          <w:rFonts w:ascii="Times New Roman" w:hAnsi="Times New Roman" w:cs="Times New Roman"/>
          <w:sz w:val="20"/>
          <w:szCs w:val="20"/>
        </w:rPr>
        <w:t xml:space="preserve">The surface soil is not radiological contaminated; however, the surface water is contaminated and not safe for drinking. To mitigate the radiological contamination of the surface water, alternative water sources should therefore be provided for the community. </w:t>
      </w:r>
      <w:r w:rsidR="00F63711" w:rsidRPr="00874D82">
        <w:rPr>
          <w:rFonts w:ascii="Times New Roman" w:hAnsi="Times New Roman" w:cs="Times New Roman"/>
          <w:sz w:val="20"/>
          <w:szCs w:val="20"/>
        </w:rPr>
        <w:t xml:space="preserve">This study has given insight on the concentrations and distributions of radionuclide in the surveyed </w:t>
      </w:r>
      <w:r w:rsidR="005C73DA" w:rsidRPr="00874D82">
        <w:rPr>
          <w:rFonts w:ascii="Times New Roman" w:hAnsi="Times New Roman" w:cs="Times New Roman"/>
          <w:sz w:val="20"/>
          <w:szCs w:val="20"/>
        </w:rPr>
        <w:t xml:space="preserve">surface </w:t>
      </w:r>
      <w:r w:rsidR="00F63711" w:rsidRPr="00874D82">
        <w:rPr>
          <w:rFonts w:ascii="Times New Roman" w:hAnsi="Times New Roman" w:cs="Times New Roman"/>
          <w:sz w:val="20"/>
          <w:szCs w:val="20"/>
        </w:rPr>
        <w:t xml:space="preserve">soil </w:t>
      </w:r>
      <w:r w:rsidR="005C73DA" w:rsidRPr="00874D82">
        <w:rPr>
          <w:rFonts w:ascii="Times New Roman" w:hAnsi="Times New Roman" w:cs="Times New Roman"/>
          <w:sz w:val="20"/>
          <w:szCs w:val="20"/>
        </w:rPr>
        <w:t xml:space="preserve">and water </w:t>
      </w:r>
      <w:r w:rsidR="00F63711" w:rsidRPr="00874D82">
        <w:rPr>
          <w:rFonts w:ascii="Times New Roman" w:hAnsi="Times New Roman" w:cs="Times New Roman"/>
          <w:sz w:val="20"/>
          <w:szCs w:val="20"/>
        </w:rPr>
        <w:t>in Doma</w:t>
      </w:r>
      <w:r w:rsidR="005C73DA" w:rsidRPr="00874D82">
        <w:rPr>
          <w:rFonts w:ascii="Times New Roman" w:hAnsi="Times New Roman" w:cs="Times New Roman"/>
          <w:sz w:val="20"/>
          <w:szCs w:val="20"/>
        </w:rPr>
        <w:t xml:space="preserve"> LGA</w:t>
      </w:r>
      <w:r w:rsidR="00F63711" w:rsidRPr="00874D82">
        <w:rPr>
          <w:rFonts w:ascii="Times New Roman" w:hAnsi="Times New Roman" w:cs="Times New Roman"/>
          <w:sz w:val="20"/>
          <w:szCs w:val="20"/>
        </w:rPr>
        <w:t xml:space="preserve">, which </w:t>
      </w:r>
      <w:r w:rsidR="005C73DA" w:rsidRPr="00874D82">
        <w:rPr>
          <w:rFonts w:ascii="Times New Roman" w:hAnsi="Times New Roman" w:cs="Times New Roman"/>
          <w:sz w:val="20"/>
          <w:szCs w:val="20"/>
        </w:rPr>
        <w:t>can</w:t>
      </w:r>
      <w:r w:rsidR="00F63711" w:rsidRPr="00874D82">
        <w:rPr>
          <w:rFonts w:ascii="Times New Roman" w:hAnsi="Times New Roman" w:cs="Times New Roman"/>
          <w:sz w:val="20"/>
          <w:szCs w:val="20"/>
        </w:rPr>
        <w:t xml:space="preserve"> be </w:t>
      </w:r>
      <w:r w:rsidR="005C73DA" w:rsidRPr="00874D82">
        <w:rPr>
          <w:rFonts w:ascii="Times New Roman" w:hAnsi="Times New Roman" w:cs="Times New Roman"/>
          <w:sz w:val="20"/>
          <w:szCs w:val="20"/>
        </w:rPr>
        <w:t>employed</w:t>
      </w:r>
      <w:r w:rsidR="00F63711" w:rsidRPr="00874D82">
        <w:rPr>
          <w:rFonts w:ascii="Times New Roman" w:hAnsi="Times New Roman" w:cs="Times New Roman"/>
          <w:sz w:val="20"/>
          <w:szCs w:val="20"/>
        </w:rPr>
        <w:t xml:space="preserve"> in monitoring of environmental contamination of the study area by radionuclide.</w:t>
      </w:r>
    </w:p>
    <w:p w14:paraId="042BDBA1" w14:textId="77777777" w:rsidR="00685D01" w:rsidRPr="00874D82" w:rsidRDefault="00685D01" w:rsidP="0058377D">
      <w:pPr>
        <w:tabs>
          <w:tab w:val="left" w:pos="2010"/>
        </w:tabs>
        <w:spacing w:after="100" w:line="240" w:lineRule="auto"/>
        <w:jc w:val="both"/>
        <w:rPr>
          <w:rFonts w:ascii="Times New Roman" w:eastAsia="Times New Roman" w:hAnsi="Times New Roman" w:cs="Times New Roman"/>
          <w:b/>
          <w:sz w:val="20"/>
          <w:szCs w:val="20"/>
        </w:rPr>
      </w:pPr>
      <w:r w:rsidRPr="00874D82">
        <w:rPr>
          <w:rFonts w:ascii="Times New Roman" w:eastAsia="Times New Roman" w:hAnsi="Times New Roman" w:cs="Times New Roman"/>
          <w:b/>
          <w:sz w:val="20"/>
          <w:szCs w:val="20"/>
        </w:rPr>
        <w:t xml:space="preserve">Table 1: Descriptive Statistics </w:t>
      </w:r>
      <w:r w:rsidR="00FC7CBA" w:rsidRPr="00874D82">
        <w:rPr>
          <w:rFonts w:ascii="Times New Roman" w:eastAsia="Times New Roman" w:hAnsi="Times New Roman" w:cs="Times New Roman"/>
          <w:b/>
          <w:sz w:val="20"/>
          <w:szCs w:val="20"/>
        </w:rPr>
        <w:t xml:space="preserve">of </w:t>
      </w:r>
      <w:r w:rsidR="0097125B" w:rsidRPr="00874D82">
        <w:rPr>
          <w:rFonts w:ascii="Times New Roman" w:eastAsia="Times New Roman" w:hAnsi="Times New Roman" w:cs="Times New Roman"/>
          <w:b/>
          <w:sz w:val="20"/>
          <w:szCs w:val="20"/>
        </w:rPr>
        <w:t xml:space="preserve">natural </w:t>
      </w:r>
      <w:r w:rsidR="0097125B" w:rsidRPr="00874D82">
        <w:rPr>
          <w:rFonts w:ascii="Times New Roman" w:hAnsi="Times New Roman" w:cs="Times New Roman"/>
          <w:b/>
          <w:sz w:val="20"/>
          <w:szCs w:val="20"/>
        </w:rPr>
        <w:t>radionuclides</w:t>
      </w:r>
      <w:r w:rsidR="001C7D46" w:rsidRPr="00874D82">
        <w:rPr>
          <w:rFonts w:ascii="Times New Roman" w:eastAsia="Times New Roman" w:hAnsi="Times New Roman" w:cs="Times New Roman"/>
          <w:b/>
          <w:sz w:val="20"/>
          <w:szCs w:val="20"/>
        </w:rPr>
        <w:t xml:space="preserve"> </w:t>
      </w:r>
      <w:r w:rsidR="00602B3E" w:rsidRPr="00874D82">
        <w:rPr>
          <w:rFonts w:ascii="Times New Roman" w:eastAsia="Times New Roman" w:hAnsi="Times New Roman" w:cs="Times New Roman"/>
          <w:b/>
          <w:sz w:val="20"/>
          <w:szCs w:val="20"/>
        </w:rPr>
        <w:t>in</w:t>
      </w:r>
      <w:r w:rsidRPr="00874D82">
        <w:rPr>
          <w:rFonts w:ascii="Times New Roman" w:eastAsia="Times New Roman" w:hAnsi="Times New Roman" w:cs="Times New Roman"/>
          <w:b/>
          <w:sz w:val="20"/>
          <w:szCs w:val="20"/>
        </w:rPr>
        <w:t xml:space="preserve"> Soil</w:t>
      </w:r>
      <w:r w:rsidR="00602B3E" w:rsidRPr="00874D82">
        <w:rPr>
          <w:rFonts w:ascii="Times New Roman" w:eastAsia="Times New Roman" w:hAnsi="Times New Roman" w:cs="Times New Roman"/>
          <w:b/>
          <w:sz w:val="20"/>
          <w:szCs w:val="20"/>
        </w:rPr>
        <w:t xml:space="preserve"> </w:t>
      </w:r>
      <w:r w:rsidR="00602B3E" w:rsidRPr="00874D82">
        <w:rPr>
          <w:rFonts w:ascii="Times New Roman" w:hAnsi="Times New Roman" w:cs="Times New Roman"/>
          <w:b/>
          <w:sz w:val="20"/>
          <w:szCs w:val="20"/>
        </w:rPr>
        <w:t>(Bq</w:t>
      </w:r>
      <w:r w:rsidR="001C7D46" w:rsidRPr="00874D82">
        <w:rPr>
          <w:rFonts w:ascii="Times New Roman" w:hAnsi="Times New Roman" w:cs="Times New Roman"/>
          <w:b/>
          <w:sz w:val="20"/>
          <w:szCs w:val="20"/>
        </w:rPr>
        <w:t>k</w:t>
      </w:r>
      <w:r w:rsidR="00602B3E" w:rsidRPr="00874D82">
        <w:rPr>
          <w:rFonts w:ascii="Times New Roman" w:hAnsi="Times New Roman" w:cs="Times New Roman"/>
          <w:b/>
          <w:sz w:val="20"/>
          <w:szCs w:val="20"/>
        </w:rPr>
        <w:t>g</w:t>
      </w:r>
      <w:r w:rsidR="00602B3E" w:rsidRPr="00874D82">
        <w:rPr>
          <w:rFonts w:ascii="Times New Roman" w:hAnsi="Times New Roman" w:cs="Times New Roman"/>
          <w:b/>
          <w:sz w:val="20"/>
          <w:szCs w:val="20"/>
          <w:vertAlign w:val="superscript"/>
        </w:rPr>
        <w:t>-1</w:t>
      </w:r>
      <w:r w:rsidR="00602B3E" w:rsidRPr="00874D82">
        <w:rPr>
          <w:rFonts w:ascii="Times New Roman" w:hAnsi="Times New Roman" w:cs="Times New Roman"/>
          <w:b/>
          <w:sz w:val="20"/>
          <w:szCs w:val="20"/>
        </w:rPr>
        <w:t xml:space="preserve">) </w:t>
      </w:r>
      <w:r w:rsidR="00602B3E" w:rsidRPr="00874D82">
        <w:rPr>
          <w:rFonts w:ascii="Times New Roman" w:eastAsia="Times New Roman" w:hAnsi="Times New Roman" w:cs="Times New Roman"/>
          <w:b/>
          <w:sz w:val="20"/>
          <w:szCs w:val="20"/>
        </w:rPr>
        <w:t xml:space="preserve">and water </w:t>
      </w:r>
      <w:r w:rsidR="00602B3E" w:rsidRPr="00874D82">
        <w:rPr>
          <w:rFonts w:ascii="Times New Roman" w:hAnsi="Times New Roman" w:cs="Times New Roman"/>
          <w:b/>
          <w:sz w:val="20"/>
          <w:szCs w:val="20"/>
        </w:rPr>
        <w:t>(</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602B3E" w:rsidRPr="00874D82">
        <w:rPr>
          <w:rFonts w:ascii="Times New Roman" w:hAnsi="Times New Roman" w:cs="Times New Roman"/>
          <w:b/>
          <w:sz w:val="20"/>
          <w:szCs w:val="20"/>
        </w:rPr>
        <w:t>)</w:t>
      </w:r>
      <w:r w:rsidR="00602B3E" w:rsidRPr="00874D82">
        <w:rPr>
          <w:rFonts w:ascii="Times New Roman" w:eastAsia="Times New Roman" w:hAnsi="Times New Roman" w:cs="Times New Roman"/>
          <w:b/>
          <w:sz w:val="20"/>
          <w:szCs w:val="20"/>
        </w:rPr>
        <w:t xml:space="preserve"> samples</w:t>
      </w:r>
      <w:r w:rsidR="00FC7CBA" w:rsidRPr="00874D82">
        <w:rPr>
          <w:rFonts w:ascii="Times New Roman" w:hAnsi="Times New Roman" w:cs="Times New Roman"/>
          <w:sz w:val="20"/>
          <w:szCs w:val="20"/>
        </w:rPr>
        <w:t xml:space="preserve"> </w:t>
      </w:r>
    </w:p>
    <w:tbl>
      <w:tblPr>
        <w:tblStyle w:val="LightShading"/>
        <w:tblW w:w="10874" w:type="dxa"/>
        <w:jc w:val="center"/>
        <w:tblLook w:val="04A0" w:firstRow="1" w:lastRow="0" w:firstColumn="1" w:lastColumn="0" w:noHBand="0" w:noVBand="1"/>
      </w:tblPr>
      <w:tblGrid>
        <w:gridCol w:w="1330"/>
        <w:gridCol w:w="1548"/>
        <w:gridCol w:w="1308"/>
        <w:gridCol w:w="1308"/>
        <w:gridCol w:w="1216"/>
        <w:gridCol w:w="1548"/>
        <w:gridCol w:w="1308"/>
        <w:gridCol w:w="1308"/>
      </w:tblGrid>
      <w:tr w:rsidR="00B3634D" w:rsidRPr="00874D82" w14:paraId="673B08BA" w14:textId="77777777" w:rsidTr="00926240">
        <w:trPr>
          <w:cnfStyle w:val="100000000000" w:firstRow="1" w:lastRow="0" w:firstColumn="0" w:lastColumn="0" w:oddVBand="0" w:evenVBand="0" w:oddHBand="0" w:evenHBand="0" w:firstRowFirstColumn="0" w:firstRowLastColumn="0" w:lastRowFirstColumn="0" w:lastRowLastColumn="0"/>
          <w:trHeight w:val="826"/>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tcPr>
          <w:p w14:paraId="21956B0F" w14:textId="77777777" w:rsidR="00B3634D" w:rsidRPr="00874D82" w:rsidRDefault="00B3634D" w:rsidP="0058377D">
            <w:pPr>
              <w:pStyle w:val="NoSpacing"/>
              <w:rPr>
                <w:rFonts w:ascii="Times New Roman" w:hAnsi="Times New Roman" w:cs="Times New Roman"/>
                <w:color w:val="auto"/>
                <w:sz w:val="20"/>
                <w:szCs w:val="20"/>
              </w:rPr>
            </w:pPr>
            <w:r w:rsidRPr="00874D82">
              <w:rPr>
                <w:rFonts w:ascii="Times New Roman" w:hAnsi="Times New Roman" w:cs="Times New Roman"/>
                <w:color w:val="auto"/>
                <w:sz w:val="20"/>
                <w:szCs w:val="20"/>
              </w:rPr>
              <w:t>Sample</w:t>
            </w:r>
          </w:p>
          <w:p w14:paraId="7C38E16F" w14:textId="77777777" w:rsidR="00B3634D" w:rsidRPr="00874D82" w:rsidRDefault="00B3634D" w:rsidP="0058377D">
            <w:pPr>
              <w:pStyle w:val="NoSpacing"/>
              <w:rPr>
                <w:rFonts w:ascii="Times New Roman" w:hAnsi="Times New Roman" w:cs="Times New Roman"/>
                <w:color w:val="auto"/>
                <w:sz w:val="20"/>
                <w:szCs w:val="20"/>
              </w:rPr>
            </w:pPr>
            <w:r w:rsidRPr="00874D82">
              <w:rPr>
                <w:rFonts w:ascii="Times New Roman" w:hAnsi="Times New Roman" w:cs="Times New Roman"/>
                <w:color w:val="auto"/>
                <w:sz w:val="20"/>
                <w:szCs w:val="20"/>
              </w:rPr>
              <w:t>Code</w:t>
            </w:r>
          </w:p>
        </w:tc>
        <w:tc>
          <w:tcPr>
            <w:tcW w:w="4164" w:type="dxa"/>
            <w:gridSpan w:val="3"/>
            <w:shd w:val="clear" w:color="auto" w:fill="auto"/>
            <w:noWrap/>
          </w:tcPr>
          <w:p w14:paraId="2D2D4800" w14:textId="77777777" w:rsidR="00B3634D" w:rsidRPr="00874D82" w:rsidRDefault="00B3634D"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ab/>
              <w:t xml:space="preserve">     Soil</w:t>
            </w:r>
          </w:p>
          <w:p w14:paraId="3D2FF866" w14:textId="77777777" w:rsidR="00B3634D" w:rsidRPr="00874D82" w:rsidRDefault="00B3634D"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 xml:space="preserve">      </w:t>
            </w:r>
            <w:r w:rsidRPr="00874D82">
              <w:rPr>
                <w:rFonts w:ascii="Times New Roman" w:hAnsi="Times New Roman" w:cs="Times New Roman"/>
                <w:color w:val="auto"/>
                <w:sz w:val="20"/>
                <w:szCs w:val="20"/>
                <w:vertAlign w:val="superscript"/>
              </w:rPr>
              <w:t>40</w:t>
            </w:r>
            <w:r w:rsidR="00602B3E" w:rsidRPr="00874D82">
              <w:rPr>
                <w:rFonts w:ascii="Times New Roman" w:hAnsi="Times New Roman" w:cs="Times New Roman"/>
                <w:color w:val="auto"/>
                <w:sz w:val="20"/>
                <w:szCs w:val="20"/>
              </w:rPr>
              <w:t>K</w:t>
            </w:r>
            <w:r w:rsidR="00602B3E" w:rsidRPr="00874D82">
              <w:rPr>
                <w:rFonts w:ascii="Times New Roman" w:hAnsi="Times New Roman" w:cs="Times New Roman"/>
                <w:color w:val="auto"/>
                <w:sz w:val="20"/>
                <w:szCs w:val="20"/>
              </w:rPr>
              <w:tab/>
            </w:r>
            <w:r w:rsidRPr="00874D82">
              <w:rPr>
                <w:rFonts w:ascii="Times New Roman" w:hAnsi="Times New Roman" w:cs="Times New Roman"/>
                <w:color w:val="auto"/>
                <w:sz w:val="20"/>
                <w:szCs w:val="20"/>
              </w:rPr>
              <w:t xml:space="preserve"> </w:t>
            </w:r>
            <w:r w:rsidR="00996BFE" w:rsidRPr="00874D82">
              <w:rPr>
                <w:rFonts w:ascii="Times New Roman" w:hAnsi="Times New Roman" w:cs="Times New Roman"/>
                <w:color w:val="auto"/>
                <w:sz w:val="20"/>
                <w:szCs w:val="20"/>
              </w:rPr>
              <w:tab/>
              <w:t xml:space="preserve">     </w:t>
            </w:r>
            <w:r w:rsidRPr="00874D82">
              <w:rPr>
                <w:rFonts w:ascii="Times New Roman" w:hAnsi="Times New Roman" w:cs="Times New Roman"/>
                <w:color w:val="auto"/>
                <w:sz w:val="20"/>
                <w:szCs w:val="20"/>
                <w:vertAlign w:val="superscript"/>
              </w:rPr>
              <w:t>238</w:t>
            </w:r>
            <w:r w:rsidRPr="00874D82">
              <w:rPr>
                <w:rFonts w:ascii="Times New Roman" w:hAnsi="Times New Roman" w:cs="Times New Roman"/>
                <w:color w:val="auto"/>
                <w:sz w:val="20"/>
                <w:szCs w:val="20"/>
              </w:rPr>
              <w:t>U</w:t>
            </w:r>
            <w:r w:rsidRPr="00874D82">
              <w:rPr>
                <w:rFonts w:ascii="Times New Roman" w:hAnsi="Times New Roman" w:cs="Times New Roman"/>
                <w:color w:val="auto"/>
                <w:sz w:val="20"/>
                <w:szCs w:val="20"/>
              </w:rPr>
              <w:tab/>
            </w:r>
            <w:r w:rsidRPr="00874D82">
              <w:rPr>
                <w:rFonts w:ascii="Times New Roman" w:hAnsi="Times New Roman" w:cs="Times New Roman"/>
                <w:color w:val="auto"/>
                <w:sz w:val="20"/>
                <w:szCs w:val="20"/>
              </w:rPr>
              <w:tab/>
            </w:r>
            <w:r w:rsidRPr="00874D82">
              <w:rPr>
                <w:rFonts w:ascii="Times New Roman" w:hAnsi="Times New Roman" w:cs="Times New Roman"/>
                <w:color w:val="auto"/>
                <w:sz w:val="20"/>
                <w:szCs w:val="20"/>
                <w:vertAlign w:val="superscript"/>
              </w:rPr>
              <w:t>232</w:t>
            </w:r>
            <w:r w:rsidRPr="00874D82">
              <w:rPr>
                <w:rFonts w:ascii="Times New Roman" w:hAnsi="Times New Roman" w:cs="Times New Roman"/>
                <w:color w:val="auto"/>
                <w:sz w:val="20"/>
                <w:szCs w:val="20"/>
              </w:rPr>
              <w:t>Th</w:t>
            </w:r>
          </w:p>
          <w:p w14:paraId="74593712" w14:textId="77777777" w:rsidR="00B3634D" w:rsidRPr="00874D82" w:rsidRDefault="00B3634D"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r w:rsidRPr="00874D82">
              <w:rPr>
                <w:rFonts w:ascii="Times New Roman" w:hAnsi="Times New Roman" w:cs="Times New Roman"/>
                <w:color w:val="auto"/>
                <w:sz w:val="20"/>
                <w:szCs w:val="20"/>
              </w:rPr>
              <w:tab/>
              <w:t xml:space="preserve">         </w:t>
            </w:r>
          </w:p>
        </w:tc>
        <w:tc>
          <w:tcPr>
            <w:tcW w:w="1216" w:type="dxa"/>
            <w:shd w:val="clear" w:color="auto" w:fill="auto"/>
          </w:tcPr>
          <w:p w14:paraId="1DA29B76" w14:textId="77777777" w:rsidR="00B3634D" w:rsidRPr="00874D82" w:rsidRDefault="00B3634D"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Sample Code</w:t>
            </w:r>
          </w:p>
        </w:tc>
        <w:tc>
          <w:tcPr>
            <w:tcW w:w="4164" w:type="dxa"/>
            <w:gridSpan w:val="3"/>
            <w:shd w:val="clear" w:color="auto" w:fill="auto"/>
          </w:tcPr>
          <w:p w14:paraId="0232C354" w14:textId="77777777" w:rsidR="00B3634D" w:rsidRPr="00874D82" w:rsidRDefault="00B3634D"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ab/>
              <w:t>Water</w:t>
            </w:r>
          </w:p>
          <w:p w14:paraId="707C2F9A" w14:textId="77777777" w:rsidR="00B3634D" w:rsidRPr="00874D82" w:rsidRDefault="00B3634D"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vertAlign w:val="superscript"/>
              </w:rPr>
              <w:t>40</w:t>
            </w:r>
            <w:r w:rsidRPr="00874D82">
              <w:rPr>
                <w:rFonts w:ascii="Times New Roman" w:hAnsi="Times New Roman" w:cs="Times New Roman"/>
                <w:color w:val="auto"/>
                <w:sz w:val="20"/>
                <w:szCs w:val="20"/>
              </w:rPr>
              <w:t xml:space="preserve">K </w:t>
            </w:r>
            <w:r w:rsidRPr="00874D82">
              <w:rPr>
                <w:rFonts w:ascii="Times New Roman" w:hAnsi="Times New Roman" w:cs="Times New Roman"/>
                <w:color w:val="auto"/>
                <w:sz w:val="20"/>
                <w:szCs w:val="20"/>
              </w:rPr>
              <w:tab/>
              <w:t xml:space="preserve">               </w:t>
            </w:r>
            <w:r w:rsidRPr="00874D82">
              <w:rPr>
                <w:rFonts w:ascii="Times New Roman" w:hAnsi="Times New Roman" w:cs="Times New Roman"/>
                <w:color w:val="auto"/>
                <w:sz w:val="20"/>
                <w:szCs w:val="20"/>
                <w:vertAlign w:val="superscript"/>
              </w:rPr>
              <w:t>238</w:t>
            </w:r>
            <w:r w:rsidRPr="00874D82">
              <w:rPr>
                <w:rFonts w:ascii="Times New Roman" w:hAnsi="Times New Roman" w:cs="Times New Roman"/>
                <w:color w:val="auto"/>
                <w:sz w:val="20"/>
                <w:szCs w:val="20"/>
              </w:rPr>
              <w:t xml:space="preserve">U             </w:t>
            </w:r>
            <w:r w:rsidRPr="00874D82">
              <w:rPr>
                <w:rFonts w:ascii="Times New Roman" w:hAnsi="Times New Roman" w:cs="Times New Roman"/>
                <w:color w:val="auto"/>
                <w:sz w:val="20"/>
                <w:szCs w:val="20"/>
                <w:vertAlign w:val="superscript"/>
              </w:rPr>
              <w:t>232</w:t>
            </w:r>
            <w:r w:rsidR="00602B3E" w:rsidRPr="00874D82">
              <w:rPr>
                <w:rFonts w:ascii="Times New Roman" w:hAnsi="Times New Roman" w:cs="Times New Roman"/>
                <w:color w:val="auto"/>
                <w:sz w:val="20"/>
                <w:szCs w:val="20"/>
              </w:rPr>
              <w:t>Th</w:t>
            </w:r>
          </w:p>
        </w:tc>
      </w:tr>
      <w:tr w:rsidR="00B3634D" w:rsidRPr="00874D82" w14:paraId="0F324D27" w14:textId="77777777" w:rsidTr="0092624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5ECAB9FC"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AMS</w:t>
            </w:r>
          </w:p>
        </w:tc>
        <w:tc>
          <w:tcPr>
            <w:tcW w:w="1548" w:type="dxa"/>
            <w:shd w:val="clear" w:color="auto" w:fill="auto"/>
            <w:noWrap/>
            <w:hideMark/>
          </w:tcPr>
          <w:p w14:paraId="224DE066"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367.54±12</w:t>
            </w:r>
          </w:p>
        </w:tc>
        <w:tc>
          <w:tcPr>
            <w:tcW w:w="1308" w:type="dxa"/>
            <w:shd w:val="clear" w:color="auto" w:fill="auto"/>
            <w:noWrap/>
            <w:hideMark/>
          </w:tcPr>
          <w:p w14:paraId="20A67974"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24.61±07</w:t>
            </w:r>
          </w:p>
        </w:tc>
        <w:tc>
          <w:tcPr>
            <w:tcW w:w="1308" w:type="dxa"/>
            <w:shd w:val="clear" w:color="auto" w:fill="auto"/>
            <w:noWrap/>
            <w:hideMark/>
          </w:tcPr>
          <w:p w14:paraId="2D8E2D29"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23.96±32</w:t>
            </w:r>
          </w:p>
        </w:tc>
        <w:tc>
          <w:tcPr>
            <w:tcW w:w="1216" w:type="dxa"/>
            <w:shd w:val="clear" w:color="auto" w:fill="auto"/>
          </w:tcPr>
          <w:p w14:paraId="42674574"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AMW</w:t>
            </w:r>
          </w:p>
        </w:tc>
        <w:tc>
          <w:tcPr>
            <w:tcW w:w="1548" w:type="dxa"/>
            <w:shd w:val="clear" w:color="auto" w:fill="auto"/>
          </w:tcPr>
          <w:p w14:paraId="0EE03887"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211.47±20</w:t>
            </w:r>
          </w:p>
        </w:tc>
        <w:tc>
          <w:tcPr>
            <w:tcW w:w="1308" w:type="dxa"/>
            <w:shd w:val="clear" w:color="auto" w:fill="auto"/>
          </w:tcPr>
          <w:p w14:paraId="4AE54E29"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22.33±02</w:t>
            </w:r>
          </w:p>
        </w:tc>
        <w:tc>
          <w:tcPr>
            <w:tcW w:w="1308" w:type="dxa"/>
            <w:shd w:val="clear" w:color="auto" w:fill="auto"/>
          </w:tcPr>
          <w:p w14:paraId="59F460C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32.39±75</w:t>
            </w:r>
          </w:p>
        </w:tc>
      </w:tr>
      <w:tr w:rsidR="00B3634D" w:rsidRPr="00874D82" w14:paraId="0FCC1A58" w14:textId="77777777" w:rsidTr="00926240">
        <w:trPr>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17C678E2"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OBS</w:t>
            </w:r>
          </w:p>
        </w:tc>
        <w:tc>
          <w:tcPr>
            <w:tcW w:w="1548" w:type="dxa"/>
            <w:shd w:val="clear" w:color="auto" w:fill="auto"/>
            <w:noWrap/>
            <w:hideMark/>
          </w:tcPr>
          <w:p w14:paraId="341833E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244.71±31</w:t>
            </w:r>
          </w:p>
        </w:tc>
        <w:tc>
          <w:tcPr>
            <w:tcW w:w="1308" w:type="dxa"/>
            <w:shd w:val="clear" w:color="auto" w:fill="auto"/>
            <w:noWrap/>
            <w:hideMark/>
          </w:tcPr>
          <w:p w14:paraId="1F8C9298"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33.11±00</w:t>
            </w:r>
          </w:p>
        </w:tc>
        <w:tc>
          <w:tcPr>
            <w:tcW w:w="1308" w:type="dxa"/>
            <w:shd w:val="clear" w:color="auto" w:fill="auto"/>
            <w:noWrap/>
            <w:hideMark/>
          </w:tcPr>
          <w:p w14:paraId="6EE08AFC"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28.62±00</w:t>
            </w:r>
          </w:p>
        </w:tc>
        <w:tc>
          <w:tcPr>
            <w:tcW w:w="1216" w:type="dxa"/>
            <w:shd w:val="clear" w:color="auto" w:fill="auto"/>
          </w:tcPr>
          <w:p w14:paraId="3740E779"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OBW</w:t>
            </w:r>
          </w:p>
        </w:tc>
        <w:tc>
          <w:tcPr>
            <w:tcW w:w="1548" w:type="dxa"/>
            <w:shd w:val="clear" w:color="auto" w:fill="auto"/>
          </w:tcPr>
          <w:p w14:paraId="4FFCE599"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311.81±60</w:t>
            </w:r>
          </w:p>
        </w:tc>
        <w:tc>
          <w:tcPr>
            <w:tcW w:w="1308" w:type="dxa"/>
            <w:shd w:val="clear" w:color="auto" w:fill="auto"/>
          </w:tcPr>
          <w:p w14:paraId="3400F3DA"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22.33±04</w:t>
            </w:r>
          </w:p>
        </w:tc>
        <w:tc>
          <w:tcPr>
            <w:tcW w:w="1308" w:type="dxa"/>
            <w:shd w:val="clear" w:color="auto" w:fill="auto"/>
          </w:tcPr>
          <w:p w14:paraId="2397C0CC"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31.48±62</w:t>
            </w:r>
          </w:p>
        </w:tc>
      </w:tr>
      <w:tr w:rsidR="00B3634D" w:rsidRPr="00874D82" w14:paraId="28D45E9C" w14:textId="77777777" w:rsidTr="0092624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241B5958"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ODS</w:t>
            </w:r>
          </w:p>
        </w:tc>
        <w:tc>
          <w:tcPr>
            <w:tcW w:w="1548" w:type="dxa"/>
            <w:shd w:val="clear" w:color="auto" w:fill="auto"/>
            <w:noWrap/>
            <w:hideMark/>
          </w:tcPr>
          <w:p w14:paraId="483F415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243.36±43</w:t>
            </w:r>
          </w:p>
        </w:tc>
        <w:tc>
          <w:tcPr>
            <w:tcW w:w="1308" w:type="dxa"/>
            <w:shd w:val="clear" w:color="auto" w:fill="auto"/>
            <w:noWrap/>
            <w:hideMark/>
          </w:tcPr>
          <w:p w14:paraId="3DBB4FB2"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28.43±40</w:t>
            </w:r>
          </w:p>
        </w:tc>
        <w:tc>
          <w:tcPr>
            <w:tcW w:w="1308" w:type="dxa"/>
            <w:shd w:val="clear" w:color="auto" w:fill="auto"/>
            <w:noWrap/>
            <w:hideMark/>
          </w:tcPr>
          <w:p w14:paraId="55ED415F"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26.44±05</w:t>
            </w:r>
          </w:p>
        </w:tc>
        <w:tc>
          <w:tcPr>
            <w:tcW w:w="1216" w:type="dxa"/>
            <w:shd w:val="clear" w:color="auto" w:fill="auto"/>
          </w:tcPr>
          <w:p w14:paraId="09F1ADF6"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ODW</w:t>
            </w:r>
          </w:p>
        </w:tc>
        <w:tc>
          <w:tcPr>
            <w:tcW w:w="1548" w:type="dxa"/>
            <w:shd w:val="clear" w:color="auto" w:fill="auto"/>
          </w:tcPr>
          <w:p w14:paraId="17AB5EAE"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343.32±44</w:t>
            </w:r>
          </w:p>
        </w:tc>
        <w:tc>
          <w:tcPr>
            <w:tcW w:w="1308" w:type="dxa"/>
            <w:shd w:val="clear" w:color="auto" w:fill="auto"/>
          </w:tcPr>
          <w:p w14:paraId="245C086A"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25.04±59</w:t>
            </w:r>
          </w:p>
        </w:tc>
        <w:tc>
          <w:tcPr>
            <w:tcW w:w="1308" w:type="dxa"/>
            <w:shd w:val="clear" w:color="auto" w:fill="auto"/>
          </w:tcPr>
          <w:p w14:paraId="79BB7DC1"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29.79±61</w:t>
            </w:r>
          </w:p>
        </w:tc>
      </w:tr>
      <w:tr w:rsidR="00B3634D" w:rsidRPr="00874D82" w14:paraId="4DAF6628" w14:textId="77777777" w:rsidTr="00926240">
        <w:trPr>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763E4622"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OES</w:t>
            </w:r>
          </w:p>
        </w:tc>
        <w:tc>
          <w:tcPr>
            <w:tcW w:w="1548" w:type="dxa"/>
            <w:shd w:val="clear" w:color="auto" w:fill="auto"/>
            <w:noWrap/>
            <w:hideMark/>
          </w:tcPr>
          <w:p w14:paraId="4E1580C9"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192.44±10</w:t>
            </w:r>
          </w:p>
        </w:tc>
        <w:tc>
          <w:tcPr>
            <w:tcW w:w="1308" w:type="dxa"/>
            <w:shd w:val="clear" w:color="auto" w:fill="auto"/>
            <w:noWrap/>
            <w:hideMark/>
          </w:tcPr>
          <w:p w14:paraId="29FA715E"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32.11±07</w:t>
            </w:r>
          </w:p>
        </w:tc>
        <w:tc>
          <w:tcPr>
            <w:tcW w:w="1308" w:type="dxa"/>
            <w:shd w:val="clear" w:color="auto" w:fill="auto"/>
            <w:noWrap/>
            <w:hideMark/>
          </w:tcPr>
          <w:p w14:paraId="07DBEE88"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21.16±45</w:t>
            </w:r>
          </w:p>
        </w:tc>
        <w:tc>
          <w:tcPr>
            <w:tcW w:w="1216" w:type="dxa"/>
            <w:shd w:val="clear" w:color="auto" w:fill="auto"/>
          </w:tcPr>
          <w:p w14:paraId="1B5A808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OEW</w:t>
            </w:r>
          </w:p>
        </w:tc>
        <w:tc>
          <w:tcPr>
            <w:tcW w:w="1548" w:type="dxa"/>
            <w:shd w:val="clear" w:color="auto" w:fill="auto"/>
          </w:tcPr>
          <w:p w14:paraId="7A02239E"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264.11±42</w:t>
            </w:r>
          </w:p>
        </w:tc>
        <w:tc>
          <w:tcPr>
            <w:tcW w:w="1308" w:type="dxa"/>
            <w:shd w:val="clear" w:color="auto" w:fill="auto"/>
          </w:tcPr>
          <w:p w14:paraId="3F1D5D68"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16.93±76</w:t>
            </w:r>
          </w:p>
        </w:tc>
        <w:tc>
          <w:tcPr>
            <w:tcW w:w="1308" w:type="dxa"/>
            <w:shd w:val="clear" w:color="auto" w:fill="auto"/>
          </w:tcPr>
          <w:p w14:paraId="6495461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23.55±04</w:t>
            </w:r>
          </w:p>
        </w:tc>
      </w:tr>
      <w:tr w:rsidR="00B3634D" w:rsidRPr="00874D82" w14:paraId="1A190629" w14:textId="77777777" w:rsidTr="0092624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5CEED908"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OGS</w:t>
            </w:r>
          </w:p>
        </w:tc>
        <w:tc>
          <w:tcPr>
            <w:tcW w:w="1548" w:type="dxa"/>
            <w:shd w:val="clear" w:color="auto" w:fill="auto"/>
            <w:noWrap/>
            <w:hideMark/>
          </w:tcPr>
          <w:p w14:paraId="5208F334"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101.40±10</w:t>
            </w:r>
          </w:p>
        </w:tc>
        <w:tc>
          <w:tcPr>
            <w:tcW w:w="1308" w:type="dxa"/>
            <w:shd w:val="clear" w:color="auto" w:fill="auto"/>
            <w:noWrap/>
            <w:hideMark/>
          </w:tcPr>
          <w:p w14:paraId="3C66EFED"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28.93±27</w:t>
            </w:r>
          </w:p>
        </w:tc>
        <w:tc>
          <w:tcPr>
            <w:tcW w:w="1308" w:type="dxa"/>
            <w:shd w:val="clear" w:color="auto" w:fill="auto"/>
            <w:noWrap/>
            <w:hideMark/>
          </w:tcPr>
          <w:p w14:paraId="540F2F5D"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20.74±32</w:t>
            </w:r>
          </w:p>
        </w:tc>
        <w:tc>
          <w:tcPr>
            <w:tcW w:w="1216" w:type="dxa"/>
            <w:shd w:val="clear" w:color="auto" w:fill="auto"/>
          </w:tcPr>
          <w:p w14:paraId="6598DB93"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OGW</w:t>
            </w:r>
          </w:p>
        </w:tc>
        <w:tc>
          <w:tcPr>
            <w:tcW w:w="1548" w:type="dxa"/>
            <w:shd w:val="clear" w:color="auto" w:fill="auto"/>
          </w:tcPr>
          <w:p w14:paraId="342C799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283.05±53</w:t>
            </w:r>
          </w:p>
        </w:tc>
        <w:tc>
          <w:tcPr>
            <w:tcW w:w="1308" w:type="dxa"/>
            <w:shd w:val="clear" w:color="auto" w:fill="auto"/>
          </w:tcPr>
          <w:p w14:paraId="29421C08"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16.93±15</w:t>
            </w:r>
          </w:p>
        </w:tc>
        <w:tc>
          <w:tcPr>
            <w:tcW w:w="1308" w:type="dxa"/>
            <w:shd w:val="clear" w:color="auto" w:fill="auto"/>
          </w:tcPr>
          <w:p w14:paraId="683A27E2"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27.64±75</w:t>
            </w:r>
          </w:p>
        </w:tc>
      </w:tr>
      <w:tr w:rsidR="00B3634D" w:rsidRPr="00874D82" w14:paraId="26A8A3CC" w14:textId="77777777" w:rsidTr="00926240">
        <w:trPr>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4D0E0C70"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OMS</w:t>
            </w:r>
          </w:p>
        </w:tc>
        <w:tc>
          <w:tcPr>
            <w:tcW w:w="1548" w:type="dxa"/>
            <w:shd w:val="clear" w:color="auto" w:fill="auto"/>
            <w:noWrap/>
            <w:hideMark/>
          </w:tcPr>
          <w:p w14:paraId="2F0011B6"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378.49±54</w:t>
            </w:r>
          </w:p>
        </w:tc>
        <w:tc>
          <w:tcPr>
            <w:tcW w:w="1308" w:type="dxa"/>
            <w:shd w:val="clear" w:color="auto" w:fill="auto"/>
            <w:noWrap/>
            <w:hideMark/>
          </w:tcPr>
          <w:p w14:paraId="30B4319C"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33.53±12</w:t>
            </w:r>
          </w:p>
        </w:tc>
        <w:tc>
          <w:tcPr>
            <w:tcW w:w="1308" w:type="dxa"/>
            <w:shd w:val="clear" w:color="auto" w:fill="auto"/>
            <w:noWrap/>
            <w:hideMark/>
          </w:tcPr>
          <w:p w14:paraId="0BDFF3E2"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24.81±31</w:t>
            </w:r>
          </w:p>
        </w:tc>
        <w:tc>
          <w:tcPr>
            <w:tcW w:w="1216" w:type="dxa"/>
            <w:shd w:val="clear" w:color="auto" w:fill="auto"/>
          </w:tcPr>
          <w:p w14:paraId="299BE026"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OMW</w:t>
            </w:r>
          </w:p>
        </w:tc>
        <w:tc>
          <w:tcPr>
            <w:tcW w:w="1548" w:type="dxa"/>
            <w:shd w:val="clear" w:color="auto" w:fill="auto"/>
          </w:tcPr>
          <w:p w14:paraId="5BF2CA60"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277.66±65</w:t>
            </w:r>
          </w:p>
        </w:tc>
        <w:tc>
          <w:tcPr>
            <w:tcW w:w="1308" w:type="dxa"/>
            <w:shd w:val="clear" w:color="auto" w:fill="auto"/>
          </w:tcPr>
          <w:p w14:paraId="0C4AA40A"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13.92±97</w:t>
            </w:r>
          </w:p>
        </w:tc>
        <w:tc>
          <w:tcPr>
            <w:tcW w:w="1308" w:type="dxa"/>
            <w:shd w:val="clear" w:color="auto" w:fill="auto"/>
          </w:tcPr>
          <w:p w14:paraId="2683BAF9"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29.54±11</w:t>
            </w:r>
          </w:p>
        </w:tc>
      </w:tr>
      <w:tr w:rsidR="00B3634D" w:rsidRPr="00874D82" w14:paraId="301D8688" w14:textId="77777777" w:rsidTr="0092624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2EA08B92"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ONS</w:t>
            </w:r>
          </w:p>
        </w:tc>
        <w:tc>
          <w:tcPr>
            <w:tcW w:w="1548" w:type="dxa"/>
            <w:shd w:val="clear" w:color="auto" w:fill="auto"/>
            <w:noWrap/>
            <w:hideMark/>
          </w:tcPr>
          <w:p w14:paraId="60173E4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188.42±33</w:t>
            </w:r>
          </w:p>
        </w:tc>
        <w:tc>
          <w:tcPr>
            <w:tcW w:w="1308" w:type="dxa"/>
            <w:shd w:val="clear" w:color="auto" w:fill="auto"/>
            <w:noWrap/>
            <w:hideMark/>
          </w:tcPr>
          <w:p w14:paraId="76BDD6C7"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21.13±32</w:t>
            </w:r>
          </w:p>
        </w:tc>
        <w:tc>
          <w:tcPr>
            <w:tcW w:w="1308" w:type="dxa"/>
            <w:shd w:val="clear" w:color="auto" w:fill="auto"/>
            <w:noWrap/>
            <w:hideMark/>
          </w:tcPr>
          <w:p w14:paraId="6BE58315"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26.37±43</w:t>
            </w:r>
          </w:p>
        </w:tc>
        <w:tc>
          <w:tcPr>
            <w:tcW w:w="1216" w:type="dxa"/>
            <w:shd w:val="clear" w:color="auto" w:fill="auto"/>
          </w:tcPr>
          <w:p w14:paraId="5EE2A0F5"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ONW</w:t>
            </w:r>
          </w:p>
        </w:tc>
        <w:tc>
          <w:tcPr>
            <w:tcW w:w="1548" w:type="dxa"/>
            <w:shd w:val="clear" w:color="auto" w:fill="auto"/>
          </w:tcPr>
          <w:p w14:paraId="3745B93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271.11±34</w:t>
            </w:r>
          </w:p>
        </w:tc>
        <w:tc>
          <w:tcPr>
            <w:tcW w:w="1308" w:type="dxa"/>
            <w:shd w:val="clear" w:color="auto" w:fill="auto"/>
          </w:tcPr>
          <w:p w14:paraId="08E011A9"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19.77±71</w:t>
            </w:r>
          </w:p>
        </w:tc>
        <w:tc>
          <w:tcPr>
            <w:tcW w:w="1308" w:type="dxa"/>
            <w:shd w:val="clear" w:color="auto" w:fill="auto"/>
          </w:tcPr>
          <w:p w14:paraId="1712323A"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35.11±51</w:t>
            </w:r>
          </w:p>
        </w:tc>
      </w:tr>
      <w:tr w:rsidR="00B3634D" w:rsidRPr="00874D82" w14:paraId="2FE55B62" w14:textId="77777777" w:rsidTr="00926240">
        <w:trPr>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77BED05E"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OSS</w:t>
            </w:r>
          </w:p>
        </w:tc>
        <w:tc>
          <w:tcPr>
            <w:tcW w:w="1548" w:type="dxa"/>
            <w:shd w:val="clear" w:color="auto" w:fill="auto"/>
            <w:noWrap/>
            <w:hideMark/>
          </w:tcPr>
          <w:p w14:paraId="6E4C927E"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344.53±13</w:t>
            </w:r>
          </w:p>
        </w:tc>
        <w:tc>
          <w:tcPr>
            <w:tcW w:w="1308" w:type="dxa"/>
            <w:shd w:val="clear" w:color="auto" w:fill="auto"/>
            <w:noWrap/>
            <w:hideMark/>
          </w:tcPr>
          <w:p w14:paraId="0A9CDEC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13.54±51</w:t>
            </w:r>
          </w:p>
        </w:tc>
        <w:tc>
          <w:tcPr>
            <w:tcW w:w="1308" w:type="dxa"/>
            <w:shd w:val="clear" w:color="auto" w:fill="auto"/>
            <w:noWrap/>
            <w:hideMark/>
          </w:tcPr>
          <w:p w14:paraId="3F1BBE54"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28.26±52</w:t>
            </w:r>
          </w:p>
        </w:tc>
        <w:tc>
          <w:tcPr>
            <w:tcW w:w="1216" w:type="dxa"/>
            <w:shd w:val="clear" w:color="auto" w:fill="auto"/>
          </w:tcPr>
          <w:p w14:paraId="26617947"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OSW</w:t>
            </w:r>
          </w:p>
        </w:tc>
        <w:tc>
          <w:tcPr>
            <w:tcW w:w="1548" w:type="dxa"/>
            <w:shd w:val="clear" w:color="auto" w:fill="auto"/>
          </w:tcPr>
          <w:p w14:paraId="04766DB1"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309.45±61</w:t>
            </w:r>
          </w:p>
        </w:tc>
        <w:tc>
          <w:tcPr>
            <w:tcW w:w="1308" w:type="dxa"/>
            <w:shd w:val="clear" w:color="auto" w:fill="auto"/>
          </w:tcPr>
          <w:p w14:paraId="4E5ACB0F"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24.20±87</w:t>
            </w:r>
          </w:p>
        </w:tc>
        <w:tc>
          <w:tcPr>
            <w:tcW w:w="1308" w:type="dxa"/>
            <w:shd w:val="clear" w:color="auto" w:fill="auto"/>
          </w:tcPr>
          <w:p w14:paraId="0C2CDB4A"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20.14±32</w:t>
            </w:r>
          </w:p>
        </w:tc>
      </w:tr>
      <w:tr w:rsidR="00B3634D" w:rsidRPr="00874D82" w14:paraId="5E4C276F" w14:textId="77777777" w:rsidTr="0092624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0CEF8C9B"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OTS</w:t>
            </w:r>
          </w:p>
        </w:tc>
        <w:tc>
          <w:tcPr>
            <w:tcW w:w="1548" w:type="dxa"/>
            <w:shd w:val="clear" w:color="auto" w:fill="auto"/>
            <w:noWrap/>
            <w:hideMark/>
          </w:tcPr>
          <w:p w14:paraId="5CF1CD28"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287.21±31</w:t>
            </w:r>
          </w:p>
        </w:tc>
        <w:tc>
          <w:tcPr>
            <w:tcW w:w="1308" w:type="dxa"/>
            <w:shd w:val="clear" w:color="auto" w:fill="auto"/>
            <w:noWrap/>
            <w:hideMark/>
          </w:tcPr>
          <w:p w14:paraId="43584FDF"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30.22±11</w:t>
            </w:r>
          </w:p>
        </w:tc>
        <w:tc>
          <w:tcPr>
            <w:tcW w:w="1308" w:type="dxa"/>
            <w:shd w:val="clear" w:color="auto" w:fill="auto"/>
            <w:noWrap/>
            <w:hideMark/>
          </w:tcPr>
          <w:p w14:paraId="2DFCFDC6"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24.08±01</w:t>
            </w:r>
          </w:p>
        </w:tc>
        <w:tc>
          <w:tcPr>
            <w:tcW w:w="1216" w:type="dxa"/>
            <w:shd w:val="clear" w:color="auto" w:fill="auto"/>
          </w:tcPr>
          <w:p w14:paraId="5DA04DA6"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OTW</w:t>
            </w:r>
          </w:p>
        </w:tc>
        <w:tc>
          <w:tcPr>
            <w:tcW w:w="1548" w:type="dxa"/>
            <w:shd w:val="clear" w:color="auto" w:fill="auto"/>
          </w:tcPr>
          <w:p w14:paraId="69CFC666"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289.11±72</w:t>
            </w:r>
          </w:p>
        </w:tc>
        <w:tc>
          <w:tcPr>
            <w:tcW w:w="1308" w:type="dxa"/>
            <w:shd w:val="clear" w:color="auto" w:fill="auto"/>
          </w:tcPr>
          <w:p w14:paraId="62FB22E0"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21.31±42</w:t>
            </w:r>
          </w:p>
        </w:tc>
        <w:tc>
          <w:tcPr>
            <w:tcW w:w="1308" w:type="dxa"/>
            <w:shd w:val="clear" w:color="auto" w:fill="auto"/>
          </w:tcPr>
          <w:p w14:paraId="5775D3D3"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15.13±16</w:t>
            </w:r>
          </w:p>
        </w:tc>
      </w:tr>
      <w:tr w:rsidR="00B3634D" w:rsidRPr="00874D82" w14:paraId="3A32795B" w14:textId="77777777" w:rsidTr="00926240">
        <w:trPr>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2A91A8BD"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OZS</w:t>
            </w:r>
          </w:p>
        </w:tc>
        <w:tc>
          <w:tcPr>
            <w:tcW w:w="1548" w:type="dxa"/>
            <w:shd w:val="clear" w:color="auto" w:fill="auto"/>
            <w:noWrap/>
            <w:hideMark/>
          </w:tcPr>
          <w:p w14:paraId="31032537"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264.80±09</w:t>
            </w:r>
          </w:p>
        </w:tc>
        <w:tc>
          <w:tcPr>
            <w:tcW w:w="1308" w:type="dxa"/>
            <w:shd w:val="clear" w:color="auto" w:fill="auto"/>
            <w:noWrap/>
            <w:hideMark/>
          </w:tcPr>
          <w:p w14:paraId="60B77E8D"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40.65±21</w:t>
            </w:r>
          </w:p>
        </w:tc>
        <w:tc>
          <w:tcPr>
            <w:tcW w:w="1308" w:type="dxa"/>
            <w:shd w:val="clear" w:color="auto" w:fill="auto"/>
            <w:noWrap/>
            <w:hideMark/>
          </w:tcPr>
          <w:p w14:paraId="7A7EE3AD"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27.80±06</w:t>
            </w:r>
          </w:p>
        </w:tc>
        <w:tc>
          <w:tcPr>
            <w:tcW w:w="1216" w:type="dxa"/>
            <w:shd w:val="clear" w:color="auto" w:fill="auto"/>
          </w:tcPr>
          <w:p w14:paraId="70F158BC"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OZW</w:t>
            </w:r>
          </w:p>
        </w:tc>
        <w:tc>
          <w:tcPr>
            <w:tcW w:w="1548" w:type="dxa"/>
            <w:shd w:val="clear" w:color="auto" w:fill="auto"/>
          </w:tcPr>
          <w:p w14:paraId="75E60BE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213.42±22</w:t>
            </w:r>
          </w:p>
        </w:tc>
        <w:tc>
          <w:tcPr>
            <w:tcW w:w="1308" w:type="dxa"/>
            <w:shd w:val="clear" w:color="auto" w:fill="auto"/>
          </w:tcPr>
          <w:p w14:paraId="15643EA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27.17±11</w:t>
            </w:r>
          </w:p>
        </w:tc>
        <w:tc>
          <w:tcPr>
            <w:tcW w:w="1308" w:type="dxa"/>
            <w:shd w:val="clear" w:color="auto" w:fill="auto"/>
          </w:tcPr>
          <w:p w14:paraId="41C4E92F"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22.17±87</w:t>
            </w:r>
          </w:p>
        </w:tc>
      </w:tr>
      <w:tr w:rsidR="00B3634D" w:rsidRPr="00874D82" w14:paraId="1FEF8F2B" w14:textId="77777777" w:rsidTr="00926240">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3D666443" w14:textId="77777777" w:rsidR="00B3634D" w:rsidRPr="00874D82" w:rsidRDefault="00B3634D" w:rsidP="0058377D">
            <w:pPr>
              <w:pStyle w:val="NoSpacing"/>
              <w:rPr>
                <w:rFonts w:ascii="Times New Roman" w:hAnsi="Times New Roman" w:cs="Times New Roman"/>
                <w:b w:val="0"/>
                <w:color w:val="auto"/>
                <w:sz w:val="20"/>
                <w:szCs w:val="20"/>
              </w:rPr>
            </w:pPr>
            <w:proofErr w:type="spellStart"/>
            <w:r w:rsidRPr="00874D82">
              <w:rPr>
                <w:rFonts w:ascii="Times New Roman" w:hAnsi="Times New Roman" w:cs="Times New Roman"/>
                <w:b w:val="0"/>
                <w:color w:val="auto"/>
                <w:sz w:val="20"/>
                <w:szCs w:val="20"/>
              </w:rPr>
              <w:t>Mean</w:t>
            </w:r>
            <w:r w:rsidRPr="00874D82">
              <w:rPr>
                <w:rFonts w:ascii="Times New Roman" w:eastAsia="Times New Roman" w:hAnsi="Times New Roman" w:cs="Times New Roman"/>
                <w:b w:val="0"/>
                <w:color w:val="auto"/>
                <w:sz w:val="20"/>
                <w:szCs w:val="20"/>
              </w:rPr>
              <w:t>±SD</w:t>
            </w:r>
            <w:proofErr w:type="spellEnd"/>
          </w:p>
        </w:tc>
        <w:tc>
          <w:tcPr>
            <w:tcW w:w="1548" w:type="dxa"/>
            <w:shd w:val="clear" w:color="auto" w:fill="auto"/>
          </w:tcPr>
          <w:p w14:paraId="1C212DC4"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261.29</w:t>
            </w:r>
            <w:r w:rsidRPr="00874D82">
              <w:rPr>
                <w:rFonts w:ascii="Times New Roman" w:eastAsia="Times New Roman" w:hAnsi="Times New Roman" w:cs="Times New Roman"/>
                <w:color w:val="auto"/>
                <w:sz w:val="20"/>
                <w:szCs w:val="20"/>
              </w:rPr>
              <w:t>±</w:t>
            </w:r>
            <w:r w:rsidRPr="00874D82">
              <w:rPr>
                <w:rFonts w:ascii="Times New Roman" w:hAnsi="Times New Roman" w:cs="Times New Roman"/>
                <w:color w:val="auto"/>
                <w:sz w:val="20"/>
                <w:szCs w:val="20"/>
              </w:rPr>
              <w:t>87.46</w:t>
            </w:r>
          </w:p>
        </w:tc>
        <w:tc>
          <w:tcPr>
            <w:tcW w:w="1308" w:type="dxa"/>
            <w:shd w:val="clear" w:color="auto" w:fill="auto"/>
          </w:tcPr>
          <w:p w14:paraId="3FE5805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25.22</w:t>
            </w:r>
            <w:r w:rsidRPr="00874D82">
              <w:rPr>
                <w:rFonts w:ascii="Times New Roman" w:eastAsia="Times New Roman" w:hAnsi="Times New Roman" w:cs="Times New Roman"/>
                <w:color w:val="auto"/>
                <w:sz w:val="20"/>
                <w:szCs w:val="20"/>
              </w:rPr>
              <w:t>±</w:t>
            </w:r>
            <w:r w:rsidRPr="00874D82">
              <w:rPr>
                <w:rFonts w:ascii="Times New Roman" w:hAnsi="Times New Roman" w:cs="Times New Roman"/>
                <w:color w:val="auto"/>
                <w:sz w:val="20"/>
                <w:szCs w:val="20"/>
              </w:rPr>
              <w:t>2.78</w:t>
            </w:r>
          </w:p>
        </w:tc>
        <w:tc>
          <w:tcPr>
            <w:tcW w:w="1308" w:type="dxa"/>
            <w:shd w:val="clear" w:color="auto" w:fill="auto"/>
          </w:tcPr>
          <w:p w14:paraId="627A2030"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28.62</w:t>
            </w:r>
            <w:r w:rsidRPr="00874D82">
              <w:rPr>
                <w:rFonts w:ascii="Times New Roman" w:eastAsia="Times New Roman" w:hAnsi="Times New Roman" w:cs="Times New Roman"/>
                <w:color w:val="auto"/>
                <w:sz w:val="20"/>
                <w:szCs w:val="20"/>
              </w:rPr>
              <w:t>±</w:t>
            </w:r>
            <w:r w:rsidRPr="00874D82">
              <w:rPr>
                <w:rFonts w:ascii="Times New Roman" w:hAnsi="Times New Roman" w:cs="Times New Roman"/>
                <w:color w:val="auto"/>
                <w:sz w:val="20"/>
                <w:szCs w:val="20"/>
              </w:rPr>
              <w:t>7.47</w:t>
            </w:r>
          </w:p>
        </w:tc>
        <w:tc>
          <w:tcPr>
            <w:tcW w:w="1216" w:type="dxa"/>
            <w:shd w:val="clear" w:color="auto" w:fill="auto"/>
          </w:tcPr>
          <w:p w14:paraId="0231B851"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Mean</w:t>
            </w:r>
          </w:p>
        </w:tc>
        <w:tc>
          <w:tcPr>
            <w:tcW w:w="1548" w:type="dxa"/>
            <w:shd w:val="clear" w:color="auto" w:fill="auto"/>
          </w:tcPr>
          <w:p w14:paraId="4878BDF6"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277.45±41.34</w:t>
            </w:r>
          </w:p>
        </w:tc>
        <w:tc>
          <w:tcPr>
            <w:tcW w:w="1308" w:type="dxa"/>
            <w:shd w:val="clear" w:color="auto" w:fill="auto"/>
          </w:tcPr>
          <w:p w14:paraId="5B1C6B99"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26.69±6.25</w:t>
            </w:r>
          </w:p>
        </w:tc>
        <w:tc>
          <w:tcPr>
            <w:tcW w:w="1308" w:type="dxa"/>
            <w:shd w:val="clear" w:color="auto" w:fill="auto"/>
          </w:tcPr>
          <w:p w14:paraId="6C58A645"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20.99±4.10</w:t>
            </w:r>
          </w:p>
        </w:tc>
      </w:tr>
      <w:tr w:rsidR="00B3634D" w:rsidRPr="00874D82" w14:paraId="28B15F1F" w14:textId="77777777" w:rsidTr="00926240">
        <w:trPr>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44541FE4" w14:textId="77777777" w:rsidR="00B3634D" w:rsidRPr="00874D82" w:rsidRDefault="00B3634D" w:rsidP="0058377D">
            <w:pPr>
              <w:pStyle w:val="NoSpacing"/>
              <w:rPr>
                <w:rFonts w:ascii="Times New Roman" w:hAnsi="Times New Roman" w:cs="Times New Roman"/>
                <w:b w:val="0"/>
                <w:color w:val="auto"/>
                <w:sz w:val="20"/>
                <w:szCs w:val="20"/>
              </w:rPr>
            </w:pPr>
            <w:r w:rsidRPr="00874D82">
              <w:rPr>
                <w:rFonts w:ascii="Times New Roman" w:hAnsi="Times New Roman" w:cs="Times New Roman"/>
                <w:b w:val="0"/>
                <w:color w:val="auto"/>
                <w:sz w:val="20"/>
                <w:szCs w:val="20"/>
              </w:rPr>
              <w:t>Minimum</w:t>
            </w:r>
          </w:p>
        </w:tc>
        <w:tc>
          <w:tcPr>
            <w:tcW w:w="1548" w:type="dxa"/>
            <w:shd w:val="clear" w:color="auto" w:fill="auto"/>
          </w:tcPr>
          <w:p w14:paraId="6A583B4D"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13.54</w:t>
            </w:r>
          </w:p>
        </w:tc>
        <w:tc>
          <w:tcPr>
            <w:tcW w:w="1308" w:type="dxa"/>
            <w:shd w:val="clear" w:color="auto" w:fill="auto"/>
          </w:tcPr>
          <w:p w14:paraId="55E7F221"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20.74</w:t>
            </w:r>
          </w:p>
        </w:tc>
        <w:tc>
          <w:tcPr>
            <w:tcW w:w="1308" w:type="dxa"/>
            <w:shd w:val="clear" w:color="auto" w:fill="auto"/>
          </w:tcPr>
          <w:p w14:paraId="3E40D12D"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101.40</w:t>
            </w:r>
          </w:p>
        </w:tc>
        <w:tc>
          <w:tcPr>
            <w:tcW w:w="1216" w:type="dxa"/>
            <w:shd w:val="clear" w:color="auto" w:fill="auto"/>
          </w:tcPr>
          <w:p w14:paraId="57A5887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Minimum</w:t>
            </w:r>
          </w:p>
        </w:tc>
        <w:tc>
          <w:tcPr>
            <w:tcW w:w="1548" w:type="dxa"/>
            <w:shd w:val="clear" w:color="auto" w:fill="auto"/>
          </w:tcPr>
          <w:p w14:paraId="0471CE6C"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211.47</w:t>
            </w:r>
          </w:p>
        </w:tc>
        <w:tc>
          <w:tcPr>
            <w:tcW w:w="1308" w:type="dxa"/>
            <w:shd w:val="clear" w:color="auto" w:fill="auto"/>
          </w:tcPr>
          <w:p w14:paraId="1D08C2C1"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15.13</w:t>
            </w:r>
          </w:p>
        </w:tc>
        <w:tc>
          <w:tcPr>
            <w:tcW w:w="1308" w:type="dxa"/>
            <w:shd w:val="clear" w:color="auto" w:fill="auto"/>
          </w:tcPr>
          <w:p w14:paraId="74241E75"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13.92</w:t>
            </w:r>
          </w:p>
        </w:tc>
      </w:tr>
      <w:tr w:rsidR="00B3634D" w:rsidRPr="00874D82" w14:paraId="72CA9DF7" w14:textId="77777777" w:rsidTr="00926240">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379B0267" w14:textId="77777777" w:rsidR="00B3634D" w:rsidRPr="00874D82" w:rsidRDefault="00B3634D" w:rsidP="0058377D">
            <w:pPr>
              <w:pStyle w:val="NoSpacing"/>
              <w:rPr>
                <w:rFonts w:ascii="Times New Roman" w:hAnsi="Times New Roman" w:cs="Times New Roman"/>
                <w:b w:val="0"/>
                <w:color w:val="auto"/>
                <w:sz w:val="20"/>
                <w:szCs w:val="20"/>
              </w:rPr>
            </w:pPr>
            <w:r w:rsidRPr="00874D82">
              <w:rPr>
                <w:rFonts w:ascii="Times New Roman" w:hAnsi="Times New Roman" w:cs="Times New Roman"/>
                <w:b w:val="0"/>
                <w:color w:val="auto"/>
                <w:sz w:val="20"/>
                <w:szCs w:val="20"/>
              </w:rPr>
              <w:t>Variance</w:t>
            </w:r>
          </w:p>
        </w:tc>
        <w:tc>
          <w:tcPr>
            <w:tcW w:w="1548" w:type="dxa"/>
            <w:shd w:val="clear" w:color="auto" w:fill="auto"/>
          </w:tcPr>
          <w:p w14:paraId="50B7F099"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55.93</w:t>
            </w:r>
          </w:p>
        </w:tc>
        <w:tc>
          <w:tcPr>
            <w:tcW w:w="1308" w:type="dxa"/>
            <w:shd w:val="clear" w:color="auto" w:fill="auto"/>
          </w:tcPr>
          <w:p w14:paraId="3B960CDA"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7.76</w:t>
            </w:r>
          </w:p>
        </w:tc>
        <w:tc>
          <w:tcPr>
            <w:tcW w:w="1308" w:type="dxa"/>
            <w:shd w:val="clear" w:color="auto" w:fill="auto"/>
          </w:tcPr>
          <w:p w14:paraId="0677D6E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7649.9</w:t>
            </w:r>
          </w:p>
        </w:tc>
        <w:tc>
          <w:tcPr>
            <w:tcW w:w="1216" w:type="dxa"/>
            <w:shd w:val="clear" w:color="auto" w:fill="auto"/>
          </w:tcPr>
          <w:p w14:paraId="3E7CD967"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Variance</w:t>
            </w:r>
          </w:p>
        </w:tc>
        <w:tc>
          <w:tcPr>
            <w:tcW w:w="1548" w:type="dxa"/>
            <w:shd w:val="clear" w:color="auto" w:fill="auto"/>
          </w:tcPr>
          <w:p w14:paraId="56AD0AB3"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1709.1</w:t>
            </w:r>
          </w:p>
        </w:tc>
        <w:tc>
          <w:tcPr>
            <w:tcW w:w="1308" w:type="dxa"/>
            <w:shd w:val="clear" w:color="auto" w:fill="auto"/>
          </w:tcPr>
          <w:p w14:paraId="47805D67"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39.08</w:t>
            </w:r>
          </w:p>
        </w:tc>
        <w:tc>
          <w:tcPr>
            <w:tcW w:w="1308" w:type="dxa"/>
            <w:shd w:val="clear" w:color="auto" w:fill="auto"/>
          </w:tcPr>
          <w:p w14:paraId="228C133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17.00</w:t>
            </w:r>
          </w:p>
        </w:tc>
      </w:tr>
      <w:tr w:rsidR="00B3634D" w:rsidRPr="00874D82" w14:paraId="165C0CA7" w14:textId="77777777" w:rsidTr="00926240">
        <w:trPr>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621AFD45" w14:textId="77777777" w:rsidR="00B3634D" w:rsidRPr="00874D82" w:rsidRDefault="00B3634D" w:rsidP="0058377D">
            <w:pPr>
              <w:pStyle w:val="NoSpacing"/>
              <w:rPr>
                <w:rFonts w:ascii="Times New Roman" w:hAnsi="Times New Roman" w:cs="Times New Roman"/>
                <w:b w:val="0"/>
                <w:color w:val="auto"/>
                <w:sz w:val="20"/>
                <w:szCs w:val="20"/>
              </w:rPr>
            </w:pPr>
            <w:r w:rsidRPr="00874D82">
              <w:rPr>
                <w:rFonts w:ascii="Times New Roman" w:hAnsi="Times New Roman" w:cs="Times New Roman"/>
                <w:b w:val="0"/>
                <w:color w:val="auto"/>
                <w:sz w:val="20"/>
                <w:szCs w:val="20"/>
              </w:rPr>
              <w:t>Maximum</w:t>
            </w:r>
          </w:p>
        </w:tc>
        <w:tc>
          <w:tcPr>
            <w:tcW w:w="1548" w:type="dxa"/>
            <w:shd w:val="clear" w:color="auto" w:fill="auto"/>
          </w:tcPr>
          <w:p w14:paraId="407339AD"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40.65</w:t>
            </w:r>
          </w:p>
        </w:tc>
        <w:tc>
          <w:tcPr>
            <w:tcW w:w="1308" w:type="dxa"/>
            <w:shd w:val="clear" w:color="auto" w:fill="auto"/>
          </w:tcPr>
          <w:p w14:paraId="1F78741F"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28.62</w:t>
            </w:r>
          </w:p>
        </w:tc>
        <w:tc>
          <w:tcPr>
            <w:tcW w:w="1308" w:type="dxa"/>
            <w:shd w:val="clear" w:color="auto" w:fill="auto"/>
          </w:tcPr>
          <w:p w14:paraId="6B0B8DA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378.49</w:t>
            </w:r>
          </w:p>
        </w:tc>
        <w:tc>
          <w:tcPr>
            <w:tcW w:w="1216" w:type="dxa"/>
            <w:shd w:val="clear" w:color="auto" w:fill="auto"/>
          </w:tcPr>
          <w:p w14:paraId="3546D31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Maximum</w:t>
            </w:r>
          </w:p>
        </w:tc>
        <w:tc>
          <w:tcPr>
            <w:tcW w:w="1548" w:type="dxa"/>
            <w:shd w:val="clear" w:color="auto" w:fill="auto"/>
          </w:tcPr>
          <w:p w14:paraId="791D818E"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343.32</w:t>
            </w:r>
          </w:p>
        </w:tc>
        <w:tc>
          <w:tcPr>
            <w:tcW w:w="1308" w:type="dxa"/>
            <w:shd w:val="clear" w:color="auto" w:fill="auto"/>
          </w:tcPr>
          <w:p w14:paraId="7C00211D"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35.11</w:t>
            </w:r>
          </w:p>
        </w:tc>
        <w:tc>
          <w:tcPr>
            <w:tcW w:w="1308" w:type="dxa"/>
            <w:shd w:val="clear" w:color="auto" w:fill="auto"/>
          </w:tcPr>
          <w:p w14:paraId="2C03518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27.17</w:t>
            </w:r>
          </w:p>
        </w:tc>
      </w:tr>
      <w:tr w:rsidR="00B3634D" w:rsidRPr="00874D82" w14:paraId="66AD2CEB" w14:textId="77777777" w:rsidTr="00926240">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645E1D43" w14:textId="77777777" w:rsidR="00B3634D" w:rsidRPr="00874D82" w:rsidRDefault="00B3634D" w:rsidP="0058377D">
            <w:pPr>
              <w:pStyle w:val="NoSpacing"/>
              <w:rPr>
                <w:rFonts w:ascii="Times New Roman" w:hAnsi="Times New Roman" w:cs="Times New Roman"/>
                <w:b w:val="0"/>
                <w:color w:val="auto"/>
                <w:sz w:val="20"/>
                <w:szCs w:val="20"/>
              </w:rPr>
            </w:pPr>
            <w:r w:rsidRPr="00874D82">
              <w:rPr>
                <w:rFonts w:ascii="Times New Roman" w:hAnsi="Times New Roman" w:cs="Times New Roman"/>
                <w:b w:val="0"/>
                <w:color w:val="auto"/>
                <w:sz w:val="20"/>
                <w:szCs w:val="20"/>
              </w:rPr>
              <w:t>Skewness</w:t>
            </w:r>
          </w:p>
        </w:tc>
        <w:tc>
          <w:tcPr>
            <w:tcW w:w="1548" w:type="dxa"/>
            <w:shd w:val="clear" w:color="auto" w:fill="auto"/>
          </w:tcPr>
          <w:p w14:paraId="09956ED5"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-0.640</w:t>
            </w:r>
          </w:p>
        </w:tc>
        <w:tc>
          <w:tcPr>
            <w:tcW w:w="1308" w:type="dxa"/>
            <w:shd w:val="clear" w:color="auto" w:fill="auto"/>
          </w:tcPr>
          <w:p w14:paraId="44C98C8A"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-0.471</w:t>
            </w:r>
          </w:p>
        </w:tc>
        <w:tc>
          <w:tcPr>
            <w:tcW w:w="1308" w:type="dxa"/>
            <w:shd w:val="clear" w:color="auto" w:fill="auto"/>
          </w:tcPr>
          <w:p w14:paraId="03215597"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-0.292</w:t>
            </w:r>
          </w:p>
        </w:tc>
        <w:tc>
          <w:tcPr>
            <w:tcW w:w="1216" w:type="dxa"/>
            <w:shd w:val="clear" w:color="auto" w:fill="auto"/>
          </w:tcPr>
          <w:p w14:paraId="30DD31F6"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Skewness</w:t>
            </w:r>
          </w:p>
        </w:tc>
        <w:tc>
          <w:tcPr>
            <w:tcW w:w="1548" w:type="dxa"/>
            <w:shd w:val="clear" w:color="auto" w:fill="auto"/>
          </w:tcPr>
          <w:p w14:paraId="30D27560"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-0.376</w:t>
            </w:r>
          </w:p>
        </w:tc>
        <w:tc>
          <w:tcPr>
            <w:tcW w:w="1308" w:type="dxa"/>
            <w:shd w:val="clear" w:color="auto" w:fill="auto"/>
          </w:tcPr>
          <w:p w14:paraId="14EDA78A"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-0.573</w:t>
            </w:r>
          </w:p>
        </w:tc>
        <w:tc>
          <w:tcPr>
            <w:tcW w:w="1308" w:type="dxa"/>
            <w:shd w:val="clear" w:color="auto" w:fill="auto"/>
          </w:tcPr>
          <w:p w14:paraId="7C410D6E"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-0.297</w:t>
            </w:r>
          </w:p>
        </w:tc>
      </w:tr>
      <w:tr w:rsidR="00B3634D" w:rsidRPr="00874D82" w14:paraId="2CCEAE2A" w14:textId="77777777" w:rsidTr="00926240">
        <w:trPr>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1CA12C3C" w14:textId="77777777" w:rsidR="00B3634D" w:rsidRPr="00874D82" w:rsidRDefault="00B3634D" w:rsidP="0058377D">
            <w:pPr>
              <w:pStyle w:val="NoSpacing"/>
              <w:rPr>
                <w:rFonts w:ascii="Times New Roman" w:hAnsi="Times New Roman" w:cs="Times New Roman"/>
                <w:b w:val="0"/>
                <w:color w:val="auto"/>
                <w:sz w:val="20"/>
                <w:szCs w:val="20"/>
              </w:rPr>
            </w:pPr>
            <w:r w:rsidRPr="00874D82">
              <w:rPr>
                <w:rFonts w:ascii="Times New Roman" w:hAnsi="Times New Roman" w:cs="Times New Roman"/>
                <w:b w:val="0"/>
                <w:color w:val="auto"/>
                <w:sz w:val="20"/>
                <w:szCs w:val="20"/>
              </w:rPr>
              <w:t>Kurtosis</w:t>
            </w:r>
          </w:p>
        </w:tc>
        <w:tc>
          <w:tcPr>
            <w:tcW w:w="1548" w:type="dxa"/>
            <w:shd w:val="clear" w:color="auto" w:fill="auto"/>
          </w:tcPr>
          <w:p w14:paraId="6E2AACBF"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1.049</w:t>
            </w:r>
          </w:p>
        </w:tc>
        <w:tc>
          <w:tcPr>
            <w:tcW w:w="1308" w:type="dxa"/>
            <w:shd w:val="clear" w:color="auto" w:fill="auto"/>
          </w:tcPr>
          <w:p w14:paraId="76320901"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-0.910</w:t>
            </w:r>
          </w:p>
        </w:tc>
        <w:tc>
          <w:tcPr>
            <w:tcW w:w="1308" w:type="dxa"/>
            <w:shd w:val="clear" w:color="auto" w:fill="auto"/>
          </w:tcPr>
          <w:p w14:paraId="789061AC"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-0.353</w:t>
            </w:r>
          </w:p>
        </w:tc>
        <w:tc>
          <w:tcPr>
            <w:tcW w:w="1216" w:type="dxa"/>
            <w:shd w:val="clear" w:color="auto" w:fill="auto"/>
          </w:tcPr>
          <w:p w14:paraId="55FFFC7E"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Kurtosis</w:t>
            </w:r>
          </w:p>
        </w:tc>
        <w:tc>
          <w:tcPr>
            <w:tcW w:w="1548" w:type="dxa"/>
            <w:shd w:val="clear" w:color="auto" w:fill="auto"/>
          </w:tcPr>
          <w:p w14:paraId="58865519"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-0.074</w:t>
            </w:r>
          </w:p>
        </w:tc>
        <w:tc>
          <w:tcPr>
            <w:tcW w:w="1308" w:type="dxa"/>
            <w:shd w:val="clear" w:color="auto" w:fill="auto"/>
          </w:tcPr>
          <w:p w14:paraId="347B8C6E"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-0.483</w:t>
            </w:r>
          </w:p>
        </w:tc>
        <w:tc>
          <w:tcPr>
            <w:tcW w:w="1308" w:type="dxa"/>
            <w:shd w:val="clear" w:color="auto" w:fill="auto"/>
          </w:tcPr>
          <w:p w14:paraId="02C72477"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-0.651</w:t>
            </w:r>
          </w:p>
        </w:tc>
      </w:tr>
      <w:tr w:rsidR="00B3634D" w:rsidRPr="00874D82" w14:paraId="736CCB37" w14:textId="77777777" w:rsidTr="00926240">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0FFC5F4C" w14:textId="77777777" w:rsidR="00B3634D" w:rsidRPr="00874D82" w:rsidRDefault="00926240" w:rsidP="0058377D">
            <w:pPr>
              <w:pStyle w:val="NoSpacing"/>
              <w:rPr>
                <w:rFonts w:ascii="Times New Roman" w:hAnsi="Times New Roman" w:cs="Times New Roman"/>
                <w:b w:val="0"/>
                <w:color w:val="auto"/>
                <w:sz w:val="20"/>
                <w:szCs w:val="20"/>
              </w:rPr>
            </w:pPr>
            <w:r w:rsidRPr="00874D82">
              <w:rPr>
                <w:rFonts w:ascii="Times New Roman" w:hAnsi="Times New Roman" w:cs="Times New Roman"/>
                <w:b w:val="0"/>
                <w:color w:val="auto"/>
                <w:spacing w:val="-1"/>
                <w:sz w:val="20"/>
                <w:szCs w:val="20"/>
              </w:rPr>
              <w:t>WMV</w:t>
            </w:r>
          </w:p>
        </w:tc>
        <w:tc>
          <w:tcPr>
            <w:tcW w:w="1548" w:type="dxa"/>
            <w:shd w:val="clear" w:color="auto" w:fill="auto"/>
          </w:tcPr>
          <w:p w14:paraId="5FE0AF83"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400</w:t>
            </w:r>
          </w:p>
        </w:tc>
        <w:tc>
          <w:tcPr>
            <w:tcW w:w="1308" w:type="dxa"/>
            <w:shd w:val="clear" w:color="auto" w:fill="auto"/>
          </w:tcPr>
          <w:p w14:paraId="49BA2AAD"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pacing w:val="-1"/>
                <w:sz w:val="20"/>
                <w:szCs w:val="20"/>
              </w:rPr>
              <w:t>50</w:t>
            </w:r>
          </w:p>
        </w:tc>
        <w:tc>
          <w:tcPr>
            <w:tcW w:w="1308" w:type="dxa"/>
            <w:shd w:val="clear" w:color="auto" w:fill="auto"/>
          </w:tcPr>
          <w:p w14:paraId="060412E1"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30</w:t>
            </w:r>
          </w:p>
        </w:tc>
        <w:tc>
          <w:tcPr>
            <w:tcW w:w="1216" w:type="dxa"/>
            <w:shd w:val="clear" w:color="auto" w:fill="auto"/>
          </w:tcPr>
          <w:p w14:paraId="65550805" w14:textId="77777777" w:rsidR="00B3634D" w:rsidRPr="00874D82" w:rsidRDefault="00926240"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WMV</w:t>
            </w:r>
          </w:p>
        </w:tc>
        <w:tc>
          <w:tcPr>
            <w:tcW w:w="1548" w:type="dxa"/>
            <w:shd w:val="clear" w:color="auto" w:fill="auto"/>
          </w:tcPr>
          <w:p w14:paraId="0A219032" w14:textId="77777777" w:rsidR="00B3634D" w:rsidRPr="00874D82" w:rsidRDefault="005A2F12"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w:t>
            </w:r>
            <w:r w:rsidR="00B3634D" w:rsidRPr="00874D82">
              <w:rPr>
                <w:rFonts w:ascii="Times New Roman" w:hAnsi="Times New Roman" w:cs="Times New Roman"/>
                <w:color w:val="auto"/>
                <w:sz w:val="20"/>
                <w:szCs w:val="20"/>
              </w:rPr>
              <w:t>0</w:t>
            </w:r>
            <w:r w:rsidR="00926240" w:rsidRPr="00874D82">
              <w:rPr>
                <w:rFonts w:ascii="Times New Roman" w:hAnsi="Times New Roman" w:cs="Times New Roman"/>
                <w:color w:val="auto"/>
                <w:sz w:val="20"/>
                <w:szCs w:val="20"/>
              </w:rPr>
              <w:t>.</w:t>
            </w:r>
            <w:r w:rsidR="00B3634D" w:rsidRPr="00874D82">
              <w:rPr>
                <w:rFonts w:ascii="Times New Roman" w:hAnsi="Times New Roman" w:cs="Times New Roman"/>
                <w:color w:val="auto"/>
                <w:sz w:val="20"/>
                <w:szCs w:val="20"/>
              </w:rPr>
              <w:t>0</w:t>
            </w:r>
            <w:r w:rsidR="00926240" w:rsidRPr="00874D82">
              <w:rPr>
                <w:rFonts w:ascii="Times New Roman" w:hAnsi="Times New Roman" w:cs="Times New Roman"/>
                <w:color w:val="auto"/>
                <w:sz w:val="20"/>
                <w:szCs w:val="20"/>
              </w:rPr>
              <w:t>0</w:t>
            </w:r>
          </w:p>
        </w:tc>
        <w:tc>
          <w:tcPr>
            <w:tcW w:w="1308" w:type="dxa"/>
            <w:shd w:val="clear" w:color="auto" w:fill="auto"/>
          </w:tcPr>
          <w:p w14:paraId="44A5829D" w14:textId="77777777" w:rsidR="00B3634D" w:rsidRPr="00874D82" w:rsidRDefault="005A2F12"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w:t>
            </w:r>
            <w:r w:rsidR="00926240" w:rsidRPr="00874D82">
              <w:rPr>
                <w:rFonts w:ascii="Times New Roman" w:hAnsi="Times New Roman" w:cs="Times New Roman"/>
                <w:color w:val="auto"/>
                <w:sz w:val="20"/>
                <w:szCs w:val="20"/>
              </w:rPr>
              <w:t>.</w:t>
            </w:r>
            <w:r w:rsidRPr="00874D82">
              <w:rPr>
                <w:rFonts w:ascii="Times New Roman" w:hAnsi="Times New Roman" w:cs="Times New Roman"/>
                <w:color w:val="auto"/>
                <w:sz w:val="20"/>
                <w:szCs w:val="20"/>
              </w:rPr>
              <w:t>00</w:t>
            </w:r>
          </w:p>
        </w:tc>
        <w:tc>
          <w:tcPr>
            <w:tcW w:w="1308" w:type="dxa"/>
            <w:shd w:val="clear" w:color="auto" w:fill="auto"/>
          </w:tcPr>
          <w:p w14:paraId="1C90A092" w14:textId="77777777" w:rsidR="00B3634D" w:rsidRPr="00874D82" w:rsidRDefault="005A2F12"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w:t>
            </w:r>
            <w:r w:rsidR="00926240" w:rsidRPr="00874D82">
              <w:rPr>
                <w:rFonts w:ascii="Times New Roman" w:hAnsi="Times New Roman" w:cs="Times New Roman"/>
                <w:color w:val="auto"/>
                <w:sz w:val="20"/>
                <w:szCs w:val="20"/>
              </w:rPr>
              <w:t>.</w:t>
            </w:r>
            <w:r w:rsidRPr="00874D82">
              <w:rPr>
                <w:rFonts w:ascii="Times New Roman" w:hAnsi="Times New Roman" w:cs="Times New Roman"/>
                <w:color w:val="auto"/>
                <w:sz w:val="20"/>
                <w:szCs w:val="20"/>
              </w:rPr>
              <w:t>00</w:t>
            </w:r>
          </w:p>
        </w:tc>
      </w:tr>
    </w:tbl>
    <w:p w14:paraId="2FBCF671" w14:textId="77777777" w:rsidR="00B3634D" w:rsidRPr="00874D82" w:rsidRDefault="00765DEA" w:rsidP="0058377D">
      <w:pPr>
        <w:spacing w:after="100" w:line="240" w:lineRule="auto"/>
        <w:jc w:val="both"/>
        <w:rPr>
          <w:rFonts w:ascii="Times New Roman" w:eastAsia="Times New Roman" w:hAnsi="Times New Roman" w:cs="Times New Roman"/>
          <w:b/>
          <w:sz w:val="20"/>
          <w:szCs w:val="20"/>
        </w:rPr>
      </w:pPr>
      <w:r w:rsidRPr="00874D82">
        <w:rPr>
          <w:rFonts w:ascii="Times New Roman" w:hAnsi="Times New Roman" w:cs="Times New Roman"/>
          <w:sz w:val="20"/>
          <w:szCs w:val="20"/>
        </w:rPr>
        <w:t xml:space="preserve">WMV = </w:t>
      </w:r>
      <w:r w:rsidR="00926240" w:rsidRPr="00874D82">
        <w:rPr>
          <w:rFonts w:ascii="Times New Roman" w:hAnsi="Times New Roman" w:cs="Times New Roman"/>
          <w:sz w:val="20"/>
          <w:szCs w:val="20"/>
        </w:rPr>
        <w:t>World</w:t>
      </w:r>
      <w:r w:rsidRPr="00874D82">
        <w:rPr>
          <w:rFonts w:ascii="Times New Roman" w:hAnsi="Times New Roman" w:cs="Times New Roman"/>
          <w:sz w:val="20"/>
          <w:szCs w:val="20"/>
        </w:rPr>
        <w:t xml:space="preserve"> Mean Value</w:t>
      </w:r>
    </w:p>
    <w:p w14:paraId="7F471175" w14:textId="77777777" w:rsidR="00765DEA" w:rsidRPr="00874D82" w:rsidRDefault="00765DEA" w:rsidP="0058377D">
      <w:pPr>
        <w:spacing w:after="100" w:line="240" w:lineRule="auto"/>
        <w:jc w:val="both"/>
        <w:rPr>
          <w:rFonts w:ascii="Times New Roman" w:eastAsia="Times New Roman" w:hAnsi="Times New Roman" w:cs="Times New Roman"/>
          <w:b/>
          <w:sz w:val="20"/>
          <w:szCs w:val="20"/>
        </w:rPr>
      </w:pPr>
    </w:p>
    <w:p w14:paraId="6475AF7C" w14:textId="77777777" w:rsidR="00685D01" w:rsidRPr="00874D82" w:rsidRDefault="00685D01" w:rsidP="0058377D">
      <w:pPr>
        <w:spacing w:after="100" w:line="240" w:lineRule="auto"/>
        <w:jc w:val="both"/>
        <w:rPr>
          <w:rFonts w:ascii="Times New Roman" w:eastAsia="Times New Roman" w:hAnsi="Times New Roman" w:cs="Times New Roman"/>
          <w:b/>
          <w:sz w:val="20"/>
          <w:szCs w:val="20"/>
        </w:rPr>
      </w:pPr>
      <w:r w:rsidRPr="00874D82">
        <w:rPr>
          <w:rFonts w:ascii="Times New Roman" w:eastAsia="Times New Roman" w:hAnsi="Times New Roman" w:cs="Times New Roman"/>
          <w:b/>
          <w:sz w:val="20"/>
          <w:szCs w:val="20"/>
        </w:rPr>
        <w:t xml:space="preserve">Table 2: Radiological Hazard Indices in the sampled </w:t>
      </w:r>
      <w:r w:rsidR="00D626E9" w:rsidRPr="00874D82">
        <w:rPr>
          <w:rFonts w:ascii="Times New Roman" w:eastAsia="Times New Roman" w:hAnsi="Times New Roman" w:cs="Times New Roman"/>
          <w:b/>
          <w:sz w:val="20"/>
          <w:szCs w:val="20"/>
        </w:rPr>
        <w:t xml:space="preserve">surface </w:t>
      </w:r>
      <w:r w:rsidRPr="00874D82">
        <w:rPr>
          <w:rFonts w:ascii="Times New Roman" w:eastAsia="Times New Roman" w:hAnsi="Times New Roman" w:cs="Times New Roman"/>
          <w:b/>
          <w:sz w:val="20"/>
          <w:szCs w:val="20"/>
        </w:rPr>
        <w:t xml:space="preserve">Soil </w:t>
      </w:r>
    </w:p>
    <w:tbl>
      <w:tblPr>
        <w:tblStyle w:val="LightShading"/>
        <w:tblW w:w="10368" w:type="dxa"/>
        <w:tblLayout w:type="fixed"/>
        <w:tblLook w:val="04A0" w:firstRow="1" w:lastRow="0" w:firstColumn="1" w:lastColumn="0" w:noHBand="0" w:noVBand="1"/>
      </w:tblPr>
      <w:tblGrid>
        <w:gridCol w:w="1008"/>
        <w:gridCol w:w="1080"/>
        <w:gridCol w:w="90"/>
        <w:gridCol w:w="990"/>
        <w:gridCol w:w="180"/>
        <w:gridCol w:w="990"/>
        <w:gridCol w:w="180"/>
        <w:gridCol w:w="1080"/>
        <w:gridCol w:w="180"/>
        <w:gridCol w:w="900"/>
        <w:gridCol w:w="180"/>
        <w:gridCol w:w="810"/>
        <w:gridCol w:w="180"/>
        <w:gridCol w:w="932"/>
        <w:gridCol w:w="180"/>
        <w:gridCol w:w="1228"/>
        <w:gridCol w:w="180"/>
      </w:tblGrid>
      <w:tr w:rsidR="001020E9" w:rsidRPr="00874D82" w14:paraId="48AC13E0" w14:textId="77777777" w:rsidTr="00765DE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11DA1D2A" w14:textId="77777777" w:rsidR="00AB0C05" w:rsidRPr="00874D82" w:rsidRDefault="00AB0C05" w:rsidP="0058377D">
            <w:pPr>
              <w:pStyle w:val="NoSpacing"/>
              <w:jc w:val="center"/>
              <w:rPr>
                <w:rFonts w:ascii="Times New Roman" w:hAnsi="Times New Roman" w:cs="Times New Roman"/>
                <w:color w:val="auto"/>
                <w:sz w:val="20"/>
                <w:szCs w:val="20"/>
              </w:rPr>
            </w:pPr>
            <w:r w:rsidRPr="00874D82">
              <w:rPr>
                <w:rFonts w:ascii="Times New Roman" w:hAnsi="Times New Roman" w:cs="Times New Roman"/>
                <w:color w:val="auto"/>
                <w:sz w:val="20"/>
                <w:szCs w:val="20"/>
              </w:rPr>
              <w:t>Sample</w:t>
            </w:r>
          </w:p>
          <w:p w14:paraId="779D840F" w14:textId="77777777" w:rsidR="00AB0C05" w:rsidRPr="00874D82" w:rsidRDefault="00AB0C05" w:rsidP="0058377D">
            <w:pPr>
              <w:pStyle w:val="NoSpacing"/>
              <w:jc w:val="center"/>
              <w:rPr>
                <w:rFonts w:ascii="Times New Roman" w:hAnsi="Times New Roman" w:cs="Times New Roman"/>
                <w:color w:val="auto"/>
                <w:sz w:val="20"/>
                <w:szCs w:val="20"/>
              </w:rPr>
            </w:pPr>
            <w:r w:rsidRPr="00874D82">
              <w:rPr>
                <w:rFonts w:ascii="Times New Roman" w:hAnsi="Times New Roman" w:cs="Times New Roman"/>
                <w:color w:val="auto"/>
                <w:sz w:val="20"/>
                <w:szCs w:val="20"/>
              </w:rPr>
              <w:lastRenderedPageBreak/>
              <w:t>Code</w:t>
            </w:r>
          </w:p>
        </w:tc>
        <w:tc>
          <w:tcPr>
            <w:tcW w:w="1170" w:type="dxa"/>
            <w:gridSpan w:val="2"/>
            <w:shd w:val="clear" w:color="auto" w:fill="auto"/>
            <w:noWrap/>
          </w:tcPr>
          <w:p w14:paraId="70E02F4E"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lastRenderedPageBreak/>
              <w:t>D</w:t>
            </w:r>
          </w:p>
          <w:p w14:paraId="6383A6EA"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lastRenderedPageBreak/>
              <w:t>(nGyh</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1170" w:type="dxa"/>
            <w:gridSpan w:val="2"/>
            <w:shd w:val="clear" w:color="auto" w:fill="auto"/>
            <w:noWrap/>
          </w:tcPr>
          <w:p w14:paraId="4CA74848"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lastRenderedPageBreak/>
              <w:t>AEDE</w:t>
            </w:r>
          </w:p>
          <w:p w14:paraId="488CD3DD"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lastRenderedPageBreak/>
              <w:t>(mSvy</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1170" w:type="dxa"/>
            <w:gridSpan w:val="2"/>
            <w:shd w:val="clear" w:color="auto" w:fill="auto"/>
            <w:noWrap/>
          </w:tcPr>
          <w:p w14:paraId="5DA899BA"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bscript"/>
              </w:rPr>
            </w:pPr>
            <w:r w:rsidRPr="00874D82">
              <w:rPr>
                <w:rFonts w:ascii="Times New Roman" w:hAnsi="Times New Roman" w:cs="Times New Roman"/>
                <w:color w:val="auto"/>
                <w:sz w:val="20"/>
                <w:szCs w:val="20"/>
              </w:rPr>
              <w:lastRenderedPageBreak/>
              <w:t>Ra</w:t>
            </w:r>
            <w:r w:rsidRPr="00874D82">
              <w:rPr>
                <w:rFonts w:ascii="Times New Roman" w:hAnsi="Times New Roman" w:cs="Times New Roman"/>
                <w:color w:val="auto"/>
                <w:sz w:val="20"/>
                <w:szCs w:val="20"/>
                <w:vertAlign w:val="subscript"/>
              </w:rPr>
              <w:t>eq</w:t>
            </w:r>
          </w:p>
          <w:p w14:paraId="281E699C"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lastRenderedPageBreak/>
              <w:t>(Bqkg</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1260" w:type="dxa"/>
            <w:gridSpan w:val="2"/>
            <w:shd w:val="clear" w:color="auto" w:fill="auto"/>
          </w:tcPr>
          <w:p w14:paraId="31C654DF" w14:textId="77777777" w:rsidR="00AB0C05" w:rsidRPr="00874D82" w:rsidRDefault="00FF03CA"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lastRenderedPageBreak/>
              <w:t>AG</w:t>
            </w:r>
            <w:r w:rsidR="009544D3" w:rsidRPr="00874D82">
              <w:rPr>
                <w:rFonts w:ascii="Times New Roman" w:hAnsi="Times New Roman" w:cs="Times New Roman"/>
                <w:color w:val="auto"/>
                <w:sz w:val="20"/>
                <w:szCs w:val="20"/>
              </w:rPr>
              <w:t>E</w:t>
            </w:r>
            <w:r w:rsidRPr="00874D82">
              <w:rPr>
                <w:rFonts w:ascii="Times New Roman" w:hAnsi="Times New Roman" w:cs="Times New Roman"/>
                <w:color w:val="auto"/>
                <w:sz w:val="20"/>
                <w:szCs w:val="20"/>
              </w:rPr>
              <w:t>D</w:t>
            </w:r>
          </w:p>
          <w:p w14:paraId="20B2C8A1"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lastRenderedPageBreak/>
              <w:t>(</w:t>
            </w:r>
            <w:r w:rsidR="00F710D2" w:rsidRPr="00874D82">
              <w:rPr>
                <w:rFonts w:ascii="Times New Roman" w:hAnsi="Times New Roman" w:cs="Times New Roman"/>
                <w:color w:val="auto"/>
                <w:sz w:val="20"/>
                <w:szCs w:val="20"/>
              </w:rPr>
              <w:t>m</w:t>
            </w:r>
            <w:r w:rsidRPr="00874D82">
              <w:rPr>
                <w:rFonts w:ascii="Times New Roman" w:hAnsi="Times New Roman" w:cs="Times New Roman"/>
                <w:color w:val="auto"/>
                <w:sz w:val="20"/>
                <w:szCs w:val="20"/>
              </w:rPr>
              <w:t>Svy</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1080" w:type="dxa"/>
            <w:gridSpan w:val="2"/>
            <w:shd w:val="clear" w:color="auto" w:fill="auto"/>
            <w:noWrap/>
          </w:tcPr>
          <w:p w14:paraId="05C78542"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bscript"/>
              </w:rPr>
            </w:pPr>
            <w:r w:rsidRPr="00874D82">
              <w:rPr>
                <w:rFonts w:ascii="Times New Roman" w:hAnsi="Times New Roman" w:cs="Times New Roman"/>
                <w:color w:val="auto"/>
                <w:sz w:val="20"/>
                <w:szCs w:val="20"/>
              </w:rPr>
              <w:lastRenderedPageBreak/>
              <w:t>H</w:t>
            </w:r>
            <w:r w:rsidRPr="00874D82">
              <w:rPr>
                <w:rFonts w:ascii="Times New Roman" w:hAnsi="Times New Roman" w:cs="Times New Roman"/>
                <w:color w:val="auto"/>
                <w:sz w:val="20"/>
                <w:szCs w:val="20"/>
                <w:vertAlign w:val="subscript"/>
              </w:rPr>
              <w:t>ex</w:t>
            </w:r>
          </w:p>
          <w:p w14:paraId="524FF45D"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990" w:type="dxa"/>
            <w:gridSpan w:val="2"/>
            <w:shd w:val="clear" w:color="auto" w:fill="auto"/>
            <w:noWrap/>
          </w:tcPr>
          <w:p w14:paraId="605E873F"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bscript"/>
              </w:rPr>
            </w:pPr>
            <w:r w:rsidRPr="00874D82">
              <w:rPr>
                <w:rFonts w:ascii="Times New Roman" w:hAnsi="Times New Roman" w:cs="Times New Roman"/>
                <w:color w:val="auto"/>
                <w:sz w:val="20"/>
                <w:szCs w:val="20"/>
              </w:rPr>
              <w:lastRenderedPageBreak/>
              <w:t>H</w:t>
            </w:r>
            <w:r w:rsidRPr="00874D82">
              <w:rPr>
                <w:rFonts w:ascii="Times New Roman" w:hAnsi="Times New Roman" w:cs="Times New Roman"/>
                <w:color w:val="auto"/>
                <w:sz w:val="20"/>
                <w:szCs w:val="20"/>
                <w:vertAlign w:val="subscript"/>
              </w:rPr>
              <w:t>in</w:t>
            </w:r>
          </w:p>
          <w:p w14:paraId="25777892"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1112" w:type="dxa"/>
            <w:gridSpan w:val="2"/>
            <w:shd w:val="clear" w:color="auto" w:fill="auto"/>
            <w:noWrap/>
          </w:tcPr>
          <w:p w14:paraId="7359361A"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lastRenderedPageBreak/>
              <w:t>Iᵧ</w:t>
            </w:r>
          </w:p>
          <w:p w14:paraId="407D8512"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lastRenderedPageBreak/>
              <w:t>(mSvy</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1408" w:type="dxa"/>
            <w:gridSpan w:val="2"/>
            <w:shd w:val="clear" w:color="auto" w:fill="auto"/>
            <w:noWrap/>
          </w:tcPr>
          <w:p w14:paraId="2A66E6AC"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lastRenderedPageBreak/>
              <w:t>ELCRx10</w:t>
            </w:r>
            <w:r w:rsidRPr="00874D82">
              <w:rPr>
                <w:rFonts w:ascii="Times New Roman" w:hAnsi="Times New Roman" w:cs="Times New Roman"/>
                <w:color w:val="auto"/>
                <w:sz w:val="20"/>
                <w:szCs w:val="20"/>
                <w:vertAlign w:val="superscript"/>
              </w:rPr>
              <w:t>-3</w:t>
            </w:r>
          </w:p>
        </w:tc>
      </w:tr>
      <w:tr w:rsidR="001020E9" w:rsidRPr="00874D82" w14:paraId="63B558C9"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0C83457B"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AMS</w:t>
            </w:r>
          </w:p>
        </w:tc>
        <w:tc>
          <w:tcPr>
            <w:tcW w:w="1080" w:type="dxa"/>
            <w:shd w:val="clear" w:color="auto" w:fill="auto"/>
            <w:noWrap/>
            <w:hideMark/>
          </w:tcPr>
          <w:p w14:paraId="230D2FA4"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42.17</w:t>
            </w:r>
          </w:p>
        </w:tc>
        <w:tc>
          <w:tcPr>
            <w:tcW w:w="1080" w:type="dxa"/>
            <w:gridSpan w:val="2"/>
            <w:shd w:val="clear" w:color="auto" w:fill="auto"/>
            <w:noWrap/>
            <w:hideMark/>
          </w:tcPr>
          <w:p w14:paraId="4BE963A5"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0.052</w:t>
            </w:r>
          </w:p>
        </w:tc>
        <w:tc>
          <w:tcPr>
            <w:tcW w:w="1170" w:type="dxa"/>
            <w:gridSpan w:val="2"/>
            <w:shd w:val="clear" w:color="auto" w:fill="auto"/>
            <w:noWrap/>
            <w:hideMark/>
          </w:tcPr>
          <w:p w14:paraId="53A08C34"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87.17</w:t>
            </w:r>
          </w:p>
        </w:tc>
        <w:tc>
          <w:tcPr>
            <w:tcW w:w="1260" w:type="dxa"/>
            <w:gridSpan w:val="2"/>
            <w:shd w:val="clear" w:color="auto" w:fill="auto"/>
          </w:tcPr>
          <w:p w14:paraId="512F89DF"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291.60</w:t>
            </w:r>
          </w:p>
        </w:tc>
        <w:tc>
          <w:tcPr>
            <w:tcW w:w="1080" w:type="dxa"/>
            <w:gridSpan w:val="2"/>
            <w:shd w:val="clear" w:color="auto" w:fill="auto"/>
            <w:noWrap/>
            <w:hideMark/>
          </w:tcPr>
          <w:p w14:paraId="27C907D4"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0.235</w:t>
            </w:r>
          </w:p>
        </w:tc>
        <w:tc>
          <w:tcPr>
            <w:tcW w:w="990" w:type="dxa"/>
            <w:gridSpan w:val="2"/>
            <w:shd w:val="clear" w:color="auto" w:fill="auto"/>
            <w:noWrap/>
            <w:hideMark/>
          </w:tcPr>
          <w:p w14:paraId="663E255B"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0.302</w:t>
            </w:r>
          </w:p>
        </w:tc>
        <w:tc>
          <w:tcPr>
            <w:tcW w:w="1112" w:type="dxa"/>
            <w:gridSpan w:val="2"/>
            <w:shd w:val="clear" w:color="auto" w:fill="auto"/>
            <w:noWrap/>
            <w:hideMark/>
          </w:tcPr>
          <w:p w14:paraId="792C0FFD"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0.649</w:t>
            </w:r>
          </w:p>
        </w:tc>
        <w:tc>
          <w:tcPr>
            <w:tcW w:w="1408" w:type="dxa"/>
            <w:gridSpan w:val="2"/>
            <w:shd w:val="clear" w:color="auto" w:fill="auto"/>
            <w:noWrap/>
            <w:hideMark/>
          </w:tcPr>
          <w:p w14:paraId="2A6E4763"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0.181</w:t>
            </w:r>
          </w:p>
        </w:tc>
      </w:tr>
      <w:tr w:rsidR="001020E9" w:rsidRPr="00874D82" w14:paraId="2CE45A8B" w14:textId="77777777" w:rsidTr="00765DEA">
        <w:trPr>
          <w:gridAfter w:val="1"/>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3F1BFD39"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OBS</w:t>
            </w:r>
          </w:p>
        </w:tc>
        <w:tc>
          <w:tcPr>
            <w:tcW w:w="1080" w:type="dxa"/>
            <w:shd w:val="clear" w:color="auto" w:fill="auto"/>
            <w:noWrap/>
            <w:hideMark/>
          </w:tcPr>
          <w:p w14:paraId="2FCE4442"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43.60</w:t>
            </w:r>
          </w:p>
        </w:tc>
        <w:tc>
          <w:tcPr>
            <w:tcW w:w="1080" w:type="dxa"/>
            <w:gridSpan w:val="2"/>
            <w:shd w:val="clear" w:color="auto" w:fill="auto"/>
            <w:noWrap/>
            <w:hideMark/>
          </w:tcPr>
          <w:p w14:paraId="171D5592"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0.054</w:t>
            </w:r>
          </w:p>
        </w:tc>
        <w:tc>
          <w:tcPr>
            <w:tcW w:w="1170" w:type="dxa"/>
            <w:gridSpan w:val="2"/>
            <w:shd w:val="clear" w:color="auto" w:fill="auto"/>
            <w:noWrap/>
            <w:hideMark/>
          </w:tcPr>
          <w:p w14:paraId="5B68815A"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92.87</w:t>
            </w:r>
          </w:p>
        </w:tc>
        <w:tc>
          <w:tcPr>
            <w:tcW w:w="1260" w:type="dxa"/>
            <w:gridSpan w:val="2"/>
            <w:shd w:val="clear" w:color="auto" w:fill="auto"/>
          </w:tcPr>
          <w:p w14:paraId="53374631"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298.78</w:t>
            </w:r>
          </w:p>
        </w:tc>
        <w:tc>
          <w:tcPr>
            <w:tcW w:w="1080" w:type="dxa"/>
            <w:gridSpan w:val="2"/>
            <w:shd w:val="clear" w:color="auto" w:fill="auto"/>
            <w:noWrap/>
            <w:hideMark/>
          </w:tcPr>
          <w:p w14:paraId="0A8CA03E"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0.251</w:t>
            </w:r>
          </w:p>
        </w:tc>
        <w:tc>
          <w:tcPr>
            <w:tcW w:w="990" w:type="dxa"/>
            <w:gridSpan w:val="2"/>
            <w:shd w:val="clear" w:color="auto" w:fill="auto"/>
            <w:noWrap/>
            <w:hideMark/>
          </w:tcPr>
          <w:p w14:paraId="4FEC2737"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0.340</w:t>
            </w:r>
          </w:p>
        </w:tc>
        <w:tc>
          <w:tcPr>
            <w:tcW w:w="1112" w:type="dxa"/>
            <w:gridSpan w:val="2"/>
            <w:shd w:val="clear" w:color="auto" w:fill="auto"/>
            <w:noWrap/>
            <w:hideMark/>
          </w:tcPr>
          <w:p w14:paraId="31A947C4"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0.670</w:t>
            </w:r>
          </w:p>
        </w:tc>
        <w:tc>
          <w:tcPr>
            <w:tcW w:w="1408" w:type="dxa"/>
            <w:gridSpan w:val="2"/>
            <w:shd w:val="clear" w:color="auto" w:fill="auto"/>
            <w:noWrap/>
            <w:hideMark/>
          </w:tcPr>
          <w:p w14:paraId="4632FB6D"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0.187</w:t>
            </w:r>
          </w:p>
        </w:tc>
      </w:tr>
      <w:tr w:rsidR="001020E9" w:rsidRPr="00874D82" w14:paraId="38044275"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4F724715"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ODS</w:t>
            </w:r>
          </w:p>
        </w:tc>
        <w:tc>
          <w:tcPr>
            <w:tcW w:w="1080" w:type="dxa"/>
            <w:shd w:val="clear" w:color="auto" w:fill="auto"/>
            <w:noWrap/>
            <w:hideMark/>
          </w:tcPr>
          <w:p w14:paraId="6E1DE07F"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40.10</w:t>
            </w:r>
          </w:p>
        </w:tc>
        <w:tc>
          <w:tcPr>
            <w:tcW w:w="1080" w:type="dxa"/>
            <w:gridSpan w:val="2"/>
            <w:shd w:val="clear" w:color="auto" w:fill="auto"/>
            <w:noWrap/>
            <w:hideMark/>
          </w:tcPr>
          <w:p w14:paraId="0B3A493F"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0.049</w:t>
            </w:r>
          </w:p>
        </w:tc>
        <w:tc>
          <w:tcPr>
            <w:tcW w:w="1170" w:type="dxa"/>
            <w:gridSpan w:val="2"/>
            <w:shd w:val="clear" w:color="auto" w:fill="auto"/>
            <w:noWrap/>
            <w:hideMark/>
          </w:tcPr>
          <w:p w14:paraId="5618B8F2"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84.97</w:t>
            </w:r>
          </w:p>
        </w:tc>
        <w:tc>
          <w:tcPr>
            <w:tcW w:w="1260" w:type="dxa"/>
            <w:gridSpan w:val="2"/>
            <w:shd w:val="clear" w:color="auto" w:fill="auto"/>
          </w:tcPr>
          <w:p w14:paraId="0D7C0B90"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274.78</w:t>
            </w:r>
          </w:p>
        </w:tc>
        <w:tc>
          <w:tcPr>
            <w:tcW w:w="1080" w:type="dxa"/>
            <w:gridSpan w:val="2"/>
            <w:shd w:val="clear" w:color="auto" w:fill="auto"/>
            <w:noWrap/>
            <w:hideMark/>
          </w:tcPr>
          <w:p w14:paraId="6AD43926"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0.230</w:t>
            </w:r>
          </w:p>
        </w:tc>
        <w:tc>
          <w:tcPr>
            <w:tcW w:w="990" w:type="dxa"/>
            <w:gridSpan w:val="2"/>
            <w:shd w:val="clear" w:color="auto" w:fill="auto"/>
            <w:noWrap/>
            <w:hideMark/>
          </w:tcPr>
          <w:p w14:paraId="6AA15C97"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0.306</w:t>
            </w:r>
          </w:p>
        </w:tc>
        <w:tc>
          <w:tcPr>
            <w:tcW w:w="1112" w:type="dxa"/>
            <w:gridSpan w:val="2"/>
            <w:shd w:val="clear" w:color="auto" w:fill="auto"/>
            <w:noWrap/>
            <w:hideMark/>
          </w:tcPr>
          <w:p w14:paraId="4B69FB60"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0.616</w:t>
            </w:r>
          </w:p>
        </w:tc>
        <w:tc>
          <w:tcPr>
            <w:tcW w:w="1408" w:type="dxa"/>
            <w:gridSpan w:val="2"/>
            <w:shd w:val="clear" w:color="auto" w:fill="auto"/>
            <w:noWrap/>
            <w:hideMark/>
          </w:tcPr>
          <w:p w14:paraId="3BDD68A4"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0.172</w:t>
            </w:r>
          </w:p>
        </w:tc>
      </w:tr>
      <w:tr w:rsidR="001020E9" w:rsidRPr="00874D82" w14:paraId="2E8E22D2" w14:textId="77777777" w:rsidTr="00765DEA">
        <w:trPr>
          <w:gridAfter w:val="1"/>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1676450B"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OES</w:t>
            </w:r>
          </w:p>
        </w:tc>
        <w:tc>
          <w:tcPr>
            <w:tcW w:w="1080" w:type="dxa"/>
            <w:shd w:val="clear" w:color="auto" w:fill="auto"/>
            <w:noWrap/>
            <w:hideMark/>
          </w:tcPr>
          <w:p w14:paraId="524375DC"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35.99</w:t>
            </w:r>
          </w:p>
        </w:tc>
        <w:tc>
          <w:tcPr>
            <w:tcW w:w="1080" w:type="dxa"/>
            <w:gridSpan w:val="2"/>
            <w:shd w:val="clear" w:color="auto" w:fill="auto"/>
            <w:noWrap/>
            <w:hideMark/>
          </w:tcPr>
          <w:p w14:paraId="010D61FA"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0.044</w:t>
            </w:r>
          </w:p>
        </w:tc>
        <w:tc>
          <w:tcPr>
            <w:tcW w:w="1170" w:type="dxa"/>
            <w:gridSpan w:val="2"/>
            <w:shd w:val="clear" w:color="auto" w:fill="auto"/>
            <w:noWrap/>
            <w:hideMark/>
          </w:tcPr>
          <w:p w14:paraId="79745A41"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77.18</w:t>
            </w:r>
          </w:p>
        </w:tc>
        <w:tc>
          <w:tcPr>
            <w:tcW w:w="1260" w:type="dxa"/>
            <w:gridSpan w:val="2"/>
            <w:shd w:val="clear" w:color="auto" w:fill="auto"/>
          </w:tcPr>
          <w:p w14:paraId="7FB776C8"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248.09</w:t>
            </w:r>
          </w:p>
        </w:tc>
        <w:tc>
          <w:tcPr>
            <w:tcW w:w="1080" w:type="dxa"/>
            <w:gridSpan w:val="2"/>
            <w:shd w:val="clear" w:color="auto" w:fill="auto"/>
            <w:noWrap/>
            <w:hideMark/>
          </w:tcPr>
          <w:p w14:paraId="3C54D61C"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0.208</w:t>
            </w:r>
          </w:p>
        </w:tc>
        <w:tc>
          <w:tcPr>
            <w:tcW w:w="990" w:type="dxa"/>
            <w:gridSpan w:val="2"/>
            <w:shd w:val="clear" w:color="auto" w:fill="auto"/>
            <w:noWrap/>
            <w:hideMark/>
          </w:tcPr>
          <w:p w14:paraId="1DA6C8F7"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0.295</w:t>
            </w:r>
          </w:p>
        </w:tc>
        <w:tc>
          <w:tcPr>
            <w:tcW w:w="1112" w:type="dxa"/>
            <w:gridSpan w:val="2"/>
            <w:shd w:val="clear" w:color="auto" w:fill="auto"/>
            <w:noWrap/>
            <w:hideMark/>
          </w:tcPr>
          <w:p w14:paraId="22786893"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0.554</w:t>
            </w:r>
          </w:p>
        </w:tc>
        <w:tc>
          <w:tcPr>
            <w:tcW w:w="1408" w:type="dxa"/>
            <w:gridSpan w:val="2"/>
            <w:shd w:val="clear" w:color="auto" w:fill="auto"/>
            <w:noWrap/>
            <w:hideMark/>
          </w:tcPr>
          <w:p w14:paraId="005095C4"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0.155</w:t>
            </w:r>
          </w:p>
        </w:tc>
      </w:tr>
      <w:tr w:rsidR="001020E9" w:rsidRPr="00874D82" w14:paraId="52DFC601"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1DDAA8FC"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OGS</w:t>
            </w:r>
          </w:p>
        </w:tc>
        <w:tc>
          <w:tcPr>
            <w:tcW w:w="1080" w:type="dxa"/>
            <w:shd w:val="clear" w:color="auto" w:fill="auto"/>
            <w:noWrap/>
            <w:hideMark/>
          </w:tcPr>
          <w:p w14:paraId="6891937A"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30.44</w:t>
            </w:r>
          </w:p>
        </w:tc>
        <w:tc>
          <w:tcPr>
            <w:tcW w:w="1080" w:type="dxa"/>
            <w:gridSpan w:val="2"/>
            <w:shd w:val="clear" w:color="auto" w:fill="auto"/>
            <w:noWrap/>
            <w:hideMark/>
          </w:tcPr>
          <w:p w14:paraId="33D3978C"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0.037</w:t>
            </w:r>
          </w:p>
        </w:tc>
        <w:tc>
          <w:tcPr>
            <w:tcW w:w="1170" w:type="dxa"/>
            <w:gridSpan w:val="2"/>
            <w:shd w:val="clear" w:color="auto" w:fill="auto"/>
            <w:noWrap/>
            <w:hideMark/>
          </w:tcPr>
          <w:p w14:paraId="5769A2BC"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66.39</w:t>
            </w:r>
          </w:p>
        </w:tc>
        <w:tc>
          <w:tcPr>
            <w:tcW w:w="1260" w:type="dxa"/>
            <w:gridSpan w:val="2"/>
            <w:shd w:val="clear" w:color="auto" w:fill="auto"/>
          </w:tcPr>
          <w:p w14:paraId="0A94EE13"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207.92</w:t>
            </w:r>
          </w:p>
        </w:tc>
        <w:tc>
          <w:tcPr>
            <w:tcW w:w="1080" w:type="dxa"/>
            <w:gridSpan w:val="2"/>
            <w:shd w:val="clear" w:color="auto" w:fill="auto"/>
            <w:noWrap/>
            <w:hideMark/>
          </w:tcPr>
          <w:p w14:paraId="0E7E1856"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0.179</w:t>
            </w:r>
          </w:p>
        </w:tc>
        <w:tc>
          <w:tcPr>
            <w:tcW w:w="990" w:type="dxa"/>
            <w:gridSpan w:val="2"/>
            <w:shd w:val="clear" w:color="auto" w:fill="auto"/>
            <w:noWrap/>
            <w:hideMark/>
          </w:tcPr>
          <w:p w14:paraId="16784F05"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0.258</w:t>
            </w:r>
          </w:p>
        </w:tc>
        <w:tc>
          <w:tcPr>
            <w:tcW w:w="1112" w:type="dxa"/>
            <w:gridSpan w:val="2"/>
            <w:shd w:val="clear" w:color="auto" w:fill="auto"/>
            <w:noWrap/>
            <w:hideMark/>
          </w:tcPr>
          <w:p w14:paraId="207C3A00"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0.468</w:t>
            </w:r>
          </w:p>
        </w:tc>
        <w:tc>
          <w:tcPr>
            <w:tcW w:w="1408" w:type="dxa"/>
            <w:gridSpan w:val="2"/>
            <w:shd w:val="clear" w:color="auto" w:fill="auto"/>
            <w:noWrap/>
            <w:hideMark/>
          </w:tcPr>
          <w:p w14:paraId="58C9DAE7"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0.131</w:t>
            </w:r>
          </w:p>
        </w:tc>
      </w:tr>
      <w:tr w:rsidR="001020E9" w:rsidRPr="00874D82" w14:paraId="72707E91" w14:textId="77777777" w:rsidTr="00765DEA">
        <w:trPr>
          <w:gridAfter w:val="1"/>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6DBBF864"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OMS</w:t>
            </w:r>
          </w:p>
        </w:tc>
        <w:tc>
          <w:tcPr>
            <w:tcW w:w="1080" w:type="dxa"/>
            <w:shd w:val="clear" w:color="auto" w:fill="auto"/>
            <w:noWrap/>
            <w:hideMark/>
          </w:tcPr>
          <w:p w14:paraId="5F3500F9"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47.01</w:t>
            </w:r>
          </w:p>
        </w:tc>
        <w:tc>
          <w:tcPr>
            <w:tcW w:w="1080" w:type="dxa"/>
            <w:gridSpan w:val="2"/>
            <w:shd w:val="clear" w:color="auto" w:fill="auto"/>
            <w:noWrap/>
            <w:hideMark/>
          </w:tcPr>
          <w:p w14:paraId="0F7338FC"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0.058</w:t>
            </w:r>
          </w:p>
        </w:tc>
        <w:tc>
          <w:tcPr>
            <w:tcW w:w="1170" w:type="dxa"/>
            <w:gridSpan w:val="2"/>
            <w:shd w:val="clear" w:color="auto" w:fill="auto"/>
            <w:noWrap/>
            <w:hideMark/>
          </w:tcPr>
          <w:p w14:paraId="525DDDEF"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98.15</w:t>
            </w:r>
          </w:p>
        </w:tc>
        <w:tc>
          <w:tcPr>
            <w:tcW w:w="1260" w:type="dxa"/>
            <w:gridSpan w:val="2"/>
            <w:shd w:val="clear" w:color="auto" w:fill="auto"/>
          </w:tcPr>
          <w:p w14:paraId="7617F11D"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326.15</w:t>
            </w:r>
          </w:p>
        </w:tc>
        <w:tc>
          <w:tcPr>
            <w:tcW w:w="1080" w:type="dxa"/>
            <w:gridSpan w:val="2"/>
            <w:shd w:val="clear" w:color="auto" w:fill="auto"/>
            <w:noWrap/>
            <w:hideMark/>
          </w:tcPr>
          <w:p w14:paraId="0F89D6D4"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0.265</w:t>
            </w:r>
          </w:p>
        </w:tc>
        <w:tc>
          <w:tcPr>
            <w:tcW w:w="990" w:type="dxa"/>
            <w:gridSpan w:val="2"/>
            <w:shd w:val="clear" w:color="auto" w:fill="auto"/>
            <w:noWrap/>
            <w:hideMark/>
          </w:tcPr>
          <w:p w14:paraId="36034F12"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0.356</w:t>
            </w:r>
          </w:p>
        </w:tc>
        <w:tc>
          <w:tcPr>
            <w:tcW w:w="1112" w:type="dxa"/>
            <w:gridSpan w:val="2"/>
            <w:shd w:val="clear" w:color="auto" w:fill="auto"/>
            <w:noWrap/>
            <w:hideMark/>
          </w:tcPr>
          <w:p w14:paraId="37FD2707"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0.724</w:t>
            </w:r>
          </w:p>
        </w:tc>
        <w:tc>
          <w:tcPr>
            <w:tcW w:w="1408" w:type="dxa"/>
            <w:gridSpan w:val="2"/>
            <w:shd w:val="clear" w:color="auto" w:fill="auto"/>
            <w:noWrap/>
            <w:hideMark/>
          </w:tcPr>
          <w:p w14:paraId="05CF07F2"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0.202</w:t>
            </w:r>
          </w:p>
        </w:tc>
      </w:tr>
      <w:tr w:rsidR="001020E9" w:rsidRPr="00874D82" w14:paraId="117BDEFD"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60B46E98"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ONS</w:t>
            </w:r>
          </w:p>
        </w:tc>
        <w:tc>
          <w:tcPr>
            <w:tcW w:w="1080" w:type="dxa"/>
            <w:shd w:val="clear" w:color="auto" w:fill="auto"/>
            <w:noWrap/>
            <w:hideMark/>
          </w:tcPr>
          <w:p w14:paraId="0503A90B"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34.58</w:t>
            </w:r>
          </w:p>
        </w:tc>
        <w:tc>
          <w:tcPr>
            <w:tcW w:w="1080" w:type="dxa"/>
            <w:gridSpan w:val="2"/>
            <w:shd w:val="clear" w:color="auto" w:fill="auto"/>
            <w:noWrap/>
            <w:hideMark/>
          </w:tcPr>
          <w:p w14:paraId="7878CD14"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0.042</w:t>
            </w:r>
          </w:p>
        </w:tc>
        <w:tc>
          <w:tcPr>
            <w:tcW w:w="1170" w:type="dxa"/>
            <w:gridSpan w:val="2"/>
            <w:shd w:val="clear" w:color="auto" w:fill="auto"/>
            <w:noWrap/>
            <w:hideMark/>
          </w:tcPr>
          <w:p w14:paraId="4D608069"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73.34</w:t>
            </w:r>
          </w:p>
        </w:tc>
        <w:tc>
          <w:tcPr>
            <w:tcW w:w="1260" w:type="dxa"/>
            <w:gridSpan w:val="2"/>
            <w:shd w:val="clear" w:color="auto" w:fill="auto"/>
          </w:tcPr>
          <w:p w14:paraId="0A2B17A3"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234.68</w:t>
            </w:r>
          </w:p>
        </w:tc>
        <w:tc>
          <w:tcPr>
            <w:tcW w:w="1080" w:type="dxa"/>
            <w:gridSpan w:val="2"/>
            <w:shd w:val="clear" w:color="auto" w:fill="auto"/>
            <w:noWrap/>
            <w:hideMark/>
          </w:tcPr>
          <w:p w14:paraId="32367360"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0.198</w:t>
            </w:r>
          </w:p>
        </w:tc>
        <w:tc>
          <w:tcPr>
            <w:tcW w:w="990" w:type="dxa"/>
            <w:gridSpan w:val="2"/>
            <w:shd w:val="clear" w:color="auto" w:fill="auto"/>
            <w:noWrap/>
            <w:hideMark/>
          </w:tcPr>
          <w:p w14:paraId="6DF4F553"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0.255</w:t>
            </w:r>
          </w:p>
        </w:tc>
        <w:tc>
          <w:tcPr>
            <w:tcW w:w="1112" w:type="dxa"/>
            <w:gridSpan w:val="2"/>
            <w:shd w:val="clear" w:color="auto" w:fill="auto"/>
            <w:noWrap/>
            <w:hideMark/>
          </w:tcPr>
          <w:p w14:paraId="69746DFB"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0.530</w:t>
            </w:r>
          </w:p>
        </w:tc>
        <w:tc>
          <w:tcPr>
            <w:tcW w:w="1408" w:type="dxa"/>
            <w:gridSpan w:val="2"/>
            <w:shd w:val="clear" w:color="auto" w:fill="auto"/>
            <w:noWrap/>
            <w:hideMark/>
          </w:tcPr>
          <w:p w14:paraId="32AC27B3"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0.149</w:t>
            </w:r>
          </w:p>
        </w:tc>
      </w:tr>
      <w:tr w:rsidR="001020E9" w:rsidRPr="00874D82" w14:paraId="1799BCB2" w14:textId="77777777" w:rsidTr="00765DEA">
        <w:trPr>
          <w:gridAfter w:val="1"/>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58264508"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OSS</w:t>
            </w:r>
          </w:p>
        </w:tc>
        <w:tc>
          <w:tcPr>
            <w:tcW w:w="1080" w:type="dxa"/>
            <w:shd w:val="clear" w:color="auto" w:fill="auto"/>
            <w:noWrap/>
            <w:hideMark/>
          </w:tcPr>
          <w:p w14:paraId="4F333BCA"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39.30</w:t>
            </w:r>
          </w:p>
        </w:tc>
        <w:tc>
          <w:tcPr>
            <w:tcW w:w="1080" w:type="dxa"/>
            <w:gridSpan w:val="2"/>
            <w:shd w:val="clear" w:color="auto" w:fill="auto"/>
            <w:noWrap/>
            <w:hideMark/>
          </w:tcPr>
          <w:p w14:paraId="7B89A632"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0.048</w:t>
            </w:r>
          </w:p>
        </w:tc>
        <w:tc>
          <w:tcPr>
            <w:tcW w:w="1170" w:type="dxa"/>
            <w:gridSpan w:val="2"/>
            <w:shd w:val="clear" w:color="auto" w:fill="auto"/>
            <w:noWrap/>
            <w:hideMark/>
          </w:tcPr>
          <w:p w14:paraId="6AB9C8FE"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80.48</w:t>
            </w:r>
          </w:p>
        </w:tc>
        <w:tc>
          <w:tcPr>
            <w:tcW w:w="1260" w:type="dxa"/>
            <w:gridSpan w:val="2"/>
            <w:shd w:val="clear" w:color="auto" w:fill="auto"/>
          </w:tcPr>
          <w:p w14:paraId="7460A9C9"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268.14</w:t>
            </w:r>
          </w:p>
        </w:tc>
        <w:tc>
          <w:tcPr>
            <w:tcW w:w="1080" w:type="dxa"/>
            <w:gridSpan w:val="2"/>
            <w:shd w:val="clear" w:color="auto" w:fill="auto"/>
            <w:noWrap/>
            <w:hideMark/>
          </w:tcPr>
          <w:p w14:paraId="3B5E8B57"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0.217</w:t>
            </w:r>
          </w:p>
        </w:tc>
        <w:tc>
          <w:tcPr>
            <w:tcW w:w="990" w:type="dxa"/>
            <w:gridSpan w:val="2"/>
            <w:shd w:val="clear" w:color="auto" w:fill="auto"/>
            <w:noWrap/>
            <w:hideMark/>
          </w:tcPr>
          <w:p w14:paraId="3514643E"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0.254</w:t>
            </w:r>
          </w:p>
        </w:tc>
        <w:tc>
          <w:tcPr>
            <w:tcW w:w="1112" w:type="dxa"/>
            <w:gridSpan w:val="2"/>
            <w:shd w:val="clear" w:color="auto" w:fill="auto"/>
            <w:noWrap/>
            <w:hideMark/>
          </w:tcPr>
          <w:p w14:paraId="6A567DFB"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0.603</w:t>
            </w:r>
          </w:p>
        </w:tc>
        <w:tc>
          <w:tcPr>
            <w:tcW w:w="1408" w:type="dxa"/>
            <w:gridSpan w:val="2"/>
            <w:shd w:val="clear" w:color="auto" w:fill="auto"/>
            <w:noWrap/>
            <w:hideMark/>
          </w:tcPr>
          <w:p w14:paraId="132BEFC3"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0.169</w:t>
            </w:r>
          </w:p>
        </w:tc>
      </w:tr>
      <w:tr w:rsidR="001020E9" w:rsidRPr="00874D82" w14:paraId="454B5A81"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7FE8BC9F"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OTS</w:t>
            </w:r>
          </w:p>
        </w:tc>
        <w:tc>
          <w:tcPr>
            <w:tcW w:w="1080" w:type="dxa"/>
            <w:shd w:val="clear" w:color="auto" w:fill="auto"/>
            <w:noWrap/>
            <w:hideMark/>
          </w:tcPr>
          <w:p w14:paraId="1E99164D"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41.19</w:t>
            </w:r>
          </w:p>
        </w:tc>
        <w:tc>
          <w:tcPr>
            <w:tcW w:w="1080" w:type="dxa"/>
            <w:gridSpan w:val="2"/>
            <w:shd w:val="clear" w:color="auto" w:fill="auto"/>
            <w:noWrap/>
            <w:hideMark/>
          </w:tcPr>
          <w:p w14:paraId="71F9493C"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0.051</w:t>
            </w:r>
          </w:p>
        </w:tc>
        <w:tc>
          <w:tcPr>
            <w:tcW w:w="1170" w:type="dxa"/>
            <w:gridSpan w:val="2"/>
            <w:shd w:val="clear" w:color="auto" w:fill="auto"/>
            <w:noWrap/>
            <w:hideMark/>
          </w:tcPr>
          <w:p w14:paraId="037B64A8"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86.76</w:t>
            </w:r>
          </w:p>
        </w:tc>
        <w:tc>
          <w:tcPr>
            <w:tcW w:w="1260" w:type="dxa"/>
            <w:gridSpan w:val="2"/>
            <w:shd w:val="clear" w:color="auto" w:fill="auto"/>
          </w:tcPr>
          <w:p w14:paraId="2FD13D33"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284.21</w:t>
            </w:r>
          </w:p>
        </w:tc>
        <w:tc>
          <w:tcPr>
            <w:tcW w:w="1080" w:type="dxa"/>
            <w:gridSpan w:val="2"/>
            <w:shd w:val="clear" w:color="auto" w:fill="auto"/>
            <w:noWrap/>
            <w:hideMark/>
          </w:tcPr>
          <w:p w14:paraId="0925A1E6"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0.234</w:t>
            </w:r>
          </w:p>
        </w:tc>
        <w:tc>
          <w:tcPr>
            <w:tcW w:w="990" w:type="dxa"/>
            <w:gridSpan w:val="2"/>
            <w:shd w:val="clear" w:color="auto" w:fill="auto"/>
            <w:noWrap/>
            <w:hideMark/>
          </w:tcPr>
          <w:p w14:paraId="03C0BC44"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0.316</w:t>
            </w:r>
          </w:p>
        </w:tc>
        <w:tc>
          <w:tcPr>
            <w:tcW w:w="1112" w:type="dxa"/>
            <w:gridSpan w:val="2"/>
            <w:shd w:val="clear" w:color="auto" w:fill="auto"/>
            <w:noWrap/>
            <w:hideMark/>
          </w:tcPr>
          <w:p w14:paraId="140329AA"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0.634</w:t>
            </w:r>
          </w:p>
        </w:tc>
        <w:tc>
          <w:tcPr>
            <w:tcW w:w="1408" w:type="dxa"/>
            <w:gridSpan w:val="2"/>
            <w:shd w:val="clear" w:color="auto" w:fill="auto"/>
            <w:noWrap/>
            <w:hideMark/>
          </w:tcPr>
          <w:p w14:paraId="586211A2"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0.177</w:t>
            </w:r>
          </w:p>
        </w:tc>
      </w:tr>
      <w:tr w:rsidR="001020E9" w:rsidRPr="00874D82" w14:paraId="190AAFD8" w14:textId="77777777" w:rsidTr="00765DEA">
        <w:trPr>
          <w:gridAfter w:val="1"/>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76DBDADB"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OZS</w:t>
            </w:r>
          </w:p>
        </w:tc>
        <w:tc>
          <w:tcPr>
            <w:tcW w:w="1080" w:type="dxa"/>
            <w:shd w:val="clear" w:color="auto" w:fill="auto"/>
            <w:noWrap/>
            <w:hideMark/>
          </w:tcPr>
          <w:p w14:paraId="6B67F526"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47.14</w:t>
            </w:r>
          </w:p>
        </w:tc>
        <w:tc>
          <w:tcPr>
            <w:tcW w:w="1080" w:type="dxa"/>
            <w:gridSpan w:val="2"/>
            <w:shd w:val="clear" w:color="auto" w:fill="auto"/>
            <w:noWrap/>
            <w:hideMark/>
          </w:tcPr>
          <w:p w14:paraId="0E349ABC"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0.058</w:t>
            </w:r>
          </w:p>
        </w:tc>
        <w:tc>
          <w:tcPr>
            <w:tcW w:w="1170" w:type="dxa"/>
            <w:gridSpan w:val="2"/>
            <w:shd w:val="clear" w:color="auto" w:fill="auto"/>
            <w:noWrap/>
            <w:hideMark/>
          </w:tcPr>
          <w:p w14:paraId="1320CF61"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100.79</w:t>
            </w:r>
          </w:p>
        </w:tc>
        <w:tc>
          <w:tcPr>
            <w:tcW w:w="1260" w:type="dxa"/>
            <w:gridSpan w:val="2"/>
            <w:shd w:val="clear" w:color="auto" w:fill="auto"/>
          </w:tcPr>
          <w:p w14:paraId="6CC06EBD"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324.95</w:t>
            </w:r>
          </w:p>
        </w:tc>
        <w:tc>
          <w:tcPr>
            <w:tcW w:w="1080" w:type="dxa"/>
            <w:gridSpan w:val="2"/>
            <w:shd w:val="clear" w:color="auto" w:fill="auto"/>
            <w:noWrap/>
            <w:hideMark/>
          </w:tcPr>
          <w:p w14:paraId="2D6532D6"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0.272</w:t>
            </w:r>
          </w:p>
        </w:tc>
        <w:tc>
          <w:tcPr>
            <w:tcW w:w="990" w:type="dxa"/>
            <w:gridSpan w:val="2"/>
            <w:shd w:val="clear" w:color="auto" w:fill="auto"/>
            <w:noWrap/>
            <w:hideMark/>
          </w:tcPr>
          <w:p w14:paraId="1E5BFE0E"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0.382</w:t>
            </w:r>
          </w:p>
        </w:tc>
        <w:tc>
          <w:tcPr>
            <w:tcW w:w="1112" w:type="dxa"/>
            <w:gridSpan w:val="2"/>
            <w:shd w:val="clear" w:color="auto" w:fill="auto"/>
            <w:noWrap/>
            <w:hideMark/>
          </w:tcPr>
          <w:p w14:paraId="4A2E2F69"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0.726</w:t>
            </w:r>
          </w:p>
        </w:tc>
        <w:tc>
          <w:tcPr>
            <w:tcW w:w="1408" w:type="dxa"/>
            <w:gridSpan w:val="2"/>
            <w:shd w:val="clear" w:color="auto" w:fill="auto"/>
            <w:noWrap/>
            <w:hideMark/>
          </w:tcPr>
          <w:p w14:paraId="68DD9E31"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0.203</w:t>
            </w:r>
          </w:p>
        </w:tc>
      </w:tr>
      <w:tr w:rsidR="001020E9" w:rsidRPr="00874D82" w14:paraId="6A2865CA"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2"/>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4A08B67A" w14:textId="77777777" w:rsidR="00AB0C05" w:rsidRPr="00874D82" w:rsidRDefault="00AB0C05" w:rsidP="0058377D">
            <w:pPr>
              <w:ind w:right="-28"/>
              <w:jc w:val="center"/>
              <w:rPr>
                <w:rFonts w:ascii="Times New Roman" w:hAnsi="Times New Roman" w:cs="Times New Roman"/>
                <w:b w:val="0"/>
                <w:color w:val="auto"/>
                <w:sz w:val="20"/>
                <w:szCs w:val="20"/>
              </w:rPr>
            </w:pPr>
            <w:r w:rsidRPr="00874D82">
              <w:rPr>
                <w:rFonts w:ascii="Times New Roman" w:hAnsi="Times New Roman" w:cs="Times New Roman"/>
                <w:b w:val="0"/>
                <w:color w:val="auto"/>
                <w:sz w:val="20"/>
                <w:szCs w:val="20"/>
              </w:rPr>
              <w:t>Mean</w:t>
            </w:r>
          </w:p>
        </w:tc>
        <w:tc>
          <w:tcPr>
            <w:tcW w:w="1080" w:type="dxa"/>
            <w:shd w:val="clear" w:color="auto" w:fill="auto"/>
          </w:tcPr>
          <w:p w14:paraId="4B4D4B53"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40.16</w:t>
            </w:r>
          </w:p>
        </w:tc>
        <w:tc>
          <w:tcPr>
            <w:tcW w:w="1080" w:type="dxa"/>
            <w:gridSpan w:val="2"/>
            <w:shd w:val="clear" w:color="auto" w:fill="auto"/>
          </w:tcPr>
          <w:p w14:paraId="6F4F834B" w14:textId="77777777" w:rsidR="00AB0C05"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0.049</w:t>
            </w:r>
          </w:p>
        </w:tc>
        <w:tc>
          <w:tcPr>
            <w:tcW w:w="1170" w:type="dxa"/>
            <w:gridSpan w:val="2"/>
            <w:shd w:val="clear" w:color="auto" w:fill="auto"/>
          </w:tcPr>
          <w:p w14:paraId="586CD3C6"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84.82</w:t>
            </w:r>
          </w:p>
        </w:tc>
        <w:tc>
          <w:tcPr>
            <w:tcW w:w="1260" w:type="dxa"/>
            <w:gridSpan w:val="2"/>
            <w:shd w:val="clear" w:color="auto" w:fill="auto"/>
          </w:tcPr>
          <w:p w14:paraId="620532C3"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275.93</w:t>
            </w:r>
          </w:p>
        </w:tc>
        <w:tc>
          <w:tcPr>
            <w:tcW w:w="1080" w:type="dxa"/>
            <w:gridSpan w:val="2"/>
            <w:shd w:val="clear" w:color="auto" w:fill="auto"/>
          </w:tcPr>
          <w:p w14:paraId="7C7948E4"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0.2</w:t>
            </w:r>
            <w:r w:rsidR="004209A7" w:rsidRPr="00874D82">
              <w:rPr>
                <w:rFonts w:ascii="Times New Roman" w:hAnsi="Times New Roman" w:cs="Times New Roman"/>
                <w:color w:val="auto"/>
                <w:sz w:val="20"/>
                <w:szCs w:val="20"/>
              </w:rPr>
              <w:t>29</w:t>
            </w:r>
          </w:p>
        </w:tc>
        <w:tc>
          <w:tcPr>
            <w:tcW w:w="990" w:type="dxa"/>
            <w:gridSpan w:val="2"/>
            <w:shd w:val="clear" w:color="auto" w:fill="auto"/>
          </w:tcPr>
          <w:p w14:paraId="53EE3BCD" w14:textId="77777777" w:rsidR="00AB0C05"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0.306</w:t>
            </w:r>
          </w:p>
        </w:tc>
        <w:tc>
          <w:tcPr>
            <w:tcW w:w="1112" w:type="dxa"/>
            <w:gridSpan w:val="2"/>
            <w:shd w:val="clear" w:color="auto" w:fill="auto"/>
          </w:tcPr>
          <w:p w14:paraId="757913BE" w14:textId="77777777" w:rsidR="00AB0C05" w:rsidRPr="00874D82" w:rsidRDefault="005B556A"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eastAsia="Times New Roman" w:hAnsi="Times New Roman" w:cs="Times New Roman"/>
                <w:color w:val="auto"/>
                <w:sz w:val="20"/>
                <w:szCs w:val="20"/>
              </w:rPr>
              <w:t>0.617</w:t>
            </w:r>
          </w:p>
        </w:tc>
        <w:tc>
          <w:tcPr>
            <w:tcW w:w="1408" w:type="dxa"/>
            <w:gridSpan w:val="2"/>
            <w:shd w:val="clear" w:color="auto" w:fill="auto"/>
          </w:tcPr>
          <w:p w14:paraId="40F74BEC" w14:textId="77777777" w:rsidR="00AB0C05"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0.173</w:t>
            </w:r>
          </w:p>
        </w:tc>
      </w:tr>
      <w:tr w:rsidR="001020E9" w:rsidRPr="00874D82" w14:paraId="70B64ED8" w14:textId="77777777" w:rsidTr="00765DEA">
        <w:trPr>
          <w:gridAfter w:val="1"/>
          <w:wAfter w:w="180" w:type="dxa"/>
          <w:trHeight w:val="222"/>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2AD5D40B" w14:textId="77777777" w:rsidR="00765DEA" w:rsidRPr="00874D82" w:rsidRDefault="00765DEA" w:rsidP="0058377D">
            <w:pPr>
              <w:pStyle w:val="NoSpacing"/>
              <w:jc w:val="center"/>
              <w:rPr>
                <w:rFonts w:ascii="Times New Roman" w:hAnsi="Times New Roman" w:cs="Times New Roman"/>
                <w:color w:val="auto"/>
                <w:spacing w:val="-1"/>
                <w:sz w:val="20"/>
                <w:szCs w:val="20"/>
              </w:rPr>
            </w:pPr>
            <w:r w:rsidRPr="00874D82">
              <w:rPr>
                <w:rFonts w:ascii="Times New Roman" w:eastAsia="Times New Roman" w:hAnsi="Times New Roman" w:cs="Times New Roman"/>
                <w:b w:val="0"/>
                <w:color w:val="auto"/>
                <w:sz w:val="20"/>
                <w:szCs w:val="20"/>
              </w:rPr>
              <w:t>SD</w:t>
            </w:r>
          </w:p>
        </w:tc>
        <w:tc>
          <w:tcPr>
            <w:tcW w:w="1080" w:type="dxa"/>
            <w:shd w:val="clear" w:color="auto" w:fill="auto"/>
          </w:tcPr>
          <w:p w14:paraId="683485C8"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5.34</w:t>
            </w:r>
          </w:p>
        </w:tc>
        <w:tc>
          <w:tcPr>
            <w:tcW w:w="1080" w:type="dxa"/>
            <w:gridSpan w:val="2"/>
            <w:shd w:val="clear" w:color="auto" w:fill="auto"/>
          </w:tcPr>
          <w:p w14:paraId="41FD370D"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0.04</w:t>
            </w:r>
          </w:p>
        </w:tc>
        <w:tc>
          <w:tcPr>
            <w:tcW w:w="1170" w:type="dxa"/>
            <w:gridSpan w:val="2"/>
            <w:shd w:val="clear" w:color="auto" w:fill="auto"/>
          </w:tcPr>
          <w:p w14:paraId="2A35CF0E"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10.83</w:t>
            </w:r>
          </w:p>
        </w:tc>
        <w:tc>
          <w:tcPr>
            <w:tcW w:w="1260" w:type="dxa"/>
            <w:gridSpan w:val="2"/>
            <w:shd w:val="clear" w:color="auto" w:fill="auto"/>
          </w:tcPr>
          <w:p w14:paraId="6D55240D"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37.90</w:t>
            </w:r>
          </w:p>
        </w:tc>
        <w:tc>
          <w:tcPr>
            <w:tcW w:w="1080" w:type="dxa"/>
            <w:gridSpan w:val="2"/>
            <w:shd w:val="clear" w:color="auto" w:fill="auto"/>
          </w:tcPr>
          <w:p w14:paraId="7654EA00"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0.03</w:t>
            </w:r>
          </w:p>
        </w:tc>
        <w:tc>
          <w:tcPr>
            <w:tcW w:w="990" w:type="dxa"/>
            <w:gridSpan w:val="2"/>
            <w:shd w:val="clear" w:color="auto" w:fill="auto"/>
          </w:tcPr>
          <w:p w14:paraId="32A1F5C4"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0.04</w:t>
            </w:r>
          </w:p>
        </w:tc>
        <w:tc>
          <w:tcPr>
            <w:tcW w:w="1112" w:type="dxa"/>
            <w:gridSpan w:val="2"/>
            <w:shd w:val="clear" w:color="auto" w:fill="auto"/>
          </w:tcPr>
          <w:p w14:paraId="0A5E2C1C"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0.08</w:t>
            </w:r>
          </w:p>
        </w:tc>
        <w:tc>
          <w:tcPr>
            <w:tcW w:w="1408" w:type="dxa"/>
            <w:gridSpan w:val="2"/>
            <w:shd w:val="clear" w:color="auto" w:fill="auto"/>
          </w:tcPr>
          <w:p w14:paraId="59CEE1B9"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0.15</w:t>
            </w:r>
          </w:p>
        </w:tc>
      </w:tr>
      <w:tr w:rsidR="001020E9" w:rsidRPr="00874D82" w14:paraId="74333F90"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2"/>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1CFBB01A" w14:textId="77777777" w:rsidR="00AB0C05" w:rsidRPr="00874D82" w:rsidRDefault="00765DEA" w:rsidP="0058377D">
            <w:pPr>
              <w:pStyle w:val="NoSpacing"/>
              <w:jc w:val="center"/>
              <w:rPr>
                <w:rFonts w:ascii="Times New Roman" w:hAnsi="Times New Roman" w:cs="Times New Roman"/>
                <w:b w:val="0"/>
                <w:color w:val="auto"/>
                <w:sz w:val="20"/>
                <w:szCs w:val="20"/>
              </w:rPr>
            </w:pPr>
            <w:r w:rsidRPr="00874D82">
              <w:rPr>
                <w:rFonts w:ascii="Times New Roman" w:hAnsi="Times New Roman" w:cs="Times New Roman"/>
                <w:b w:val="0"/>
                <w:color w:val="auto"/>
                <w:spacing w:val="-1"/>
                <w:sz w:val="20"/>
                <w:szCs w:val="20"/>
              </w:rPr>
              <w:t>WMV</w:t>
            </w:r>
          </w:p>
        </w:tc>
        <w:tc>
          <w:tcPr>
            <w:tcW w:w="1080" w:type="dxa"/>
            <w:shd w:val="clear" w:color="auto" w:fill="auto"/>
          </w:tcPr>
          <w:p w14:paraId="7E9FA431"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55</w:t>
            </w:r>
          </w:p>
        </w:tc>
        <w:tc>
          <w:tcPr>
            <w:tcW w:w="1080" w:type="dxa"/>
            <w:gridSpan w:val="2"/>
            <w:shd w:val="clear" w:color="auto" w:fill="auto"/>
          </w:tcPr>
          <w:p w14:paraId="4D6AE855" w14:textId="77777777" w:rsidR="00AB0C05" w:rsidRPr="00874D82" w:rsidRDefault="00D626E9"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0.07</w:t>
            </w:r>
          </w:p>
        </w:tc>
        <w:tc>
          <w:tcPr>
            <w:tcW w:w="1170" w:type="dxa"/>
            <w:gridSpan w:val="2"/>
            <w:shd w:val="clear" w:color="auto" w:fill="auto"/>
          </w:tcPr>
          <w:p w14:paraId="195FDA86" w14:textId="77777777" w:rsidR="00AB0C05" w:rsidRPr="00874D82" w:rsidRDefault="00AB0C05" w:rsidP="0058377D">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370</w:t>
            </w:r>
          </w:p>
        </w:tc>
        <w:tc>
          <w:tcPr>
            <w:tcW w:w="1260" w:type="dxa"/>
            <w:gridSpan w:val="2"/>
            <w:shd w:val="clear" w:color="auto" w:fill="auto"/>
          </w:tcPr>
          <w:p w14:paraId="0D4F11C3" w14:textId="77777777" w:rsidR="00AB0C05" w:rsidRPr="00874D82" w:rsidRDefault="00AB0C05" w:rsidP="0058377D">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300</w:t>
            </w:r>
          </w:p>
        </w:tc>
        <w:tc>
          <w:tcPr>
            <w:tcW w:w="1080" w:type="dxa"/>
            <w:gridSpan w:val="2"/>
            <w:shd w:val="clear" w:color="auto" w:fill="auto"/>
          </w:tcPr>
          <w:p w14:paraId="2D691978"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eastAsia="Times New Roman" w:hAnsi="Times New Roman" w:cs="Times New Roman"/>
                <w:color w:val="auto"/>
                <w:sz w:val="20"/>
                <w:szCs w:val="20"/>
              </w:rPr>
              <w:t xml:space="preserve">≤ </w:t>
            </w:r>
            <w:r w:rsidRPr="00874D82">
              <w:rPr>
                <w:rFonts w:ascii="Times New Roman" w:hAnsi="Times New Roman" w:cs="Times New Roman"/>
                <w:color w:val="auto"/>
                <w:sz w:val="20"/>
                <w:szCs w:val="20"/>
              </w:rPr>
              <w:t>1</w:t>
            </w:r>
          </w:p>
        </w:tc>
        <w:tc>
          <w:tcPr>
            <w:tcW w:w="990" w:type="dxa"/>
            <w:gridSpan w:val="2"/>
            <w:shd w:val="clear" w:color="auto" w:fill="auto"/>
          </w:tcPr>
          <w:p w14:paraId="3402C9D7"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 xml:space="preserve">≤ </w:t>
            </w:r>
            <w:r w:rsidRPr="00874D82">
              <w:rPr>
                <w:rFonts w:ascii="Times New Roman" w:hAnsi="Times New Roman" w:cs="Times New Roman"/>
                <w:color w:val="auto"/>
                <w:sz w:val="20"/>
                <w:szCs w:val="20"/>
              </w:rPr>
              <w:t>1</w:t>
            </w:r>
          </w:p>
        </w:tc>
        <w:tc>
          <w:tcPr>
            <w:tcW w:w="1112" w:type="dxa"/>
            <w:gridSpan w:val="2"/>
            <w:shd w:val="clear" w:color="auto" w:fill="auto"/>
          </w:tcPr>
          <w:p w14:paraId="6A060E40" w14:textId="77777777" w:rsidR="00AB0C05" w:rsidRPr="00874D82" w:rsidRDefault="00765DEA"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&lt; 1</w:t>
            </w:r>
          </w:p>
        </w:tc>
        <w:tc>
          <w:tcPr>
            <w:tcW w:w="1408" w:type="dxa"/>
            <w:gridSpan w:val="2"/>
            <w:shd w:val="clear" w:color="auto" w:fill="auto"/>
          </w:tcPr>
          <w:p w14:paraId="055DA297"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0.29</w:t>
            </w:r>
          </w:p>
        </w:tc>
      </w:tr>
    </w:tbl>
    <w:p w14:paraId="6D1A66CE" w14:textId="77777777" w:rsidR="00765DEA" w:rsidRPr="00874D82" w:rsidRDefault="00765DEA" w:rsidP="0058377D">
      <w:pPr>
        <w:spacing w:after="100" w:line="240" w:lineRule="auto"/>
        <w:jc w:val="both"/>
        <w:rPr>
          <w:rFonts w:ascii="Times New Roman" w:eastAsia="Times New Roman" w:hAnsi="Times New Roman" w:cs="Times New Roman"/>
          <w:b/>
          <w:sz w:val="20"/>
          <w:szCs w:val="20"/>
        </w:rPr>
      </w:pPr>
      <w:r w:rsidRPr="00874D82">
        <w:rPr>
          <w:rFonts w:ascii="Times New Roman" w:hAnsi="Times New Roman" w:cs="Times New Roman"/>
          <w:sz w:val="20"/>
          <w:szCs w:val="20"/>
        </w:rPr>
        <w:t>WMV = World Mean Value; SD = standard deviation</w:t>
      </w:r>
    </w:p>
    <w:p w14:paraId="28E6D177" w14:textId="77777777" w:rsidR="006578F5" w:rsidRPr="00874D82" w:rsidRDefault="006578F5" w:rsidP="0058377D">
      <w:pPr>
        <w:tabs>
          <w:tab w:val="left" w:pos="1400"/>
        </w:tabs>
        <w:spacing w:after="100" w:line="240" w:lineRule="auto"/>
        <w:rPr>
          <w:rFonts w:ascii="Times New Roman" w:eastAsia="Times New Roman" w:hAnsi="Times New Roman" w:cs="Times New Roman"/>
          <w:b/>
          <w:sz w:val="20"/>
          <w:szCs w:val="20"/>
        </w:rPr>
      </w:pPr>
      <w:r w:rsidRPr="00874D82">
        <w:rPr>
          <w:rFonts w:ascii="Times New Roman" w:eastAsia="Times New Roman" w:hAnsi="Times New Roman" w:cs="Times New Roman"/>
          <w:b/>
          <w:sz w:val="20"/>
          <w:szCs w:val="20"/>
        </w:rPr>
        <w:t xml:space="preserve">Table </w:t>
      </w:r>
      <w:r w:rsidR="00D25B9F" w:rsidRPr="00874D82">
        <w:rPr>
          <w:rFonts w:ascii="Times New Roman" w:eastAsia="Times New Roman" w:hAnsi="Times New Roman" w:cs="Times New Roman"/>
          <w:b/>
          <w:sz w:val="20"/>
          <w:szCs w:val="20"/>
        </w:rPr>
        <w:t>3</w:t>
      </w:r>
      <w:r w:rsidRPr="00874D82">
        <w:rPr>
          <w:rFonts w:ascii="Times New Roman" w:eastAsia="Times New Roman" w:hAnsi="Times New Roman" w:cs="Times New Roman"/>
          <w:b/>
          <w:sz w:val="20"/>
          <w:szCs w:val="20"/>
        </w:rPr>
        <w:t xml:space="preserve">: Estimation of daily intake </w:t>
      </w:r>
      <w:r w:rsidR="00D25B9F" w:rsidRPr="00874D82">
        <w:rPr>
          <w:rFonts w:ascii="Times New Roman" w:eastAsia="Times New Roman" w:hAnsi="Times New Roman" w:cs="Times New Roman"/>
          <w:b/>
          <w:sz w:val="20"/>
          <w:szCs w:val="20"/>
        </w:rPr>
        <w:t xml:space="preserve">of radionuclide </w:t>
      </w:r>
      <w:r w:rsidRPr="00874D82">
        <w:rPr>
          <w:rFonts w:ascii="Times New Roman" w:eastAsia="Times New Roman" w:hAnsi="Times New Roman" w:cs="Times New Roman"/>
          <w:b/>
          <w:sz w:val="20"/>
          <w:szCs w:val="20"/>
        </w:rPr>
        <w:t xml:space="preserve">and AEDE from ingestion of water </w:t>
      </w:r>
    </w:p>
    <w:tbl>
      <w:tblPr>
        <w:tblStyle w:val="LightShading"/>
        <w:tblW w:w="9378" w:type="dxa"/>
        <w:tblLook w:val="04A0" w:firstRow="1" w:lastRow="0" w:firstColumn="1" w:lastColumn="0" w:noHBand="0" w:noVBand="1"/>
      </w:tblPr>
      <w:tblGrid>
        <w:gridCol w:w="1030"/>
        <w:gridCol w:w="1674"/>
        <w:gridCol w:w="1416"/>
        <w:gridCol w:w="1308"/>
        <w:gridCol w:w="742"/>
        <w:gridCol w:w="939"/>
        <w:gridCol w:w="900"/>
        <w:gridCol w:w="1369"/>
      </w:tblGrid>
      <w:tr w:rsidR="006A4EC1" w:rsidRPr="00874D82" w14:paraId="2EE03D7F" w14:textId="77777777" w:rsidTr="00F12DA9">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tcPr>
          <w:p w14:paraId="39FE99F9"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Sample</w:t>
            </w:r>
          </w:p>
          <w:p w14:paraId="7765B3D4"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Code</w:t>
            </w:r>
          </w:p>
        </w:tc>
        <w:tc>
          <w:tcPr>
            <w:tcW w:w="4398" w:type="dxa"/>
            <w:gridSpan w:val="3"/>
            <w:shd w:val="clear" w:color="auto" w:fill="auto"/>
            <w:noWrap/>
          </w:tcPr>
          <w:p w14:paraId="13B0CC12" w14:textId="77777777" w:rsidR="00E34527" w:rsidRPr="00874D82" w:rsidRDefault="00E34527"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Daily intake per person (Bqd</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p w14:paraId="0091925A" w14:textId="77777777" w:rsidR="00E34527" w:rsidRPr="00874D82" w:rsidRDefault="00E34527"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vertAlign w:val="superscript"/>
              </w:rPr>
              <w:t xml:space="preserve">       40</w:t>
            </w:r>
            <w:r w:rsidRPr="00874D82">
              <w:rPr>
                <w:rFonts w:ascii="Times New Roman" w:hAnsi="Times New Roman" w:cs="Times New Roman"/>
                <w:color w:val="auto"/>
                <w:sz w:val="20"/>
                <w:szCs w:val="20"/>
              </w:rPr>
              <w:t>K</w:t>
            </w:r>
            <w:r w:rsidRPr="00874D82">
              <w:rPr>
                <w:rFonts w:ascii="Times New Roman" w:hAnsi="Times New Roman" w:cs="Times New Roman"/>
                <w:color w:val="auto"/>
                <w:sz w:val="20"/>
                <w:szCs w:val="20"/>
                <w:vertAlign w:val="superscript"/>
              </w:rPr>
              <w:tab/>
            </w:r>
            <w:r w:rsidRPr="00874D82">
              <w:rPr>
                <w:rFonts w:ascii="Times New Roman" w:hAnsi="Times New Roman" w:cs="Times New Roman"/>
                <w:color w:val="auto"/>
                <w:sz w:val="20"/>
                <w:szCs w:val="20"/>
                <w:vertAlign w:val="superscript"/>
              </w:rPr>
              <w:tab/>
              <w:t xml:space="preserve">       238</w:t>
            </w:r>
            <w:r w:rsidRPr="00874D82">
              <w:rPr>
                <w:rFonts w:ascii="Times New Roman" w:hAnsi="Times New Roman" w:cs="Times New Roman"/>
                <w:color w:val="auto"/>
                <w:sz w:val="20"/>
                <w:szCs w:val="20"/>
              </w:rPr>
              <w:t>U</w:t>
            </w:r>
            <w:r w:rsidRPr="00874D82">
              <w:rPr>
                <w:rFonts w:ascii="Times New Roman" w:hAnsi="Times New Roman" w:cs="Times New Roman"/>
                <w:color w:val="auto"/>
                <w:sz w:val="20"/>
                <w:szCs w:val="20"/>
                <w:vertAlign w:val="superscript"/>
              </w:rPr>
              <w:tab/>
            </w:r>
            <w:r w:rsidRPr="00874D82">
              <w:rPr>
                <w:rFonts w:ascii="Times New Roman" w:hAnsi="Times New Roman" w:cs="Times New Roman"/>
                <w:color w:val="auto"/>
                <w:sz w:val="20"/>
                <w:szCs w:val="20"/>
                <w:vertAlign w:val="superscript"/>
              </w:rPr>
              <w:tab/>
              <w:t xml:space="preserve">    232</w:t>
            </w:r>
            <w:r w:rsidRPr="00874D82">
              <w:rPr>
                <w:rFonts w:ascii="Times New Roman" w:hAnsi="Times New Roman" w:cs="Times New Roman"/>
                <w:color w:val="auto"/>
                <w:sz w:val="20"/>
                <w:szCs w:val="20"/>
              </w:rPr>
              <w:t>Th</w:t>
            </w:r>
          </w:p>
        </w:tc>
        <w:tc>
          <w:tcPr>
            <w:tcW w:w="3950" w:type="dxa"/>
            <w:gridSpan w:val="4"/>
            <w:shd w:val="clear" w:color="auto" w:fill="auto"/>
            <w:noWrap/>
          </w:tcPr>
          <w:p w14:paraId="6BA848EE" w14:textId="77777777" w:rsidR="006578F5" w:rsidRPr="00874D82" w:rsidRDefault="006578F5"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Annual Effective Dose (AEDE)(mSvy</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r w:rsidR="00E34527" w:rsidRPr="00874D82">
              <w:rPr>
                <w:rFonts w:ascii="Times New Roman" w:hAnsi="Times New Roman" w:cs="Times New Roman"/>
                <w:color w:val="auto"/>
                <w:sz w:val="20"/>
                <w:szCs w:val="20"/>
              </w:rPr>
              <w:t xml:space="preserve">    </w:t>
            </w:r>
          </w:p>
          <w:p w14:paraId="3202C22E" w14:textId="77777777" w:rsidR="00E34527" w:rsidRPr="00874D82" w:rsidRDefault="00E34527"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r w:rsidRPr="00874D82">
              <w:rPr>
                <w:rFonts w:ascii="Times New Roman" w:hAnsi="Times New Roman" w:cs="Times New Roman"/>
                <w:color w:val="auto"/>
                <w:sz w:val="20"/>
                <w:szCs w:val="20"/>
                <w:vertAlign w:val="superscript"/>
              </w:rPr>
              <w:t>40</w:t>
            </w:r>
            <w:r w:rsidRPr="00874D82">
              <w:rPr>
                <w:rFonts w:ascii="Times New Roman" w:hAnsi="Times New Roman" w:cs="Times New Roman"/>
                <w:color w:val="auto"/>
                <w:sz w:val="20"/>
                <w:szCs w:val="20"/>
              </w:rPr>
              <w:t>K</w:t>
            </w:r>
            <w:r w:rsidRPr="00874D82">
              <w:rPr>
                <w:rFonts w:ascii="Times New Roman" w:hAnsi="Times New Roman" w:cs="Times New Roman"/>
                <w:color w:val="auto"/>
                <w:sz w:val="20"/>
                <w:szCs w:val="20"/>
                <w:vertAlign w:val="superscript"/>
              </w:rPr>
              <w:t xml:space="preserve">                    238</w:t>
            </w:r>
            <w:r w:rsidRPr="00874D82">
              <w:rPr>
                <w:rFonts w:ascii="Times New Roman" w:hAnsi="Times New Roman" w:cs="Times New Roman"/>
                <w:color w:val="auto"/>
                <w:sz w:val="20"/>
                <w:szCs w:val="20"/>
              </w:rPr>
              <w:t>U</w:t>
            </w:r>
            <w:r w:rsidRPr="00874D82">
              <w:rPr>
                <w:rFonts w:ascii="Times New Roman" w:hAnsi="Times New Roman" w:cs="Times New Roman"/>
                <w:color w:val="auto"/>
                <w:sz w:val="20"/>
                <w:szCs w:val="20"/>
                <w:vertAlign w:val="superscript"/>
              </w:rPr>
              <w:t xml:space="preserve">       </w:t>
            </w:r>
            <w:r w:rsidR="006578F5" w:rsidRPr="00874D82">
              <w:rPr>
                <w:rFonts w:ascii="Times New Roman" w:hAnsi="Times New Roman" w:cs="Times New Roman"/>
                <w:color w:val="auto"/>
                <w:sz w:val="20"/>
                <w:szCs w:val="20"/>
                <w:vertAlign w:val="superscript"/>
              </w:rPr>
              <w:t xml:space="preserve">   </w:t>
            </w:r>
            <w:r w:rsidRPr="00874D82">
              <w:rPr>
                <w:rFonts w:ascii="Times New Roman" w:hAnsi="Times New Roman" w:cs="Times New Roman"/>
                <w:color w:val="auto"/>
                <w:sz w:val="20"/>
                <w:szCs w:val="20"/>
                <w:vertAlign w:val="superscript"/>
              </w:rPr>
              <w:t xml:space="preserve"> 232</w:t>
            </w:r>
            <w:r w:rsidRPr="00874D82">
              <w:rPr>
                <w:rFonts w:ascii="Times New Roman" w:hAnsi="Times New Roman" w:cs="Times New Roman"/>
                <w:color w:val="auto"/>
                <w:sz w:val="20"/>
                <w:szCs w:val="20"/>
              </w:rPr>
              <w:t xml:space="preserve">Th </w:t>
            </w:r>
            <w:r w:rsidR="006578F5" w:rsidRPr="00874D82">
              <w:rPr>
                <w:rFonts w:ascii="Times New Roman" w:hAnsi="Times New Roman" w:cs="Times New Roman"/>
                <w:color w:val="auto"/>
                <w:sz w:val="20"/>
                <w:szCs w:val="20"/>
              </w:rPr>
              <w:t xml:space="preserve">    Total </w:t>
            </w:r>
            <w:r w:rsidRPr="00874D82">
              <w:rPr>
                <w:rFonts w:ascii="Times New Roman" w:hAnsi="Times New Roman" w:cs="Times New Roman"/>
                <w:color w:val="auto"/>
                <w:sz w:val="20"/>
                <w:szCs w:val="20"/>
              </w:rPr>
              <w:t>AEDE</w:t>
            </w:r>
            <w:r w:rsidR="006578F5" w:rsidRPr="00874D82">
              <w:rPr>
                <w:rFonts w:ascii="Times New Roman" w:hAnsi="Times New Roman" w:cs="Times New Roman"/>
                <w:color w:val="auto"/>
                <w:sz w:val="20"/>
                <w:szCs w:val="20"/>
              </w:rPr>
              <w:t xml:space="preserve"> </w:t>
            </w:r>
          </w:p>
        </w:tc>
      </w:tr>
      <w:tr w:rsidR="006A4EC1" w:rsidRPr="00874D82" w14:paraId="36FDCFCB" w14:textId="77777777" w:rsidTr="00F12DA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6BA4025B"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AMW</w:t>
            </w:r>
          </w:p>
        </w:tc>
        <w:tc>
          <w:tcPr>
            <w:tcW w:w="1674" w:type="dxa"/>
            <w:shd w:val="clear" w:color="auto" w:fill="auto"/>
            <w:noWrap/>
            <w:hideMark/>
          </w:tcPr>
          <w:p w14:paraId="0DFB595E"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211.47±20</w:t>
            </w:r>
          </w:p>
        </w:tc>
        <w:tc>
          <w:tcPr>
            <w:tcW w:w="1416" w:type="dxa"/>
            <w:shd w:val="clear" w:color="auto" w:fill="auto"/>
            <w:noWrap/>
            <w:hideMark/>
          </w:tcPr>
          <w:p w14:paraId="7EA02BCF"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22.33±02</w:t>
            </w:r>
          </w:p>
        </w:tc>
        <w:tc>
          <w:tcPr>
            <w:tcW w:w="1308" w:type="dxa"/>
            <w:shd w:val="clear" w:color="auto" w:fill="auto"/>
            <w:noWrap/>
            <w:hideMark/>
          </w:tcPr>
          <w:p w14:paraId="61BD9B09"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32.39±75</w:t>
            </w:r>
          </w:p>
        </w:tc>
        <w:tc>
          <w:tcPr>
            <w:tcW w:w="742" w:type="dxa"/>
            <w:shd w:val="clear" w:color="auto" w:fill="auto"/>
            <w:noWrap/>
            <w:hideMark/>
          </w:tcPr>
          <w:p w14:paraId="41F18568"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0.96</w:t>
            </w:r>
          </w:p>
        </w:tc>
        <w:tc>
          <w:tcPr>
            <w:tcW w:w="939" w:type="dxa"/>
            <w:shd w:val="clear" w:color="auto" w:fill="auto"/>
            <w:noWrap/>
            <w:hideMark/>
          </w:tcPr>
          <w:p w14:paraId="6997B827"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1.06</w:t>
            </w:r>
          </w:p>
        </w:tc>
        <w:tc>
          <w:tcPr>
            <w:tcW w:w="900" w:type="dxa"/>
            <w:shd w:val="clear" w:color="auto" w:fill="auto"/>
            <w:noWrap/>
            <w:hideMark/>
          </w:tcPr>
          <w:p w14:paraId="7C80940B"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3.75</w:t>
            </w:r>
          </w:p>
        </w:tc>
        <w:tc>
          <w:tcPr>
            <w:tcW w:w="1369" w:type="dxa"/>
            <w:shd w:val="clear" w:color="auto" w:fill="auto"/>
            <w:noWrap/>
            <w:hideMark/>
          </w:tcPr>
          <w:p w14:paraId="6BBC6F11"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5.77</w:t>
            </w:r>
          </w:p>
        </w:tc>
      </w:tr>
      <w:tr w:rsidR="006A4EC1" w:rsidRPr="00874D82" w14:paraId="78B9D1F8" w14:textId="77777777" w:rsidTr="00F12DA9">
        <w:trPr>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421978E3"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OBW</w:t>
            </w:r>
          </w:p>
        </w:tc>
        <w:tc>
          <w:tcPr>
            <w:tcW w:w="1674" w:type="dxa"/>
            <w:shd w:val="clear" w:color="auto" w:fill="auto"/>
            <w:noWrap/>
            <w:hideMark/>
          </w:tcPr>
          <w:p w14:paraId="663F63A5"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311.81±60</w:t>
            </w:r>
          </w:p>
        </w:tc>
        <w:tc>
          <w:tcPr>
            <w:tcW w:w="1416" w:type="dxa"/>
            <w:shd w:val="clear" w:color="auto" w:fill="auto"/>
            <w:noWrap/>
            <w:hideMark/>
          </w:tcPr>
          <w:p w14:paraId="28DEA036"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22.33±04</w:t>
            </w:r>
          </w:p>
        </w:tc>
        <w:tc>
          <w:tcPr>
            <w:tcW w:w="1308" w:type="dxa"/>
            <w:shd w:val="clear" w:color="auto" w:fill="auto"/>
            <w:noWrap/>
            <w:hideMark/>
          </w:tcPr>
          <w:p w14:paraId="7FB50756"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31.48±62</w:t>
            </w:r>
          </w:p>
        </w:tc>
        <w:tc>
          <w:tcPr>
            <w:tcW w:w="742" w:type="dxa"/>
            <w:shd w:val="clear" w:color="auto" w:fill="auto"/>
            <w:noWrap/>
            <w:hideMark/>
          </w:tcPr>
          <w:p w14:paraId="5EE778A2"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1.41</w:t>
            </w:r>
          </w:p>
        </w:tc>
        <w:tc>
          <w:tcPr>
            <w:tcW w:w="939" w:type="dxa"/>
            <w:shd w:val="clear" w:color="auto" w:fill="auto"/>
            <w:noWrap/>
            <w:hideMark/>
          </w:tcPr>
          <w:p w14:paraId="710BCB92"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1.03</w:t>
            </w:r>
          </w:p>
        </w:tc>
        <w:tc>
          <w:tcPr>
            <w:tcW w:w="900" w:type="dxa"/>
            <w:shd w:val="clear" w:color="auto" w:fill="auto"/>
            <w:noWrap/>
            <w:hideMark/>
          </w:tcPr>
          <w:p w14:paraId="6C8D8F61"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3.75</w:t>
            </w:r>
          </w:p>
        </w:tc>
        <w:tc>
          <w:tcPr>
            <w:tcW w:w="1369" w:type="dxa"/>
            <w:shd w:val="clear" w:color="auto" w:fill="auto"/>
            <w:noWrap/>
            <w:hideMark/>
          </w:tcPr>
          <w:p w14:paraId="0DC27972"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6.19</w:t>
            </w:r>
          </w:p>
        </w:tc>
      </w:tr>
      <w:tr w:rsidR="006A4EC1" w:rsidRPr="00874D82" w14:paraId="6835ADA1" w14:textId="77777777" w:rsidTr="00F12DA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0BB902D8"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ODW</w:t>
            </w:r>
          </w:p>
        </w:tc>
        <w:tc>
          <w:tcPr>
            <w:tcW w:w="1674" w:type="dxa"/>
            <w:shd w:val="clear" w:color="auto" w:fill="auto"/>
            <w:noWrap/>
            <w:hideMark/>
          </w:tcPr>
          <w:p w14:paraId="53AED3BC"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343.32±44</w:t>
            </w:r>
          </w:p>
        </w:tc>
        <w:tc>
          <w:tcPr>
            <w:tcW w:w="1416" w:type="dxa"/>
            <w:shd w:val="clear" w:color="auto" w:fill="auto"/>
            <w:noWrap/>
            <w:hideMark/>
          </w:tcPr>
          <w:p w14:paraId="74FDC722"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25.04±59</w:t>
            </w:r>
          </w:p>
        </w:tc>
        <w:tc>
          <w:tcPr>
            <w:tcW w:w="1308" w:type="dxa"/>
            <w:shd w:val="clear" w:color="auto" w:fill="auto"/>
            <w:noWrap/>
            <w:hideMark/>
          </w:tcPr>
          <w:p w14:paraId="46CD5C83"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29.79±61</w:t>
            </w:r>
          </w:p>
        </w:tc>
        <w:tc>
          <w:tcPr>
            <w:tcW w:w="742" w:type="dxa"/>
            <w:shd w:val="clear" w:color="auto" w:fill="auto"/>
            <w:noWrap/>
            <w:hideMark/>
          </w:tcPr>
          <w:p w14:paraId="4F62DC7D"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1.55</w:t>
            </w:r>
          </w:p>
        </w:tc>
        <w:tc>
          <w:tcPr>
            <w:tcW w:w="939" w:type="dxa"/>
            <w:shd w:val="clear" w:color="auto" w:fill="auto"/>
            <w:noWrap/>
            <w:hideMark/>
          </w:tcPr>
          <w:p w14:paraId="1EB18B84"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0.98</w:t>
            </w:r>
          </w:p>
        </w:tc>
        <w:tc>
          <w:tcPr>
            <w:tcW w:w="900" w:type="dxa"/>
            <w:shd w:val="clear" w:color="auto" w:fill="auto"/>
            <w:noWrap/>
            <w:hideMark/>
          </w:tcPr>
          <w:p w14:paraId="1C421435"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4.2</w:t>
            </w:r>
          </w:p>
        </w:tc>
        <w:tc>
          <w:tcPr>
            <w:tcW w:w="1369" w:type="dxa"/>
            <w:shd w:val="clear" w:color="auto" w:fill="auto"/>
            <w:noWrap/>
            <w:hideMark/>
          </w:tcPr>
          <w:p w14:paraId="2E0DF325"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6.74</w:t>
            </w:r>
          </w:p>
        </w:tc>
      </w:tr>
      <w:tr w:rsidR="006A4EC1" w:rsidRPr="00874D82" w14:paraId="5CA59786" w14:textId="77777777" w:rsidTr="00F12DA9">
        <w:trPr>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6E52D57F"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OEW</w:t>
            </w:r>
          </w:p>
        </w:tc>
        <w:tc>
          <w:tcPr>
            <w:tcW w:w="1674" w:type="dxa"/>
            <w:shd w:val="clear" w:color="auto" w:fill="auto"/>
            <w:noWrap/>
            <w:hideMark/>
          </w:tcPr>
          <w:p w14:paraId="7AD56B6F"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264.11±42</w:t>
            </w:r>
          </w:p>
        </w:tc>
        <w:tc>
          <w:tcPr>
            <w:tcW w:w="1416" w:type="dxa"/>
            <w:shd w:val="clear" w:color="auto" w:fill="auto"/>
            <w:noWrap/>
            <w:hideMark/>
          </w:tcPr>
          <w:p w14:paraId="68877CBB"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16.93±76</w:t>
            </w:r>
          </w:p>
        </w:tc>
        <w:tc>
          <w:tcPr>
            <w:tcW w:w="1308" w:type="dxa"/>
            <w:shd w:val="clear" w:color="auto" w:fill="auto"/>
            <w:noWrap/>
            <w:hideMark/>
          </w:tcPr>
          <w:p w14:paraId="30C8F211"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23.55±04</w:t>
            </w:r>
          </w:p>
        </w:tc>
        <w:tc>
          <w:tcPr>
            <w:tcW w:w="742" w:type="dxa"/>
            <w:shd w:val="clear" w:color="auto" w:fill="auto"/>
            <w:noWrap/>
            <w:hideMark/>
          </w:tcPr>
          <w:p w14:paraId="27FB51BD"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1.2</w:t>
            </w:r>
          </w:p>
        </w:tc>
        <w:tc>
          <w:tcPr>
            <w:tcW w:w="939" w:type="dxa"/>
            <w:shd w:val="clear" w:color="auto" w:fill="auto"/>
            <w:noWrap/>
            <w:hideMark/>
          </w:tcPr>
          <w:p w14:paraId="6F7B9826"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0.77</w:t>
            </w:r>
          </w:p>
        </w:tc>
        <w:tc>
          <w:tcPr>
            <w:tcW w:w="900" w:type="dxa"/>
            <w:shd w:val="clear" w:color="auto" w:fill="auto"/>
            <w:noWrap/>
            <w:hideMark/>
          </w:tcPr>
          <w:p w14:paraId="7388D77F"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2.84</w:t>
            </w:r>
          </w:p>
        </w:tc>
        <w:tc>
          <w:tcPr>
            <w:tcW w:w="1369" w:type="dxa"/>
            <w:shd w:val="clear" w:color="auto" w:fill="auto"/>
            <w:noWrap/>
            <w:hideMark/>
          </w:tcPr>
          <w:p w14:paraId="63C02057"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4.81</w:t>
            </w:r>
          </w:p>
        </w:tc>
      </w:tr>
      <w:tr w:rsidR="006A4EC1" w:rsidRPr="00874D82" w14:paraId="587B42C0" w14:textId="77777777" w:rsidTr="00F12DA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57B2DB6D"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OGW</w:t>
            </w:r>
          </w:p>
        </w:tc>
        <w:tc>
          <w:tcPr>
            <w:tcW w:w="1674" w:type="dxa"/>
            <w:shd w:val="clear" w:color="auto" w:fill="auto"/>
            <w:noWrap/>
            <w:hideMark/>
          </w:tcPr>
          <w:p w14:paraId="0398C615"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283.05±53</w:t>
            </w:r>
          </w:p>
        </w:tc>
        <w:tc>
          <w:tcPr>
            <w:tcW w:w="1416" w:type="dxa"/>
            <w:shd w:val="clear" w:color="auto" w:fill="auto"/>
            <w:noWrap/>
            <w:hideMark/>
          </w:tcPr>
          <w:p w14:paraId="16F3D32C"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16.93±15</w:t>
            </w:r>
          </w:p>
        </w:tc>
        <w:tc>
          <w:tcPr>
            <w:tcW w:w="1308" w:type="dxa"/>
            <w:shd w:val="clear" w:color="auto" w:fill="auto"/>
            <w:noWrap/>
            <w:hideMark/>
          </w:tcPr>
          <w:p w14:paraId="22F8F3A9"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27.64±75</w:t>
            </w:r>
          </w:p>
        </w:tc>
        <w:tc>
          <w:tcPr>
            <w:tcW w:w="742" w:type="dxa"/>
            <w:shd w:val="clear" w:color="auto" w:fill="auto"/>
            <w:noWrap/>
            <w:hideMark/>
          </w:tcPr>
          <w:p w14:paraId="43A86878"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1.28</w:t>
            </w:r>
          </w:p>
        </w:tc>
        <w:tc>
          <w:tcPr>
            <w:tcW w:w="939" w:type="dxa"/>
            <w:shd w:val="clear" w:color="auto" w:fill="auto"/>
            <w:noWrap/>
            <w:hideMark/>
          </w:tcPr>
          <w:p w14:paraId="2EBCA7C6"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0.91</w:t>
            </w:r>
          </w:p>
        </w:tc>
        <w:tc>
          <w:tcPr>
            <w:tcW w:w="900" w:type="dxa"/>
            <w:shd w:val="clear" w:color="auto" w:fill="auto"/>
            <w:noWrap/>
            <w:hideMark/>
          </w:tcPr>
          <w:p w14:paraId="167D2B27"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2.84</w:t>
            </w:r>
          </w:p>
        </w:tc>
        <w:tc>
          <w:tcPr>
            <w:tcW w:w="1369" w:type="dxa"/>
            <w:shd w:val="clear" w:color="auto" w:fill="auto"/>
            <w:noWrap/>
            <w:hideMark/>
          </w:tcPr>
          <w:p w14:paraId="5AED30F0"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5.03</w:t>
            </w:r>
          </w:p>
        </w:tc>
      </w:tr>
      <w:tr w:rsidR="006A4EC1" w:rsidRPr="00874D82" w14:paraId="69359C07" w14:textId="77777777" w:rsidTr="00F12DA9">
        <w:trPr>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0BBC983E"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OMW</w:t>
            </w:r>
          </w:p>
        </w:tc>
        <w:tc>
          <w:tcPr>
            <w:tcW w:w="1674" w:type="dxa"/>
            <w:shd w:val="clear" w:color="auto" w:fill="auto"/>
            <w:noWrap/>
            <w:hideMark/>
          </w:tcPr>
          <w:p w14:paraId="5D2949DB"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277.66±65</w:t>
            </w:r>
          </w:p>
        </w:tc>
        <w:tc>
          <w:tcPr>
            <w:tcW w:w="1416" w:type="dxa"/>
            <w:shd w:val="clear" w:color="auto" w:fill="auto"/>
            <w:noWrap/>
            <w:hideMark/>
          </w:tcPr>
          <w:p w14:paraId="14032D67"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13.92±97</w:t>
            </w:r>
          </w:p>
        </w:tc>
        <w:tc>
          <w:tcPr>
            <w:tcW w:w="1308" w:type="dxa"/>
            <w:shd w:val="clear" w:color="auto" w:fill="auto"/>
            <w:noWrap/>
            <w:hideMark/>
          </w:tcPr>
          <w:p w14:paraId="58F18FE6"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29.54±11</w:t>
            </w:r>
          </w:p>
        </w:tc>
        <w:tc>
          <w:tcPr>
            <w:tcW w:w="742" w:type="dxa"/>
            <w:shd w:val="clear" w:color="auto" w:fill="auto"/>
            <w:noWrap/>
            <w:hideMark/>
          </w:tcPr>
          <w:p w14:paraId="462A4F55"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1.26</w:t>
            </w:r>
          </w:p>
        </w:tc>
        <w:tc>
          <w:tcPr>
            <w:tcW w:w="939" w:type="dxa"/>
            <w:shd w:val="clear" w:color="auto" w:fill="auto"/>
            <w:noWrap/>
            <w:hideMark/>
          </w:tcPr>
          <w:p w14:paraId="6032557B"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0.97</w:t>
            </w:r>
          </w:p>
        </w:tc>
        <w:tc>
          <w:tcPr>
            <w:tcW w:w="900" w:type="dxa"/>
            <w:shd w:val="clear" w:color="auto" w:fill="auto"/>
            <w:noWrap/>
            <w:hideMark/>
          </w:tcPr>
          <w:p w14:paraId="06063537"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2.34</w:t>
            </w:r>
          </w:p>
        </w:tc>
        <w:tc>
          <w:tcPr>
            <w:tcW w:w="1369" w:type="dxa"/>
            <w:shd w:val="clear" w:color="auto" w:fill="auto"/>
            <w:noWrap/>
            <w:hideMark/>
          </w:tcPr>
          <w:p w14:paraId="3734372D"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4.56</w:t>
            </w:r>
          </w:p>
        </w:tc>
      </w:tr>
      <w:tr w:rsidR="006A4EC1" w:rsidRPr="00874D82" w14:paraId="4B11B2F4" w14:textId="77777777" w:rsidTr="00F12DA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48AF9AD9"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ONW</w:t>
            </w:r>
          </w:p>
        </w:tc>
        <w:tc>
          <w:tcPr>
            <w:tcW w:w="1674" w:type="dxa"/>
            <w:shd w:val="clear" w:color="auto" w:fill="auto"/>
            <w:noWrap/>
            <w:hideMark/>
          </w:tcPr>
          <w:p w14:paraId="13D45CAA"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271.11±34</w:t>
            </w:r>
          </w:p>
        </w:tc>
        <w:tc>
          <w:tcPr>
            <w:tcW w:w="1416" w:type="dxa"/>
            <w:shd w:val="clear" w:color="auto" w:fill="auto"/>
            <w:noWrap/>
            <w:hideMark/>
          </w:tcPr>
          <w:p w14:paraId="54F39377"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19.77±71</w:t>
            </w:r>
          </w:p>
        </w:tc>
        <w:tc>
          <w:tcPr>
            <w:tcW w:w="1308" w:type="dxa"/>
            <w:shd w:val="clear" w:color="auto" w:fill="auto"/>
            <w:noWrap/>
            <w:hideMark/>
          </w:tcPr>
          <w:p w14:paraId="1F6D0E6E"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35.11±51</w:t>
            </w:r>
          </w:p>
        </w:tc>
        <w:tc>
          <w:tcPr>
            <w:tcW w:w="742" w:type="dxa"/>
            <w:shd w:val="clear" w:color="auto" w:fill="auto"/>
            <w:noWrap/>
            <w:hideMark/>
          </w:tcPr>
          <w:p w14:paraId="35CF4F67"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1.23</w:t>
            </w:r>
          </w:p>
        </w:tc>
        <w:tc>
          <w:tcPr>
            <w:tcW w:w="939" w:type="dxa"/>
            <w:shd w:val="clear" w:color="auto" w:fill="auto"/>
            <w:noWrap/>
            <w:hideMark/>
          </w:tcPr>
          <w:p w14:paraId="6D25FA28"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1.15</w:t>
            </w:r>
          </w:p>
        </w:tc>
        <w:tc>
          <w:tcPr>
            <w:tcW w:w="900" w:type="dxa"/>
            <w:shd w:val="clear" w:color="auto" w:fill="auto"/>
            <w:noWrap/>
            <w:hideMark/>
          </w:tcPr>
          <w:p w14:paraId="64FAC545"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3.32</w:t>
            </w:r>
          </w:p>
        </w:tc>
        <w:tc>
          <w:tcPr>
            <w:tcW w:w="1369" w:type="dxa"/>
            <w:shd w:val="clear" w:color="auto" w:fill="auto"/>
            <w:noWrap/>
            <w:hideMark/>
          </w:tcPr>
          <w:p w14:paraId="036EC1E9"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5.7</w:t>
            </w:r>
          </w:p>
        </w:tc>
      </w:tr>
      <w:tr w:rsidR="006A4EC1" w:rsidRPr="00874D82" w14:paraId="4D8194F7" w14:textId="77777777" w:rsidTr="00F12DA9">
        <w:trPr>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010B1409"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OSW</w:t>
            </w:r>
          </w:p>
        </w:tc>
        <w:tc>
          <w:tcPr>
            <w:tcW w:w="1674" w:type="dxa"/>
            <w:shd w:val="clear" w:color="auto" w:fill="auto"/>
            <w:noWrap/>
            <w:hideMark/>
          </w:tcPr>
          <w:p w14:paraId="210C4522"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309.45±61</w:t>
            </w:r>
          </w:p>
        </w:tc>
        <w:tc>
          <w:tcPr>
            <w:tcW w:w="1416" w:type="dxa"/>
            <w:shd w:val="clear" w:color="auto" w:fill="auto"/>
            <w:noWrap/>
            <w:hideMark/>
          </w:tcPr>
          <w:p w14:paraId="6EC4F51A"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24.20±87</w:t>
            </w:r>
          </w:p>
        </w:tc>
        <w:tc>
          <w:tcPr>
            <w:tcW w:w="1308" w:type="dxa"/>
            <w:shd w:val="clear" w:color="auto" w:fill="auto"/>
            <w:noWrap/>
            <w:hideMark/>
          </w:tcPr>
          <w:p w14:paraId="14FBE44A"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20.14±32</w:t>
            </w:r>
          </w:p>
        </w:tc>
        <w:tc>
          <w:tcPr>
            <w:tcW w:w="742" w:type="dxa"/>
            <w:shd w:val="clear" w:color="auto" w:fill="auto"/>
            <w:noWrap/>
            <w:hideMark/>
          </w:tcPr>
          <w:p w14:paraId="1E71B417"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1.4</w:t>
            </w:r>
          </w:p>
        </w:tc>
        <w:tc>
          <w:tcPr>
            <w:tcW w:w="939" w:type="dxa"/>
            <w:shd w:val="clear" w:color="auto" w:fill="auto"/>
            <w:noWrap/>
            <w:hideMark/>
          </w:tcPr>
          <w:p w14:paraId="0B169B98"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0.66</w:t>
            </w:r>
          </w:p>
        </w:tc>
        <w:tc>
          <w:tcPr>
            <w:tcW w:w="900" w:type="dxa"/>
            <w:shd w:val="clear" w:color="auto" w:fill="auto"/>
            <w:noWrap/>
            <w:hideMark/>
          </w:tcPr>
          <w:p w14:paraId="7D5BC366"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4.06</w:t>
            </w:r>
          </w:p>
        </w:tc>
        <w:tc>
          <w:tcPr>
            <w:tcW w:w="1369" w:type="dxa"/>
            <w:shd w:val="clear" w:color="auto" w:fill="auto"/>
            <w:noWrap/>
            <w:hideMark/>
          </w:tcPr>
          <w:p w14:paraId="44640E33"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6.13</w:t>
            </w:r>
          </w:p>
        </w:tc>
      </w:tr>
      <w:tr w:rsidR="006A4EC1" w:rsidRPr="00874D82" w14:paraId="24F8BA89" w14:textId="77777777" w:rsidTr="00F12DA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7F3CAAC8"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OTW</w:t>
            </w:r>
          </w:p>
        </w:tc>
        <w:tc>
          <w:tcPr>
            <w:tcW w:w="1674" w:type="dxa"/>
            <w:shd w:val="clear" w:color="auto" w:fill="auto"/>
            <w:noWrap/>
            <w:hideMark/>
          </w:tcPr>
          <w:p w14:paraId="5570BFCE"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289.11±72</w:t>
            </w:r>
          </w:p>
        </w:tc>
        <w:tc>
          <w:tcPr>
            <w:tcW w:w="1416" w:type="dxa"/>
            <w:shd w:val="clear" w:color="auto" w:fill="auto"/>
            <w:noWrap/>
            <w:hideMark/>
          </w:tcPr>
          <w:p w14:paraId="617B1322"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21.31±42</w:t>
            </w:r>
          </w:p>
        </w:tc>
        <w:tc>
          <w:tcPr>
            <w:tcW w:w="1308" w:type="dxa"/>
            <w:shd w:val="clear" w:color="auto" w:fill="auto"/>
            <w:noWrap/>
            <w:hideMark/>
          </w:tcPr>
          <w:p w14:paraId="4999DC43"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15.13±16</w:t>
            </w:r>
          </w:p>
        </w:tc>
        <w:tc>
          <w:tcPr>
            <w:tcW w:w="742" w:type="dxa"/>
            <w:shd w:val="clear" w:color="auto" w:fill="auto"/>
            <w:noWrap/>
            <w:hideMark/>
          </w:tcPr>
          <w:p w14:paraId="2EA3D92C"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1.31</w:t>
            </w:r>
          </w:p>
        </w:tc>
        <w:tc>
          <w:tcPr>
            <w:tcW w:w="939" w:type="dxa"/>
            <w:shd w:val="clear" w:color="auto" w:fill="auto"/>
            <w:noWrap/>
            <w:hideMark/>
          </w:tcPr>
          <w:p w14:paraId="5ECF36DD"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0.49</w:t>
            </w:r>
          </w:p>
        </w:tc>
        <w:tc>
          <w:tcPr>
            <w:tcW w:w="900" w:type="dxa"/>
            <w:shd w:val="clear" w:color="auto" w:fill="auto"/>
            <w:noWrap/>
            <w:hideMark/>
          </w:tcPr>
          <w:p w14:paraId="4E7899DF"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3.58</w:t>
            </w:r>
          </w:p>
        </w:tc>
        <w:tc>
          <w:tcPr>
            <w:tcW w:w="1369" w:type="dxa"/>
            <w:shd w:val="clear" w:color="auto" w:fill="auto"/>
            <w:noWrap/>
            <w:hideMark/>
          </w:tcPr>
          <w:p w14:paraId="03B3D4D6"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5.38</w:t>
            </w:r>
          </w:p>
        </w:tc>
      </w:tr>
      <w:tr w:rsidR="006A4EC1" w:rsidRPr="00874D82" w14:paraId="014607FF" w14:textId="77777777" w:rsidTr="00F12DA9">
        <w:trPr>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7518D45C"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OZW</w:t>
            </w:r>
          </w:p>
        </w:tc>
        <w:tc>
          <w:tcPr>
            <w:tcW w:w="1674" w:type="dxa"/>
            <w:shd w:val="clear" w:color="auto" w:fill="auto"/>
            <w:noWrap/>
            <w:hideMark/>
          </w:tcPr>
          <w:p w14:paraId="5497CF46"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213.42±22</w:t>
            </w:r>
          </w:p>
        </w:tc>
        <w:tc>
          <w:tcPr>
            <w:tcW w:w="1416" w:type="dxa"/>
            <w:shd w:val="clear" w:color="auto" w:fill="auto"/>
            <w:noWrap/>
            <w:hideMark/>
          </w:tcPr>
          <w:p w14:paraId="5EF78206"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27.17±11</w:t>
            </w:r>
          </w:p>
        </w:tc>
        <w:tc>
          <w:tcPr>
            <w:tcW w:w="1308" w:type="dxa"/>
            <w:shd w:val="clear" w:color="auto" w:fill="auto"/>
            <w:noWrap/>
            <w:hideMark/>
          </w:tcPr>
          <w:p w14:paraId="584418F7"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22.17±87</w:t>
            </w:r>
          </w:p>
        </w:tc>
        <w:tc>
          <w:tcPr>
            <w:tcW w:w="742" w:type="dxa"/>
            <w:shd w:val="clear" w:color="auto" w:fill="auto"/>
            <w:noWrap/>
            <w:hideMark/>
          </w:tcPr>
          <w:p w14:paraId="477E8E14"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0.97</w:t>
            </w:r>
          </w:p>
        </w:tc>
        <w:tc>
          <w:tcPr>
            <w:tcW w:w="939" w:type="dxa"/>
            <w:shd w:val="clear" w:color="auto" w:fill="auto"/>
            <w:noWrap/>
            <w:hideMark/>
          </w:tcPr>
          <w:p w14:paraId="5D1D60A4"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0.73</w:t>
            </w:r>
          </w:p>
        </w:tc>
        <w:tc>
          <w:tcPr>
            <w:tcW w:w="900" w:type="dxa"/>
            <w:shd w:val="clear" w:color="auto" w:fill="auto"/>
            <w:noWrap/>
            <w:hideMark/>
          </w:tcPr>
          <w:p w14:paraId="4B116971"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4.56</w:t>
            </w:r>
          </w:p>
        </w:tc>
        <w:tc>
          <w:tcPr>
            <w:tcW w:w="1369" w:type="dxa"/>
            <w:shd w:val="clear" w:color="auto" w:fill="auto"/>
            <w:noWrap/>
            <w:hideMark/>
          </w:tcPr>
          <w:p w14:paraId="7606E32C"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6.26</w:t>
            </w:r>
          </w:p>
        </w:tc>
      </w:tr>
      <w:tr w:rsidR="006A4EC1" w:rsidRPr="00874D82" w14:paraId="1A3A51F8" w14:textId="77777777" w:rsidTr="00F12DA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76AD8299"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Mean</w:t>
            </w:r>
          </w:p>
        </w:tc>
        <w:tc>
          <w:tcPr>
            <w:tcW w:w="1674" w:type="dxa"/>
            <w:shd w:val="clear" w:color="auto" w:fill="auto"/>
            <w:noWrap/>
            <w:hideMark/>
          </w:tcPr>
          <w:p w14:paraId="797813ED"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277.45±41.34</w:t>
            </w:r>
          </w:p>
        </w:tc>
        <w:tc>
          <w:tcPr>
            <w:tcW w:w="1416" w:type="dxa"/>
            <w:shd w:val="clear" w:color="auto" w:fill="auto"/>
            <w:noWrap/>
            <w:hideMark/>
          </w:tcPr>
          <w:p w14:paraId="0EA16981"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26.69±6.25</w:t>
            </w:r>
          </w:p>
        </w:tc>
        <w:tc>
          <w:tcPr>
            <w:tcW w:w="1308" w:type="dxa"/>
            <w:shd w:val="clear" w:color="auto" w:fill="auto"/>
            <w:noWrap/>
            <w:hideMark/>
          </w:tcPr>
          <w:p w14:paraId="61593DD2"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20.99±4.10</w:t>
            </w:r>
          </w:p>
        </w:tc>
        <w:tc>
          <w:tcPr>
            <w:tcW w:w="742" w:type="dxa"/>
            <w:shd w:val="clear" w:color="auto" w:fill="auto"/>
            <w:noWrap/>
            <w:hideMark/>
          </w:tcPr>
          <w:p w14:paraId="37A597D4"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1.26</w:t>
            </w:r>
          </w:p>
        </w:tc>
        <w:tc>
          <w:tcPr>
            <w:tcW w:w="939" w:type="dxa"/>
            <w:shd w:val="clear" w:color="auto" w:fill="auto"/>
            <w:noWrap/>
            <w:hideMark/>
          </w:tcPr>
          <w:p w14:paraId="66BE6120"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0.88</w:t>
            </w:r>
          </w:p>
        </w:tc>
        <w:tc>
          <w:tcPr>
            <w:tcW w:w="900" w:type="dxa"/>
            <w:shd w:val="clear" w:color="auto" w:fill="auto"/>
            <w:noWrap/>
            <w:hideMark/>
          </w:tcPr>
          <w:p w14:paraId="30A102E9"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3.52</w:t>
            </w:r>
          </w:p>
        </w:tc>
        <w:tc>
          <w:tcPr>
            <w:tcW w:w="1369" w:type="dxa"/>
            <w:shd w:val="clear" w:color="auto" w:fill="auto"/>
            <w:noWrap/>
            <w:hideMark/>
          </w:tcPr>
          <w:p w14:paraId="2BF968E8"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5.66</w:t>
            </w:r>
          </w:p>
        </w:tc>
      </w:tr>
    </w:tbl>
    <w:p w14:paraId="4A6747B9" w14:textId="77777777" w:rsidR="00BC4EA4" w:rsidRPr="00874D82" w:rsidRDefault="00BC4EA4" w:rsidP="0058377D">
      <w:pPr>
        <w:spacing w:line="240" w:lineRule="auto"/>
        <w:rPr>
          <w:rFonts w:ascii="Times New Roman" w:eastAsia="Times New Roman" w:hAnsi="Times New Roman" w:cs="Times New Roman"/>
          <w:b/>
          <w:sz w:val="20"/>
          <w:szCs w:val="20"/>
        </w:rPr>
      </w:pPr>
    </w:p>
    <w:p w14:paraId="7737599F" w14:textId="77777777" w:rsidR="002345B2" w:rsidRPr="00874D82" w:rsidRDefault="002345B2" w:rsidP="0058377D">
      <w:pPr>
        <w:spacing w:line="240" w:lineRule="auto"/>
        <w:rPr>
          <w:rFonts w:ascii="Times New Roman" w:eastAsia="Times New Roman" w:hAnsi="Times New Roman" w:cs="Times New Roman"/>
          <w:b/>
          <w:sz w:val="20"/>
          <w:szCs w:val="20"/>
        </w:rPr>
      </w:pPr>
      <w:r w:rsidRPr="00874D82">
        <w:rPr>
          <w:rFonts w:ascii="Times New Roman" w:eastAsia="Times New Roman" w:hAnsi="Times New Roman" w:cs="Times New Roman"/>
          <w:b/>
          <w:sz w:val="20"/>
          <w:szCs w:val="20"/>
        </w:rPr>
        <w:t xml:space="preserve">Table </w:t>
      </w:r>
      <w:r w:rsidR="00EA4FB1" w:rsidRPr="00874D82">
        <w:rPr>
          <w:rFonts w:ascii="Times New Roman" w:eastAsia="Times New Roman" w:hAnsi="Times New Roman" w:cs="Times New Roman"/>
          <w:b/>
          <w:sz w:val="20"/>
          <w:szCs w:val="20"/>
        </w:rPr>
        <w:t>4</w:t>
      </w:r>
      <w:r w:rsidRPr="00874D82">
        <w:rPr>
          <w:rFonts w:ascii="Times New Roman" w:eastAsia="Times New Roman" w:hAnsi="Times New Roman" w:cs="Times New Roman"/>
          <w:b/>
          <w:sz w:val="20"/>
          <w:szCs w:val="20"/>
        </w:rPr>
        <w:t xml:space="preserve">: Radiological Hazard Indices in Water samples </w:t>
      </w:r>
    </w:p>
    <w:tbl>
      <w:tblPr>
        <w:tblStyle w:val="LightShading"/>
        <w:tblW w:w="9639" w:type="dxa"/>
        <w:tblLook w:val="04A0" w:firstRow="1" w:lastRow="0" w:firstColumn="1" w:lastColumn="0" w:noHBand="0" w:noVBand="1"/>
      </w:tblPr>
      <w:tblGrid>
        <w:gridCol w:w="1098"/>
        <w:gridCol w:w="1170"/>
        <w:gridCol w:w="900"/>
        <w:gridCol w:w="900"/>
        <w:gridCol w:w="990"/>
        <w:gridCol w:w="720"/>
        <w:gridCol w:w="1170"/>
        <w:gridCol w:w="1170"/>
        <w:gridCol w:w="1521"/>
      </w:tblGrid>
      <w:tr w:rsidR="001020E9" w:rsidRPr="00874D82" w14:paraId="6B2261D9" w14:textId="77777777" w:rsidTr="009544D3">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21762BAA" w14:textId="77777777" w:rsidR="00447A09" w:rsidRPr="00874D82" w:rsidRDefault="00447A09" w:rsidP="0058377D">
            <w:pPr>
              <w:jc w:val="cente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Sample</w:t>
            </w:r>
          </w:p>
          <w:p w14:paraId="4D75D8D2" w14:textId="77777777" w:rsidR="001E7BF0" w:rsidRPr="00874D82" w:rsidRDefault="001E7BF0" w:rsidP="0058377D">
            <w:pPr>
              <w:jc w:val="cente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Code</w:t>
            </w:r>
            <w:r w:rsidR="00D25B9F" w:rsidRPr="00874D82">
              <w:rPr>
                <w:rFonts w:ascii="Times New Roman" w:eastAsia="Times New Roman" w:hAnsi="Times New Roman" w:cs="Times New Roman"/>
                <w:color w:val="auto"/>
                <w:sz w:val="20"/>
                <w:szCs w:val="20"/>
              </w:rPr>
              <w:tab/>
              <w:t xml:space="preserve">                        </w:t>
            </w:r>
          </w:p>
        </w:tc>
        <w:tc>
          <w:tcPr>
            <w:tcW w:w="1170" w:type="dxa"/>
            <w:shd w:val="clear" w:color="auto" w:fill="auto"/>
            <w:noWrap/>
            <w:hideMark/>
          </w:tcPr>
          <w:p w14:paraId="3D0BD5BE"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D</w:t>
            </w:r>
          </w:p>
          <w:p w14:paraId="0A13B19E" w14:textId="77777777" w:rsidR="009544D3" w:rsidRPr="00874D82" w:rsidRDefault="009544D3"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(nGyh</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900" w:type="dxa"/>
            <w:shd w:val="clear" w:color="auto" w:fill="auto"/>
            <w:noWrap/>
            <w:hideMark/>
          </w:tcPr>
          <w:p w14:paraId="3091BAD7"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vertAlign w:val="subscript"/>
              </w:rPr>
            </w:pPr>
            <w:r w:rsidRPr="00874D82">
              <w:rPr>
                <w:rFonts w:ascii="Times New Roman" w:eastAsia="Times New Roman" w:hAnsi="Times New Roman" w:cs="Times New Roman"/>
                <w:color w:val="auto"/>
                <w:sz w:val="20"/>
                <w:szCs w:val="20"/>
              </w:rPr>
              <w:t>Ra</w:t>
            </w:r>
            <w:r w:rsidRPr="00874D82">
              <w:rPr>
                <w:rFonts w:ascii="Times New Roman" w:eastAsia="Times New Roman" w:hAnsi="Times New Roman" w:cs="Times New Roman"/>
                <w:color w:val="auto"/>
                <w:sz w:val="20"/>
                <w:szCs w:val="20"/>
                <w:vertAlign w:val="subscript"/>
              </w:rPr>
              <w:t>eq</w:t>
            </w:r>
          </w:p>
          <w:p w14:paraId="61B985AC" w14:textId="77777777" w:rsidR="009544D3" w:rsidRPr="00874D82" w:rsidRDefault="009544D3"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(Bq</w:t>
            </w:r>
            <w:r w:rsidRPr="00874D82">
              <w:rPr>
                <w:rFonts w:ascii="Times New Roman" w:hAnsi="Times New Roman" w:cs="Times New Roman"/>
                <w:i/>
                <w:color w:val="auto"/>
                <w:sz w:val="20"/>
                <w:szCs w:val="20"/>
              </w:rPr>
              <w:t>l</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900" w:type="dxa"/>
            <w:shd w:val="clear" w:color="auto" w:fill="auto"/>
            <w:noWrap/>
            <w:hideMark/>
          </w:tcPr>
          <w:p w14:paraId="254A00D6"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Hex</w:t>
            </w:r>
          </w:p>
        </w:tc>
        <w:tc>
          <w:tcPr>
            <w:tcW w:w="990" w:type="dxa"/>
            <w:shd w:val="clear" w:color="auto" w:fill="auto"/>
            <w:noWrap/>
            <w:hideMark/>
          </w:tcPr>
          <w:p w14:paraId="230ED40E"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Hin</w:t>
            </w:r>
          </w:p>
        </w:tc>
        <w:tc>
          <w:tcPr>
            <w:tcW w:w="720" w:type="dxa"/>
            <w:shd w:val="clear" w:color="auto" w:fill="auto"/>
            <w:noWrap/>
            <w:hideMark/>
          </w:tcPr>
          <w:p w14:paraId="0AE9ED6A"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roofErr w:type="spellStart"/>
            <w:r w:rsidRPr="00874D82">
              <w:rPr>
                <w:rFonts w:ascii="Times New Roman" w:eastAsia="Times New Roman" w:hAnsi="Times New Roman" w:cs="Times New Roman"/>
                <w:color w:val="auto"/>
                <w:sz w:val="20"/>
                <w:szCs w:val="20"/>
              </w:rPr>
              <w:t>Iy</w:t>
            </w:r>
            <w:proofErr w:type="spellEnd"/>
          </w:p>
        </w:tc>
        <w:tc>
          <w:tcPr>
            <w:tcW w:w="1170" w:type="dxa"/>
            <w:shd w:val="clear" w:color="auto" w:fill="auto"/>
            <w:noWrap/>
            <w:hideMark/>
          </w:tcPr>
          <w:p w14:paraId="4B45A432" w14:textId="77777777" w:rsidR="001E7BF0" w:rsidRPr="00874D82" w:rsidRDefault="00FF03CA"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AG</w:t>
            </w:r>
            <w:r w:rsidR="009544D3" w:rsidRPr="00874D82">
              <w:rPr>
                <w:rFonts w:ascii="Times New Roman" w:eastAsia="Times New Roman" w:hAnsi="Times New Roman" w:cs="Times New Roman"/>
                <w:color w:val="auto"/>
                <w:sz w:val="20"/>
                <w:szCs w:val="20"/>
              </w:rPr>
              <w:t>E</w:t>
            </w:r>
            <w:r w:rsidRPr="00874D82">
              <w:rPr>
                <w:rFonts w:ascii="Times New Roman" w:eastAsia="Times New Roman" w:hAnsi="Times New Roman" w:cs="Times New Roman"/>
                <w:color w:val="auto"/>
                <w:sz w:val="20"/>
                <w:szCs w:val="20"/>
              </w:rPr>
              <w:t>D</w:t>
            </w:r>
          </w:p>
          <w:p w14:paraId="49B8DDD7" w14:textId="77777777" w:rsidR="009544D3" w:rsidRPr="00874D82" w:rsidRDefault="009544D3"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(mSvy</w:t>
            </w:r>
            <w:r w:rsidRPr="00874D82">
              <w:rPr>
                <w:rFonts w:ascii="Times New Roman" w:hAnsi="Times New Roman" w:cs="Times New Roman"/>
                <w:color w:val="auto"/>
                <w:sz w:val="20"/>
                <w:szCs w:val="20"/>
                <w:vertAlign w:val="superscript"/>
              </w:rPr>
              <w:t>-1)</w:t>
            </w:r>
          </w:p>
        </w:tc>
        <w:tc>
          <w:tcPr>
            <w:tcW w:w="1170" w:type="dxa"/>
            <w:shd w:val="clear" w:color="auto" w:fill="auto"/>
            <w:noWrap/>
            <w:hideMark/>
          </w:tcPr>
          <w:p w14:paraId="54236C7A"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AEDE</w:t>
            </w:r>
          </w:p>
          <w:p w14:paraId="6E056952" w14:textId="77777777" w:rsidR="00D25B9F" w:rsidRPr="00874D82" w:rsidRDefault="00D25B9F"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(mSvy</w:t>
            </w:r>
            <w:r w:rsidRPr="00874D82">
              <w:rPr>
                <w:rFonts w:ascii="Times New Roman" w:eastAsia="Times New Roman" w:hAnsi="Times New Roman" w:cs="Times New Roman"/>
                <w:color w:val="auto"/>
                <w:sz w:val="20"/>
                <w:szCs w:val="20"/>
                <w:vertAlign w:val="superscript"/>
              </w:rPr>
              <w:t>-1</w:t>
            </w:r>
            <w:r w:rsidRPr="00874D82">
              <w:rPr>
                <w:rFonts w:ascii="Times New Roman" w:eastAsia="Times New Roman" w:hAnsi="Times New Roman" w:cs="Times New Roman"/>
                <w:color w:val="auto"/>
                <w:sz w:val="20"/>
                <w:szCs w:val="20"/>
              </w:rPr>
              <w:t>)</w:t>
            </w:r>
          </w:p>
        </w:tc>
        <w:tc>
          <w:tcPr>
            <w:tcW w:w="1521" w:type="dxa"/>
            <w:shd w:val="clear" w:color="auto" w:fill="auto"/>
            <w:noWrap/>
            <w:hideMark/>
          </w:tcPr>
          <w:p w14:paraId="60A6694C"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ELCR x 10</w:t>
            </w:r>
            <w:r w:rsidRPr="00874D82">
              <w:rPr>
                <w:rFonts w:ascii="Times New Roman" w:eastAsia="Times New Roman" w:hAnsi="Times New Roman" w:cs="Times New Roman"/>
                <w:color w:val="auto"/>
                <w:sz w:val="20"/>
                <w:szCs w:val="20"/>
                <w:vertAlign w:val="superscript"/>
              </w:rPr>
              <w:t>-3</w:t>
            </w:r>
          </w:p>
        </w:tc>
      </w:tr>
      <w:tr w:rsidR="001020E9" w:rsidRPr="00874D82" w14:paraId="1197D88E" w14:textId="77777777" w:rsidTr="009544D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2110A87C"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AMW</w:t>
            </w:r>
          </w:p>
        </w:tc>
        <w:tc>
          <w:tcPr>
            <w:tcW w:w="1170" w:type="dxa"/>
            <w:shd w:val="clear" w:color="auto" w:fill="auto"/>
            <w:noWrap/>
            <w:hideMark/>
          </w:tcPr>
          <w:p w14:paraId="171C7132"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37.71</w:t>
            </w:r>
          </w:p>
        </w:tc>
        <w:tc>
          <w:tcPr>
            <w:tcW w:w="900" w:type="dxa"/>
            <w:shd w:val="clear" w:color="auto" w:fill="auto"/>
            <w:noWrap/>
            <w:hideMark/>
          </w:tcPr>
          <w:p w14:paraId="392F3DF7"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80.61</w:t>
            </w:r>
          </w:p>
        </w:tc>
        <w:tc>
          <w:tcPr>
            <w:tcW w:w="900" w:type="dxa"/>
            <w:shd w:val="clear" w:color="auto" w:fill="auto"/>
            <w:noWrap/>
            <w:hideMark/>
          </w:tcPr>
          <w:p w14:paraId="64690C69"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0.22</w:t>
            </w:r>
          </w:p>
        </w:tc>
        <w:tc>
          <w:tcPr>
            <w:tcW w:w="990" w:type="dxa"/>
            <w:shd w:val="clear" w:color="auto" w:fill="auto"/>
            <w:noWrap/>
            <w:hideMark/>
          </w:tcPr>
          <w:p w14:paraId="2D0E16A0"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0.31</w:t>
            </w:r>
          </w:p>
        </w:tc>
        <w:tc>
          <w:tcPr>
            <w:tcW w:w="720" w:type="dxa"/>
            <w:shd w:val="clear" w:color="auto" w:fill="auto"/>
            <w:noWrap/>
            <w:hideMark/>
          </w:tcPr>
          <w:p w14:paraId="1086C2FB"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0.58</w:t>
            </w:r>
          </w:p>
        </w:tc>
        <w:tc>
          <w:tcPr>
            <w:tcW w:w="1170" w:type="dxa"/>
            <w:shd w:val="clear" w:color="auto" w:fill="auto"/>
            <w:noWrap/>
            <w:hideMark/>
          </w:tcPr>
          <w:p w14:paraId="1CF2DC45"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259.83</w:t>
            </w:r>
          </w:p>
        </w:tc>
        <w:tc>
          <w:tcPr>
            <w:tcW w:w="1170" w:type="dxa"/>
            <w:shd w:val="clear" w:color="auto" w:fill="auto"/>
            <w:noWrap/>
            <w:hideMark/>
          </w:tcPr>
          <w:p w14:paraId="2BF908A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5.77</w:t>
            </w:r>
          </w:p>
        </w:tc>
        <w:tc>
          <w:tcPr>
            <w:tcW w:w="1521" w:type="dxa"/>
            <w:shd w:val="clear" w:color="auto" w:fill="auto"/>
            <w:noWrap/>
            <w:hideMark/>
          </w:tcPr>
          <w:p w14:paraId="0BCEA4E0"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20.19</w:t>
            </w:r>
          </w:p>
        </w:tc>
      </w:tr>
      <w:tr w:rsidR="001020E9" w:rsidRPr="00874D82" w14:paraId="3EA674F7" w14:textId="77777777" w:rsidTr="009544D3">
        <w:trPr>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095B7563"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OBW</w:t>
            </w:r>
          </w:p>
        </w:tc>
        <w:tc>
          <w:tcPr>
            <w:tcW w:w="1170" w:type="dxa"/>
            <w:shd w:val="clear" w:color="auto" w:fill="auto"/>
            <w:noWrap/>
            <w:hideMark/>
          </w:tcPr>
          <w:p w14:paraId="14B31A7A"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41.63</w:t>
            </w:r>
          </w:p>
        </w:tc>
        <w:tc>
          <w:tcPr>
            <w:tcW w:w="900" w:type="dxa"/>
            <w:shd w:val="clear" w:color="auto" w:fill="auto"/>
            <w:noWrap/>
            <w:hideMark/>
          </w:tcPr>
          <w:p w14:paraId="360B870C"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87.42</w:t>
            </w:r>
          </w:p>
        </w:tc>
        <w:tc>
          <w:tcPr>
            <w:tcW w:w="900" w:type="dxa"/>
            <w:shd w:val="clear" w:color="auto" w:fill="auto"/>
            <w:noWrap/>
            <w:hideMark/>
          </w:tcPr>
          <w:p w14:paraId="7348B132"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0.24</w:t>
            </w:r>
          </w:p>
        </w:tc>
        <w:tc>
          <w:tcPr>
            <w:tcW w:w="990" w:type="dxa"/>
            <w:shd w:val="clear" w:color="auto" w:fill="auto"/>
            <w:noWrap/>
            <w:hideMark/>
          </w:tcPr>
          <w:p w14:paraId="46C2C333"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0.32</w:t>
            </w:r>
          </w:p>
        </w:tc>
        <w:tc>
          <w:tcPr>
            <w:tcW w:w="720" w:type="dxa"/>
            <w:shd w:val="clear" w:color="auto" w:fill="auto"/>
            <w:noWrap/>
            <w:hideMark/>
          </w:tcPr>
          <w:p w14:paraId="38C75511"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0.64</w:t>
            </w:r>
          </w:p>
        </w:tc>
        <w:tc>
          <w:tcPr>
            <w:tcW w:w="1170" w:type="dxa"/>
            <w:shd w:val="clear" w:color="auto" w:fill="auto"/>
            <w:noWrap/>
            <w:hideMark/>
          </w:tcPr>
          <w:p w14:paraId="52174956"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288.52</w:t>
            </w:r>
          </w:p>
        </w:tc>
        <w:tc>
          <w:tcPr>
            <w:tcW w:w="1170" w:type="dxa"/>
            <w:shd w:val="clear" w:color="auto" w:fill="auto"/>
            <w:noWrap/>
            <w:hideMark/>
          </w:tcPr>
          <w:p w14:paraId="6265521D"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6.19</w:t>
            </w:r>
          </w:p>
        </w:tc>
        <w:tc>
          <w:tcPr>
            <w:tcW w:w="1521" w:type="dxa"/>
            <w:shd w:val="clear" w:color="auto" w:fill="auto"/>
            <w:noWrap/>
            <w:hideMark/>
          </w:tcPr>
          <w:p w14:paraId="640C15A0"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21.66</w:t>
            </w:r>
          </w:p>
        </w:tc>
      </w:tr>
      <w:tr w:rsidR="001020E9" w:rsidRPr="00874D82" w14:paraId="5ED5E472" w14:textId="77777777" w:rsidTr="009544D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12E1F968"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ODW</w:t>
            </w:r>
          </w:p>
        </w:tc>
        <w:tc>
          <w:tcPr>
            <w:tcW w:w="1170" w:type="dxa"/>
            <w:shd w:val="clear" w:color="auto" w:fill="auto"/>
            <w:noWrap/>
            <w:hideMark/>
          </w:tcPr>
          <w:p w14:paraId="0229BDD0"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44.06</w:t>
            </w:r>
          </w:p>
        </w:tc>
        <w:tc>
          <w:tcPr>
            <w:tcW w:w="900" w:type="dxa"/>
            <w:shd w:val="clear" w:color="auto" w:fill="auto"/>
            <w:noWrap/>
            <w:hideMark/>
          </w:tcPr>
          <w:p w14:paraId="16637C6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92.03</w:t>
            </w:r>
          </w:p>
        </w:tc>
        <w:tc>
          <w:tcPr>
            <w:tcW w:w="900" w:type="dxa"/>
            <w:shd w:val="clear" w:color="auto" w:fill="auto"/>
            <w:noWrap/>
            <w:hideMark/>
          </w:tcPr>
          <w:p w14:paraId="01A92D5B"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0.25</w:t>
            </w:r>
          </w:p>
        </w:tc>
        <w:tc>
          <w:tcPr>
            <w:tcW w:w="990" w:type="dxa"/>
            <w:shd w:val="clear" w:color="auto" w:fill="auto"/>
            <w:noWrap/>
            <w:hideMark/>
          </w:tcPr>
          <w:p w14:paraId="523DB8A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0.33</w:t>
            </w:r>
          </w:p>
        </w:tc>
        <w:tc>
          <w:tcPr>
            <w:tcW w:w="720" w:type="dxa"/>
            <w:shd w:val="clear" w:color="auto" w:fill="auto"/>
            <w:noWrap/>
            <w:hideMark/>
          </w:tcPr>
          <w:p w14:paraId="24E29CAB"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0.68</w:t>
            </w:r>
          </w:p>
        </w:tc>
        <w:tc>
          <w:tcPr>
            <w:tcW w:w="1170" w:type="dxa"/>
            <w:shd w:val="clear" w:color="auto" w:fill="auto"/>
            <w:noWrap/>
            <w:hideMark/>
          </w:tcPr>
          <w:p w14:paraId="24A10691"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304.52</w:t>
            </w:r>
          </w:p>
        </w:tc>
        <w:tc>
          <w:tcPr>
            <w:tcW w:w="1170" w:type="dxa"/>
            <w:shd w:val="clear" w:color="auto" w:fill="auto"/>
            <w:noWrap/>
            <w:hideMark/>
          </w:tcPr>
          <w:p w14:paraId="5085B63A"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6.74</w:t>
            </w:r>
          </w:p>
        </w:tc>
        <w:tc>
          <w:tcPr>
            <w:tcW w:w="1521" w:type="dxa"/>
            <w:shd w:val="clear" w:color="auto" w:fill="auto"/>
            <w:noWrap/>
            <w:hideMark/>
          </w:tcPr>
          <w:p w14:paraId="34ACA8D6"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23.59</w:t>
            </w:r>
          </w:p>
        </w:tc>
      </w:tr>
      <w:tr w:rsidR="001020E9" w:rsidRPr="00874D82" w14:paraId="443B2A82" w14:textId="77777777" w:rsidTr="009544D3">
        <w:trPr>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4EA9C6ED"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OEW</w:t>
            </w:r>
          </w:p>
        </w:tc>
        <w:tc>
          <w:tcPr>
            <w:tcW w:w="1170" w:type="dxa"/>
            <w:shd w:val="clear" w:color="auto" w:fill="auto"/>
            <w:noWrap/>
            <w:hideMark/>
          </w:tcPr>
          <w:p w14:paraId="62413FF2"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32.62</w:t>
            </w:r>
          </w:p>
        </w:tc>
        <w:tc>
          <w:tcPr>
            <w:tcW w:w="900" w:type="dxa"/>
            <w:shd w:val="clear" w:color="auto" w:fill="auto"/>
            <w:noWrap/>
            <w:hideMark/>
          </w:tcPr>
          <w:p w14:paraId="7C3F1C8C"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68.10</w:t>
            </w:r>
          </w:p>
        </w:tc>
        <w:tc>
          <w:tcPr>
            <w:tcW w:w="900" w:type="dxa"/>
            <w:shd w:val="clear" w:color="auto" w:fill="auto"/>
            <w:noWrap/>
            <w:hideMark/>
          </w:tcPr>
          <w:p w14:paraId="1C372DCF"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0.18</w:t>
            </w:r>
          </w:p>
        </w:tc>
        <w:tc>
          <w:tcPr>
            <w:tcW w:w="990" w:type="dxa"/>
            <w:shd w:val="clear" w:color="auto" w:fill="auto"/>
            <w:noWrap/>
            <w:hideMark/>
          </w:tcPr>
          <w:p w14:paraId="0BE516EC"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0.25</w:t>
            </w:r>
          </w:p>
        </w:tc>
        <w:tc>
          <w:tcPr>
            <w:tcW w:w="720" w:type="dxa"/>
            <w:shd w:val="clear" w:color="auto" w:fill="auto"/>
            <w:noWrap/>
            <w:hideMark/>
          </w:tcPr>
          <w:p w14:paraId="6EAD2277"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0.50</w:t>
            </w:r>
          </w:p>
        </w:tc>
        <w:tc>
          <w:tcPr>
            <w:tcW w:w="1170" w:type="dxa"/>
            <w:shd w:val="clear" w:color="auto" w:fill="auto"/>
            <w:noWrap/>
            <w:hideMark/>
          </w:tcPr>
          <w:p w14:paraId="03101B0E"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226.47</w:t>
            </w:r>
          </w:p>
        </w:tc>
        <w:tc>
          <w:tcPr>
            <w:tcW w:w="1170" w:type="dxa"/>
            <w:shd w:val="clear" w:color="auto" w:fill="auto"/>
            <w:noWrap/>
            <w:hideMark/>
          </w:tcPr>
          <w:p w14:paraId="1BEAAA40"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4.81</w:t>
            </w:r>
          </w:p>
        </w:tc>
        <w:tc>
          <w:tcPr>
            <w:tcW w:w="1521" w:type="dxa"/>
            <w:shd w:val="clear" w:color="auto" w:fill="auto"/>
            <w:noWrap/>
            <w:hideMark/>
          </w:tcPr>
          <w:p w14:paraId="14921BA4"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16.83</w:t>
            </w:r>
          </w:p>
        </w:tc>
      </w:tr>
      <w:tr w:rsidR="001020E9" w:rsidRPr="00874D82" w14:paraId="56E08B41" w14:textId="77777777" w:rsidTr="009544D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2CDAA574"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OGW</w:t>
            </w:r>
          </w:p>
        </w:tc>
        <w:tc>
          <w:tcPr>
            <w:tcW w:w="1170" w:type="dxa"/>
            <w:shd w:val="clear" w:color="auto" w:fill="auto"/>
            <w:noWrap/>
            <w:hideMark/>
          </w:tcPr>
          <w:p w14:paraId="5B0A2004"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35.18</w:t>
            </w:r>
          </w:p>
        </w:tc>
        <w:tc>
          <w:tcPr>
            <w:tcW w:w="900" w:type="dxa"/>
            <w:shd w:val="clear" w:color="auto" w:fill="auto"/>
            <w:noWrap/>
            <w:hideMark/>
          </w:tcPr>
          <w:p w14:paraId="2E7B213B"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73.64</w:t>
            </w:r>
          </w:p>
        </w:tc>
        <w:tc>
          <w:tcPr>
            <w:tcW w:w="900" w:type="dxa"/>
            <w:shd w:val="clear" w:color="auto" w:fill="auto"/>
            <w:noWrap/>
            <w:hideMark/>
          </w:tcPr>
          <w:p w14:paraId="44B69DD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0.20</w:t>
            </w:r>
          </w:p>
        </w:tc>
        <w:tc>
          <w:tcPr>
            <w:tcW w:w="990" w:type="dxa"/>
            <w:shd w:val="clear" w:color="auto" w:fill="auto"/>
            <w:noWrap/>
            <w:hideMark/>
          </w:tcPr>
          <w:p w14:paraId="2CD3016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0.27</w:t>
            </w:r>
          </w:p>
        </w:tc>
        <w:tc>
          <w:tcPr>
            <w:tcW w:w="720" w:type="dxa"/>
            <w:shd w:val="clear" w:color="auto" w:fill="auto"/>
            <w:noWrap/>
            <w:hideMark/>
          </w:tcPr>
          <w:p w14:paraId="35EA79C8"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0.54</w:t>
            </w:r>
          </w:p>
        </w:tc>
        <w:tc>
          <w:tcPr>
            <w:tcW w:w="1170" w:type="dxa"/>
            <w:shd w:val="clear" w:color="auto" w:fill="auto"/>
            <w:noWrap/>
            <w:hideMark/>
          </w:tcPr>
          <w:p w14:paraId="7F4EB68F"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245.05</w:t>
            </w:r>
          </w:p>
        </w:tc>
        <w:tc>
          <w:tcPr>
            <w:tcW w:w="1170" w:type="dxa"/>
            <w:shd w:val="clear" w:color="auto" w:fill="auto"/>
            <w:noWrap/>
            <w:hideMark/>
          </w:tcPr>
          <w:p w14:paraId="09BE820A"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5.03</w:t>
            </w:r>
          </w:p>
        </w:tc>
        <w:tc>
          <w:tcPr>
            <w:tcW w:w="1521" w:type="dxa"/>
            <w:shd w:val="clear" w:color="auto" w:fill="auto"/>
            <w:noWrap/>
            <w:hideMark/>
          </w:tcPr>
          <w:p w14:paraId="6C8F774C"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17.60</w:t>
            </w:r>
          </w:p>
        </w:tc>
      </w:tr>
      <w:tr w:rsidR="001020E9" w:rsidRPr="00874D82" w14:paraId="0AC3738A" w14:textId="77777777" w:rsidTr="009544D3">
        <w:trPr>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7F4B2522"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OMW</w:t>
            </w:r>
          </w:p>
        </w:tc>
        <w:tc>
          <w:tcPr>
            <w:tcW w:w="1170" w:type="dxa"/>
            <w:shd w:val="clear" w:color="auto" w:fill="auto"/>
            <w:noWrap/>
            <w:hideMark/>
          </w:tcPr>
          <w:p w14:paraId="00DC9878"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33.77</w:t>
            </w:r>
          </w:p>
        </w:tc>
        <w:tc>
          <w:tcPr>
            <w:tcW w:w="900" w:type="dxa"/>
            <w:shd w:val="clear" w:color="auto" w:fill="auto"/>
            <w:noWrap/>
            <w:hideMark/>
          </w:tcPr>
          <w:p w14:paraId="29D1E4AC"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70.83</w:t>
            </w:r>
          </w:p>
        </w:tc>
        <w:tc>
          <w:tcPr>
            <w:tcW w:w="900" w:type="dxa"/>
            <w:shd w:val="clear" w:color="auto" w:fill="auto"/>
            <w:noWrap/>
            <w:hideMark/>
          </w:tcPr>
          <w:p w14:paraId="743E7359"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0.19</w:t>
            </w:r>
          </w:p>
        </w:tc>
        <w:tc>
          <w:tcPr>
            <w:tcW w:w="990" w:type="dxa"/>
            <w:shd w:val="clear" w:color="auto" w:fill="auto"/>
            <w:noWrap/>
            <w:hideMark/>
          </w:tcPr>
          <w:p w14:paraId="1ADC1302"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0.27</w:t>
            </w:r>
          </w:p>
        </w:tc>
        <w:tc>
          <w:tcPr>
            <w:tcW w:w="720" w:type="dxa"/>
            <w:shd w:val="clear" w:color="auto" w:fill="auto"/>
            <w:noWrap/>
            <w:hideMark/>
          </w:tcPr>
          <w:p w14:paraId="07D204BA"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0.52</w:t>
            </w:r>
          </w:p>
        </w:tc>
        <w:tc>
          <w:tcPr>
            <w:tcW w:w="1170" w:type="dxa"/>
            <w:shd w:val="clear" w:color="auto" w:fill="auto"/>
            <w:noWrap/>
            <w:hideMark/>
          </w:tcPr>
          <w:p w14:paraId="1F0C149C"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236.65</w:t>
            </w:r>
          </w:p>
        </w:tc>
        <w:tc>
          <w:tcPr>
            <w:tcW w:w="1170" w:type="dxa"/>
            <w:shd w:val="clear" w:color="auto" w:fill="auto"/>
            <w:noWrap/>
            <w:hideMark/>
          </w:tcPr>
          <w:p w14:paraId="2D7F71A0"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4.56</w:t>
            </w:r>
          </w:p>
        </w:tc>
        <w:tc>
          <w:tcPr>
            <w:tcW w:w="1521" w:type="dxa"/>
            <w:shd w:val="clear" w:color="auto" w:fill="auto"/>
            <w:noWrap/>
            <w:hideMark/>
          </w:tcPr>
          <w:p w14:paraId="0D36CF82"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15.96</w:t>
            </w:r>
          </w:p>
        </w:tc>
      </w:tr>
      <w:tr w:rsidR="001020E9" w:rsidRPr="00874D82" w14:paraId="534A796F" w14:textId="77777777" w:rsidTr="009544D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07342949"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ONW</w:t>
            </w:r>
          </w:p>
        </w:tc>
        <w:tc>
          <w:tcPr>
            <w:tcW w:w="1170" w:type="dxa"/>
            <w:shd w:val="clear" w:color="auto" w:fill="auto"/>
            <w:noWrap/>
            <w:hideMark/>
          </w:tcPr>
          <w:p w14:paraId="7720992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39.74</w:t>
            </w:r>
          </w:p>
        </w:tc>
        <w:tc>
          <w:tcPr>
            <w:tcW w:w="900" w:type="dxa"/>
            <w:shd w:val="clear" w:color="auto" w:fill="auto"/>
            <w:noWrap/>
            <w:hideMark/>
          </w:tcPr>
          <w:p w14:paraId="38A15460"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84.26</w:t>
            </w:r>
          </w:p>
        </w:tc>
        <w:tc>
          <w:tcPr>
            <w:tcW w:w="900" w:type="dxa"/>
            <w:shd w:val="clear" w:color="auto" w:fill="auto"/>
            <w:noWrap/>
            <w:hideMark/>
          </w:tcPr>
          <w:p w14:paraId="202EB8A0"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0.23</w:t>
            </w:r>
          </w:p>
        </w:tc>
        <w:tc>
          <w:tcPr>
            <w:tcW w:w="990" w:type="dxa"/>
            <w:shd w:val="clear" w:color="auto" w:fill="auto"/>
            <w:noWrap/>
            <w:hideMark/>
          </w:tcPr>
          <w:p w14:paraId="3B6D8C1F"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0.32</w:t>
            </w:r>
          </w:p>
        </w:tc>
        <w:tc>
          <w:tcPr>
            <w:tcW w:w="720" w:type="dxa"/>
            <w:shd w:val="clear" w:color="auto" w:fill="auto"/>
            <w:noWrap/>
            <w:hideMark/>
          </w:tcPr>
          <w:p w14:paraId="74A54B5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0.61</w:t>
            </w:r>
          </w:p>
        </w:tc>
        <w:tc>
          <w:tcPr>
            <w:tcW w:w="1170" w:type="dxa"/>
            <w:shd w:val="clear" w:color="auto" w:fill="auto"/>
            <w:noWrap/>
            <w:hideMark/>
          </w:tcPr>
          <w:p w14:paraId="04492148"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276.26</w:t>
            </w:r>
          </w:p>
        </w:tc>
        <w:tc>
          <w:tcPr>
            <w:tcW w:w="1170" w:type="dxa"/>
            <w:shd w:val="clear" w:color="auto" w:fill="auto"/>
            <w:noWrap/>
            <w:hideMark/>
          </w:tcPr>
          <w:p w14:paraId="048E6941"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5.7</w:t>
            </w:r>
          </w:p>
        </w:tc>
        <w:tc>
          <w:tcPr>
            <w:tcW w:w="1521" w:type="dxa"/>
            <w:shd w:val="clear" w:color="auto" w:fill="auto"/>
            <w:noWrap/>
            <w:hideMark/>
          </w:tcPr>
          <w:p w14:paraId="66688886"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19.95</w:t>
            </w:r>
          </w:p>
        </w:tc>
      </w:tr>
      <w:tr w:rsidR="001020E9" w:rsidRPr="00874D82" w14:paraId="29D57854" w14:textId="77777777" w:rsidTr="009544D3">
        <w:trPr>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6B2181B8"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OSW</w:t>
            </w:r>
          </w:p>
        </w:tc>
        <w:tc>
          <w:tcPr>
            <w:tcW w:w="1170" w:type="dxa"/>
            <w:shd w:val="clear" w:color="auto" w:fill="auto"/>
            <w:noWrap/>
            <w:hideMark/>
          </w:tcPr>
          <w:p w14:paraId="7F7A6D58"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37.93</w:t>
            </w:r>
          </w:p>
        </w:tc>
        <w:tc>
          <w:tcPr>
            <w:tcW w:w="900" w:type="dxa"/>
            <w:shd w:val="clear" w:color="auto" w:fill="auto"/>
            <w:noWrap/>
            <w:hideMark/>
          </w:tcPr>
          <w:p w14:paraId="16C1D2C4"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78.57</w:t>
            </w:r>
          </w:p>
        </w:tc>
        <w:tc>
          <w:tcPr>
            <w:tcW w:w="900" w:type="dxa"/>
            <w:shd w:val="clear" w:color="auto" w:fill="auto"/>
            <w:noWrap/>
            <w:hideMark/>
          </w:tcPr>
          <w:p w14:paraId="24BF5E2E"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0.21</w:t>
            </w:r>
          </w:p>
        </w:tc>
        <w:tc>
          <w:tcPr>
            <w:tcW w:w="990" w:type="dxa"/>
            <w:shd w:val="clear" w:color="auto" w:fill="auto"/>
            <w:noWrap/>
            <w:hideMark/>
          </w:tcPr>
          <w:p w14:paraId="5C8CCE4B"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0.27</w:t>
            </w:r>
          </w:p>
        </w:tc>
        <w:tc>
          <w:tcPr>
            <w:tcW w:w="720" w:type="dxa"/>
            <w:shd w:val="clear" w:color="auto" w:fill="auto"/>
            <w:noWrap/>
            <w:hideMark/>
          </w:tcPr>
          <w:p w14:paraId="20D30D4E"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0.58</w:t>
            </w:r>
          </w:p>
        </w:tc>
        <w:tc>
          <w:tcPr>
            <w:tcW w:w="1170" w:type="dxa"/>
            <w:shd w:val="clear" w:color="auto" w:fill="auto"/>
            <w:noWrap/>
            <w:hideMark/>
          </w:tcPr>
          <w:p w14:paraId="5BB23F0D"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260.56</w:t>
            </w:r>
          </w:p>
        </w:tc>
        <w:tc>
          <w:tcPr>
            <w:tcW w:w="1170" w:type="dxa"/>
            <w:shd w:val="clear" w:color="auto" w:fill="auto"/>
            <w:noWrap/>
            <w:hideMark/>
          </w:tcPr>
          <w:p w14:paraId="6029CE21"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6.13</w:t>
            </w:r>
          </w:p>
        </w:tc>
        <w:tc>
          <w:tcPr>
            <w:tcW w:w="1521" w:type="dxa"/>
            <w:shd w:val="clear" w:color="auto" w:fill="auto"/>
            <w:noWrap/>
            <w:hideMark/>
          </w:tcPr>
          <w:p w14:paraId="3ED5C438"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21.45</w:t>
            </w:r>
          </w:p>
        </w:tc>
      </w:tr>
      <w:tr w:rsidR="001020E9" w:rsidRPr="00874D82" w14:paraId="1D6CE8FA" w14:textId="77777777" w:rsidTr="009544D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7D75FC23"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OTW</w:t>
            </w:r>
          </w:p>
        </w:tc>
        <w:tc>
          <w:tcPr>
            <w:tcW w:w="1170" w:type="dxa"/>
            <w:shd w:val="clear" w:color="auto" w:fill="auto"/>
            <w:noWrap/>
            <w:hideMark/>
          </w:tcPr>
          <w:p w14:paraId="3256D1D0"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33.00</w:t>
            </w:r>
          </w:p>
        </w:tc>
        <w:tc>
          <w:tcPr>
            <w:tcW w:w="900" w:type="dxa"/>
            <w:shd w:val="clear" w:color="auto" w:fill="auto"/>
            <w:noWrap/>
            <w:hideMark/>
          </w:tcPr>
          <w:p w14:paraId="47BBDF38"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67.86</w:t>
            </w:r>
          </w:p>
        </w:tc>
        <w:tc>
          <w:tcPr>
            <w:tcW w:w="900" w:type="dxa"/>
            <w:shd w:val="clear" w:color="auto" w:fill="auto"/>
            <w:noWrap/>
            <w:hideMark/>
          </w:tcPr>
          <w:p w14:paraId="0D6F4C33"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0.18</w:t>
            </w:r>
          </w:p>
        </w:tc>
        <w:tc>
          <w:tcPr>
            <w:tcW w:w="990" w:type="dxa"/>
            <w:shd w:val="clear" w:color="auto" w:fill="auto"/>
            <w:noWrap/>
            <w:hideMark/>
          </w:tcPr>
          <w:p w14:paraId="01CB06B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0.22</w:t>
            </w:r>
          </w:p>
        </w:tc>
        <w:tc>
          <w:tcPr>
            <w:tcW w:w="720" w:type="dxa"/>
            <w:shd w:val="clear" w:color="auto" w:fill="auto"/>
            <w:noWrap/>
            <w:hideMark/>
          </w:tcPr>
          <w:p w14:paraId="64CE3BB4"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0.51</w:t>
            </w:r>
          </w:p>
        </w:tc>
        <w:tc>
          <w:tcPr>
            <w:tcW w:w="1170" w:type="dxa"/>
            <w:shd w:val="clear" w:color="auto" w:fill="auto"/>
            <w:noWrap/>
            <w:hideMark/>
          </w:tcPr>
          <w:p w14:paraId="56D54753"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226.61</w:t>
            </w:r>
          </w:p>
        </w:tc>
        <w:tc>
          <w:tcPr>
            <w:tcW w:w="1170" w:type="dxa"/>
            <w:shd w:val="clear" w:color="auto" w:fill="auto"/>
            <w:noWrap/>
            <w:hideMark/>
          </w:tcPr>
          <w:p w14:paraId="4F1E3150"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5.38</w:t>
            </w:r>
          </w:p>
        </w:tc>
        <w:tc>
          <w:tcPr>
            <w:tcW w:w="1521" w:type="dxa"/>
            <w:shd w:val="clear" w:color="auto" w:fill="auto"/>
            <w:noWrap/>
            <w:hideMark/>
          </w:tcPr>
          <w:p w14:paraId="5456B50F"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18.83</w:t>
            </w:r>
          </w:p>
        </w:tc>
      </w:tr>
      <w:tr w:rsidR="001020E9" w:rsidRPr="00874D82" w14:paraId="11CCE351" w14:textId="77777777" w:rsidTr="009544D3">
        <w:trPr>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76328134"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OZW</w:t>
            </w:r>
          </w:p>
        </w:tc>
        <w:tc>
          <w:tcPr>
            <w:tcW w:w="1170" w:type="dxa"/>
            <w:shd w:val="clear" w:color="auto" w:fill="auto"/>
            <w:noWrap/>
            <w:hideMark/>
          </w:tcPr>
          <w:p w14:paraId="0A93A58D"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36.63</w:t>
            </w:r>
          </w:p>
        </w:tc>
        <w:tc>
          <w:tcPr>
            <w:tcW w:w="900" w:type="dxa"/>
            <w:shd w:val="clear" w:color="auto" w:fill="auto"/>
            <w:noWrap/>
            <w:hideMark/>
          </w:tcPr>
          <w:p w14:paraId="5D42B6DC"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77.46</w:t>
            </w:r>
          </w:p>
        </w:tc>
        <w:tc>
          <w:tcPr>
            <w:tcW w:w="900" w:type="dxa"/>
            <w:shd w:val="clear" w:color="auto" w:fill="auto"/>
            <w:noWrap/>
            <w:hideMark/>
          </w:tcPr>
          <w:p w14:paraId="636E0F4E"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0.21</w:t>
            </w:r>
          </w:p>
        </w:tc>
        <w:tc>
          <w:tcPr>
            <w:tcW w:w="990" w:type="dxa"/>
            <w:shd w:val="clear" w:color="auto" w:fill="auto"/>
            <w:noWrap/>
            <w:hideMark/>
          </w:tcPr>
          <w:p w14:paraId="104E0712"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0.27</w:t>
            </w:r>
          </w:p>
        </w:tc>
        <w:tc>
          <w:tcPr>
            <w:tcW w:w="720" w:type="dxa"/>
            <w:shd w:val="clear" w:color="auto" w:fill="auto"/>
            <w:noWrap/>
            <w:hideMark/>
          </w:tcPr>
          <w:p w14:paraId="1C71E7F3"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0.56</w:t>
            </w:r>
          </w:p>
        </w:tc>
        <w:tc>
          <w:tcPr>
            <w:tcW w:w="1170" w:type="dxa"/>
            <w:shd w:val="clear" w:color="auto" w:fill="auto"/>
            <w:noWrap/>
            <w:hideMark/>
          </w:tcPr>
          <w:p w14:paraId="58DC27C6"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249.09</w:t>
            </w:r>
          </w:p>
        </w:tc>
        <w:tc>
          <w:tcPr>
            <w:tcW w:w="1170" w:type="dxa"/>
            <w:shd w:val="clear" w:color="auto" w:fill="auto"/>
            <w:noWrap/>
            <w:hideMark/>
          </w:tcPr>
          <w:p w14:paraId="10EEB03F"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6.26</w:t>
            </w:r>
          </w:p>
        </w:tc>
        <w:tc>
          <w:tcPr>
            <w:tcW w:w="1521" w:type="dxa"/>
            <w:shd w:val="clear" w:color="auto" w:fill="auto"/>
            <w:noWrap/>
            <w:hideMark/>
          </w:tcPr>
          <w:p w14:paraId="2FEC2825"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21.91</w:t>
            </w:r>
          </w:p>
        </w:tc>
      </w:tr>
      <w:tr w:rsidR="001020E9" w:rsidRPr="00874D82" w14:paraId="2BFEB78D" w14:textId="77777777" w:rsidTr="009544D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7C396606" w14:textId="77777777" w:rsidR="001E7BF0" w:rsidRPr="00874D82" w:rsidRDefault="001E7BF0" w:rsidP="0058377D">
            <w:pPr>
              <w:jc w:val="center"/>
              <w:rPr>
                <w:rFonts w:ascii="Times New Roman" w:eastAsia="Times New Roman" w:hAnsi="Times New Roman" w:cs="Times New Roman"/>
                <w:b w:val="0"/>
                <w:bCs w:val="0"/>
                <w:color w:val="auto"/>
                <w:sz w:val="20"/>
                <w:szCs w:val="20"/>
              </w:rPr>
            </w:pPr>
            <w:r w:rsidRPr="00874D82">
              <w:rPr>
                <w:rFonts w:ascii="Times New Roman" w:eastAsia="Times New Roman" w:hAnsi="Times New Roman" w:cs="Times New Roman"/>
                <w:b w:val="0"/>
                <w:bCs w:val="0"/>
                <w:color w:val="auto"/>
                <w:sz w:val="20"/>
                <w:szCs w:val="20"/>
              </w:rPr>
              <w:t>Mean</w:t>
            </w:r>
          </w:p>
        </w:tc>
        <w:tc>
          <w:tcPr>
            <w:tcW w:w="1170" w:type="dxa"/>
            <w:shd w:val="clear" w:color="auto" w:fill="auto"/>
            <w:noWrap/>
            <w:hideMark/>
          </w:tcPr>
          <w:p w14:paraId="410BFEF2"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0"/>
                <w:szCs w:val="20"/>
              </w:rPr>
            </w:pPr>
            <w:r w:rsidRPr="00874D82">
              <w:rPr>
                <w:rFonts w:ascii="Times New Roman" w:eastAsia="Times New Roman" w:hAnsi="Times New Roman" w:cs="Times New Roman"/>
                <w:bCs/>
                <w:color w:val="auto"/>
                <w:sz w:val="20"/>
                <w:szCs w:val="20"/>
              </w:rPr>
              <w:t>37.23</w:t>
            </w:r>
          </w:p>
        </w:tc>
        <w:tc>
          <w:tcPr>
            <w:tcW w:w="900" w:type="dxa"/>
            <w:shd w:val="clear" w:color="auto" w:fill="auto"/>
            <w:noWrap/>
            <w:hideMark/>
          </w:tcPr>
          <w:p w14:paraId="0440730B"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0"/>
                <w:szCs w:val="20"/>
              </w:rPr>
            </w:pPr>
            <w:r w:rsidRPr="00874D82">
              <w:rPr>
                <w:rFonts w:ascii="Times New Roman" w:eastAsia="Times New Roman" w:hAnsi="Times New Roman" w:cs="Times New Roman"/>
                <w:bCs/>
                <w:color w:val="auto"/>
                <w:sz w:val="20"/>
                <w:szCs w:val="20"/>
              </w:rPr>
              <w:t>78.08</w:t>
            </w:r>
          </w:p>
        </w:tc>
        <w:tc>
          <w:tcPr>
            <w:tcW w:w="900" w:type="dxa"/>
            <w:shd w:val="clear" w:color="auto" w:fill="auto"/>
            <w:noWrap/>
            <w:hideMark/>
          </w:tcPr>
          <w:p w14:paraId="378A1A67"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0"/>
                <w:szCs w:val="20"/>
              </w:rPr>
            </w:pPr>
            <w:r w:rsidRPr="00874D82">
              <w:rPr>
                <w:rFonts w:ascii="Times New Roman" w:eastAsia="Times New Roman" w:hAnsi="Times New Roman" w:cs="Times New Roman"/>
                <w:bCs/>
                <w:color w:val="auto"/>
                <w:sz w:val="20"/>
                <w:szCs w:val="20"/>
              </w:rPr>
              <w:t>0.21</w:t>
            </w:r>
          </w:p>
        </w:tc>
        <w:tc>
          <w:tcPr>
            <w:tcW w:w="990" w:type="dxa"/>
            <w:shd w:val="clear" w:color="auto" w:fill="auto"/>
            <w:noWrap/>
            <w:hideMark/>
          </w:tcPr>
          <w:p w14:paraId="4823BE1B"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0"/>
                <w:szCs w:val="20"/>
              </w:rPr>
            </w:pPr>
            <w:r w:rsidRPr="00874D82">
              <w:rPr>
                <w:rFonts w:ascii="Times New Roman" w:eastAsia="Times New Roman" w:hAnsi="Times New Roman" w:cs="Times New Roman"/>
                <w:bCs/>
                <w:color w:val="auto"/>
                <w:sz w:val="20"/>
                <w:szCs w:val="20"/>
              </w:rPr>
              <w:t>0.28</w:t>
            </w:r>
          </w:p>
        </w:tc>
        <w:tc>
          <w:tcPr>
            <w:tcW w:w="720" w:type="dxa"/>
            <w:shd w:val="clear" w:color="auto" w:fill="auto"/>
            <w:noWrap/>
            <w:hideMark/>
          </w:tcPr>
          <w:p w14:paraId="1E40DFB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0"/>
                <w:szCs w:val="20"/>
              </w:rPr>
            </w:pPr>
            <w:r w:rsidRPr="00874D82">
              <w:rPr>
                <w:rFonts w:ascii="Times New Roman" w:eastAsia="Times New Roman" w:hAnsi="Times New Roman" w:cs="Times New Roman"/>
                <w:bCs/>
                <w:color w:val="auto"/>
                <w:sz w:val="20"/>
                <w:szCs w:val="20"/>
              </w:rPr>
              <w:t>0.57</w:t>
            </w:r>
          </w:p>
        </w:tc>
        <w:tc>
          <w:tcPr>
            <w:tcW w:w="1170" w:type="dxa"/>
            <w:shd w:val="clear" w:color="auto" w:fill="auto"/>
            <w:noWrap/>
            <w:hideMark/>
          </w:tcPr>
          <w:p w14:paraId="39D4058A"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0"/>
                <w:szCs w:val="20"/>
              </w:rPr>
            </w:pPr>
            <w:r w:rsidRPr="00874D82">
              <w:rPr>
                <w:rFonts w:ascii="Times New Roman" w:eastAsia="Times New Roman" w:hAnsi="Times New Roman" w:cs="Times New Roman"/>
                <w:bCs/>
                <w:color w:val="auto"/>
                <w:sz w:val="20"/>
                <w:szCs w:val="20"/>
              </w:rPr>
              <w:t>257.35</w:t>
            </w:r>
          </w:p>
        </w:tc>
        <w:tc>
          <w:tcPr>
            <w:tcW w:w="1170" w:type="dxa"/>
            <w:shd w:val="clear" w:color="auto" w:fill="auto"/>
            <w:noWrap/>
            <w:hideMark/>
          </w:tcPr>
          <w:p w14:paraId="15E55B99"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0"/>
                <w:szCs w:val="20"/>
              </w:rPr>
            </w:pPr>
            <w:r w:rsidRPr="00874D82">
              <w:rPr>
                <w:rFonts w:ascii="Times New Roman" w:eastAsia="Times New Roman" w:hAnsi="Times New Roman" w:cs="Times New Roman"/>
                <w:bCs/>
                <w:color w:val="auto"/>
                <w:sz w:val="20"/>
                <w:szCs w:val="20"/>
              </w:rPr>
              <w:t>5.66</w:t>
            </w:r>
          </w:p>
        </w:tc>
        <w:tc>
          <w:tcPr>
            <w:tcW w:w="1521" w:type="dxa"/>
            <w:shd w:val="clear" w:color="auto" w:fill="auto"/>
            <w:noWrap/>
            <w:hideMark/>
          </w:tcPr>
          <w:p w14:paraId="1AF7B59B"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0"/>
                <w:szCs w:val="20"/>
              </w:rPr>
            </w:pPr>
            <w:r w:rsidRPr="00874D82">
              <w:rPr>
                <w:rFonts w:ascii="Times New Roman" w:eastAsia="Times New Roman" w:hAnsi="Times New Roman" w:cs="Times New Roman"/>
                <w:bCs/>
                <w:color w:val="auto"/>
                <w:sz w:val="20"/>
                <w:szCs w:val="20"/>
              </w:rPr>
              <w:t>19.81</w:t>
            </w:r>
          </w:p>
        </w:tc>
      </w:tr>
    </w:tbl>
    <w:p w14:paraId="65D4778F" w14:textId="77777777" w:rsidR="001E7BF0" w:rsidRPr="00874D82" w:rsidRDefault="001E7BF0" w:rsidP="0058377D">
      <w:pPr>
        <w:spacing w:line="240" w:lineRule="auto"/>
        <w:rPr>
          <w:rFonts w:ascii="Times New Roman" w:eastAsia="Times New Roman" w:hAnsi="Times New Roman" w:cs="Times New Roman"/>
          <w:b/>
          <w:sz w:val="20"/>
          <w:szCs w:val="20"/>
        </w:rPr>
      </w:pPr>
    </w:p>
    <w:p w14:paraId="22FB92E6" w14:textId="77777777" w:rsidR="001C2E36" w:rsidRPr="00874D82" w:rsidRDefault="001C2E36" w:rsidP="0058377D">
      <w:pPr>
        <w:spacing w:line="240" w:lineRule="auto"/>
        <w:rPr>
          <w:rFonts w:ascii="Times New Roman" w:hAnsi="Times New Roman" w:cs="Times New Roman"/>
          <w:b/>
          <w:sz w:val="20"/>
          <w:szCs w:val="20"/>
        </w:rPr>
      </w:pPr>
      <w:r w:rsidRPr="00874D82">
        <w:rPr>
          <w:rFonts w:ascii="Times New Roman" w:hAnsi="Times New Roman" w:cs="Times New Roman"/>
          <w:b/>
          <w:sz w:val="20"/>
          <w:szCs w:val="20"/>
        </w:rPr>
        <w:t xml:space="preserve">Table </w:t>
      </w:r>
      <w:r w:rsidR="00EA4FB1" w:rsidRPr="00874D82">
        <w:rPr>
          <w:rFonts w:ascii="Times New Roman" w:hAnsi="Times New Roman" w:cs="Times New Roman"/>
          <w:b/>
          <w:sz w:val="20"/>
          <w:szCs w:val="20"/>
        </w:rPr>
        <w:t>5</w:t>
      </w:r>
      <w:r w:rsidRPr="00874D82">
        <w:rPr>
          <w:rFonts w:ascii="Times New Roman" w:hAnsi="Times New Roman" w:cs="Times New Roman"/>
          <w:b/>
          <w:sz w:val="20"/>
          <w:szCs w:val="20"/>
        </w:rPr>
        <w:t xml:space="preserve">: Correlation Coefficient, R for Activity Concentrations of </w:t>
      </w:r>
      <w:r w:rsidR="005930CB" w:rsidRPr="00874D82">
        <w:rPr>
          <w:rFonts w:ascii="Times New Roman" w:hAnsi="Times New Roman" w:cs="Times New Roman"/>
          <w:b/>
          <w:sz w:val="20"/>
          <w:szCs w:val="20"/>
          <w:vertAlign w:val="superscript"/>
        </w:rPr>
        <w:t>40</w:t>
      </w:r>
      <w:r w:rsidR="005930CB" w:rsidRPr="00874D82">
        <w:rPr>
          <w:rFonts w:ascii="Times New Roman" w:hAnsi="Times New Roman" w:cs="Times New Roman"/>
          <w:b/>
          <w:sz w:val="20"/>
          <w:szCs w:val="20"/>
        </w:rPr>
        <w:t>K</w:t>
      </w:r>
      <w:r w:rsidR="005930CB" w:rsidRPr="00874D82">
        <w:rPr>
          <w:rFonts w:ascii="Times New Roman" w:eastAsia="Times New Roman" w:hAnsi="Times New Roman" w:cs="Times New Roman"/>
          <w:b/>
          <w:sz w:val="20"/>
          <w:szCs w:val="20"/>
        </w:rPr>
        <w:t xml:space="preserve">, </w:t>
      </w:r>
      <w:r w:rsidR="005930CB" w:rsidRPr="00874D82">
        <w:rPr>
          <w:rFonts w:ascii="Times New Roman" w:hAnsi="Times New Roman" w:cs="Times New Roman"/>
          <w:b/>
          <w:sz w:val="20"/>
          <w:szCs w:val="20"/>
          <w:vertAlign w:val="superscript"/>
        </w:rPr>
        <w:t>238</w:t>
      </w:r>
      <w:r w:rsidR="005930CB" w:rsidRPr="00874D82">
        <w:rPr>
          <w:rFonts w:ascii="Times New Roman" w:hAnsi="Times New Roman" w:cs="Times New Roman"/>
          <w:b/>
          <w:sz w:val="20"/>
          <w:szCs w:val="20"/>
        </w:rPr>
        <w:t>U and</w:t>
      </w:r>
      <w:r w:rsidR="005930CB" w:rsidRPr="00874D82">
        <w:rPr>
          <w:rFonts w:ascii="Times New Roman" w:hAnsi="Times New Roman" w:cs="Times New Roman"/>
          <w:b/>
          <w:sz w:val="20"/>
          <w:szCs w:val="20"/>
          <w:vertAlign w:val="superscript"/>
        </w:rPr>
        <w:t xml:space="preserve"> 232</w:t>
      </w:r>
      <w:r w:rsidR="005930CB" w:rsidRPr="00874D82">
        <w:rPr>
          <w:rFonts w:ascii="Times New Roman" w:hAnsi="Times New Roman" w:cs="Times New Roman"/>
          <w:b/>
          <w:sz w:val="20"/>
          <w:szCs w:val="20"/>
        </w:rPr>
        <w:t>Th</w:t>
      </w:r>
      <w:r w:rsidRPr="00874D82">
        <w:rPr>
          <w:rFonts w:ascii="Times New Roman" w:hAnsi="Times New Roman" w:cs="Times New Roman"/>
          <w:b/>
          <w:sz w:val="20"/>
          <w:szCs w:val="20"/>
        </w:rPr>
        <w:t xml:space="preserve"> and </w:t>
      </w:r>
      <w:r w:rsidRPr="00874D82">
        <w:rPr>
          <w:rFonts w:ascii="Times New Roman" w:hAnsi="Times New Roman" w:cs="Times New Roman"/>
          <w:b/>
          <w:sz w:val="20"/>
          <w:szCs w:val="20"/>
        </w:rPr>
        <w:tab/>
        <w:t xml:space="preserve"> </w:t>
      </w:r>
      <w:r w:rsidRPr="00874D82">
        <w:rPr>
          <w:rFonts w:ascii="Times New Roman" w:hAnsi="Times New Roman" w:cs="Times New Roman"/>
          <w:b/>
          <w:sz w:val="20"/>
          <w:szCs w:val="20"/>
        </w:rPr>
        <w:tab/>
      </w:r>
      <w:r w:rsidR="00DE44FA" w:rsidRPr="00874D82">
        <w:rPr>
          <w:rFonts w:ascii="Times New Roman" w:hAnsi="Times New Roman" w:cs="Times New Roman"/>
          <w:b/>
          <w:sz w:val="20"/>
          <w:szCs w:val="20"/>
        </w:rPr>
        <w:t xml:space="preserve"> </w:t>
      </w:r>
      <w:r w:rsidR="00DE44FA" w:rsidRPr="00874D82">
        <w:rPr>
          <w:rFonts w:ascii="Times New Roman" w:hAnsi="Times New Roman" w:cs="Times New Roman"/>
          <w:b/>
          <w:sz w:val="20"/>
          <w:szCs w:val="20"/>
        </w:rPr>
        <w:tab/>
        <w:t xml:space="preserve">   </w:t>
      </w:r>
      <w:r w:rsidRPr="00874D82">
        <w:rPr>
          <w:rFonts w:ascii="Times New Roman" w:hAnsi="Times New Roman" w:cs="Times New Roman"/>
          <w:b/>
          <w:sz w:val="20"/>
          <w:szCs w:val="20"/>
        </w:rPr>
        <w:t>Radiological Hazard Indices for Soil Sample</w:t>
      </w:r>
    </w:p>
    <w:tbl>
      <w:tblPr>
        <w:tblStyle w:val="LightShading"/>
        <w:tblW w:w="10865" w:type="dxa"/>
        <w:jc w:val="center"/>
        <w:tblLook w:val="04A0" w:firstRow="1" w:lastRow="0" w:firstColumn="1" w:lastColumn="0" w:noHBand="0" w:noVBand="1"/>
      </w:tblPr>
      <w:tblGrid>
        <w:gridCol w:w="1368"/>
        <w:gridCol w:w="877"/>
        <w:gridCol w:w="866"/>
        <w:gridCol w:w="762"/>
        <w:gridCol w:w="762"/>
        <w:gridCol w:w="888"/>
        <w:gridCol w:w="762"/>
        <w:gridCol w:w="762"/>
        <w:gridCol w:w="914"/>
        <w:gridCol w:w="762"/>
        <w:gridCol w:w="734"/>
        <w:gridCol w:w="1408"/>
      </w:tblGrid>
      <w:tr w:rsidR="00FF62B0" w:rsidRPr="00874D82" w14:paraId="27319D2C" w14:textId="77777777" w:rsidTr="003E5634">
        <w:trPr>
          <w:cnfStyle w:val="100000000000" w:firstRow="1" w:lastRow="0" w:firstColumn="0" w:lastColumn="0" w:oddVBand="0" w:evenVBand="0" w:oddHBand="0"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283F5540" w14:textId="77777777" w:rsidR="001C2E36" w:rsidRPr="00874D82" w:rsidRDefault="001C2E36"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 </w:t>
            </w:r>
          </w:p>
        </w:tc>
        <w:tc>
          <w:tcPr>
            <w:tcW w:w="877" w:type="dxa"/>
            <w:shd w:val="clear" w:color="auto" w:fill="auto"/>
            <w:noWrap/>
            <w:hideMark/>
          </w:tcPr>
          <w:p w14:paraId="20B64DF8"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vertAlign w:val="superscript"/>
              </w:rPr>
              <w:t>40</w:t>
            </w:r>
            <w:r w:rsidRPr="00874D82">
              <w:rPr>
                <w:rFonts w:ascii="Times New Roman" w:eastAsia="Times New Roman" w:hAnsi="Times New Roman" w:cs="Times New Roman"/>
                <w:color w:val="auto"/>
                <w:sz w:val="20"/>
                <w:szCs w:val="20"/>
              </w:rPr>
              <w:t>K</w:t>
            </w:r>
          </w:p>
        </w:tc>
        <w:tc>
          <w:tcPr>
            <w:tcW w:w="866" w:type="dxa"/>
            <w:shd w:val="clear" w:color="auto" w:fill="auto"/>
            <w:noWrap/>
            <w:hideMark/>
          </w:tcPr>
          <w:p w14:paraId="0CD9F525"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vertAlign w:val="superscript"/>
              </w:rPr>
              <w:t>238</w:t>
            </w:r>
            <w:r w:rsidRPr="00874D82">
              <w:rPr>
                <w:rFonts w:ascii="Times New Roman" w:eastAsia="Times New Roman" w:hAnsi="Times New Roman" w:cs="Times New Roman"/>
                <w:color w:val="auto"/>
                <w:sz w:val="20"/>
                <w:szCs w:val="20"/>
              </w:rPr>
              <w:t>U</w:t>
            </w:r>
          </w:p>
        </w:tc>
        <w:tc>
          <w:tcPr>
            <w:tcW w:w="762" w:type="dxa"/>
            <w:shd w:val="clear" w:color="auto" w:fill="auto"/>
            <w:noWrap/>
            <w:hideMark/>
          </w:tcPr>
          <w:p w14:paraId="209E3BF3"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vertAlign w:val="superscript"/>
              </w:rPr>
              <w:t>232</w:t>
            </w:r>
            <w:r w:rsidRPr="00874D82">
              <w:rPr>
                <w:rFonts w:ascii="Times New Roman" w:eastAsia="Times New Roman" w:hAnsi="Times New Roman" w:cs="Times New Roman"/>
                <w:color w:val="auto"/>
                <w:sz w:val="20"/>
                <w:szCs w:val="20"/>
              </w:rPr>
              <w:t>Th</w:t>
            </w:r>
          </w:p>
        </w:tc>
        <w:tc>
          <w:tcPr>
            <w:tcW w:w="762" w:type="dxa"/>
            <w:shd w:val="clear" w:color="auto" w:fill="auto"/>
            <w:noWrap/>
            <w:hideMark/>
          </w:tcPr>
          <w:p w14:paraId="716E92E5"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D</w:t>
            </w:r>
          </w:p>
        </w:tc>
        <w:tc>
          <w:tcPr>
            <w:tcW w:w="888" w:type="dxa"/>
            <w:shd w:val="clear" w:color="auto" w:fill="auto"/>
            <w:noWrap/>
            <w:hideMark/>
          </w:tcPr>
          <w:p w14:paraId="3A064F2E"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AEDE</w:t>
            </w:r>
          </w:p>
        </w:tc>
        <w:tc>
          <w:tcPr>
            <w:tcW w:w="762" w:type="dxa"/>
            <w:shd w:val="clear" w:color="auto" w:fill="auto"/>
            <w:noWrap/>
            <w:hideMark/>
          </w:tcPr>
          <w:p w14:paraId="1F187872"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Ra</w:t>
            </w:r>
            <w:r w:rsidRPr="00874D82">
              <w:rPr>
                <w:rFonts w:ascii="Times New Roman" w:eastAsia="Times New Roman" w:hAnsi="Times New Roman" w:cs="Times New Roman"/>
                <w:color w:val="auto"/>
                <w:sz w:val="20"/>
                <w:szCs w:val="20"/>
                <w:vertAlign w:val="subscript"/>
              </w:rPr>
              <w:t>eq</w:t>
            </w:r>
          </w:p>
        </w:tc>
        <w:tc>
          <w:tcPr>
            <w:tcW w:w="762" w:type="dxa"/>
            <w:shd w:val="clear" w:color="auto" w:fill="auto"/>
            <w:noWrap/>
            <w:hideMark/>
          </w:tcPr>
          <w:p w14:paraId="08D17400"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Iᵧ</w:t>
            </w:r>
          </w:p>
        </w:tc>
        <w:tc>
          <w:tcPr>
            <w:tcW w:w="914" w:type="dxa"/>
            <w:shd w:val="clear" w:color="auto" w:fill="auto"/>
            <w:noWrap/>
            <w:hideMark/>
          </w:tcPr>
          <w:p w14:paraId="665BDB85"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AG</w:t>
            </w:r>
            <w:r w:rsidR="00836441" w:rsidRPr="00874D82">
              <w:rPr>
                <w:rFonts w:ascii="Times New Roman" w:eastAsia="Times New Roman" w:hAnsi="Times New Roman" w:cs="Times New Roman"/>
                <w:color w:val="auto"/>
                <w:sz w:val="20"/>
                <w:szCs w:val="20"/>
              </w:rPr>
              <w:t>E</w:t>
            </w:r>
            <w:r w:rsidRPr="00874D82">
              <w:rPr>
                <w:rFonts w:ascii="Times New Roman" w:eastAsia="Times New Roman" w:hAnsi="Times New Roman" w:cs="Times New Roman"/>
                <w:color w:val="auto"/>
                <w:sz w:val="20"/>
                <w:szCs w:val="20"/>
              </w:rPr>
              <w:t>D</w:t>
            </w:r>
          </w:p>
        </w:tc>
        <w:tc>
          <w:tcPr>
            <w:tcW w:w="762" w:type="dxa"/>
            <w:shd w:val="clear" w:color="auto" w:fill="auto"/>
            <w:noWrap/>
            <w:hideMark/>
          </w:tcPr>
          <w:p w14:paraId="6D016E02"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H</w:t>
            </w:r>
            <w:r w:rsidRPr="00874D82">
              <w:rPr>
                <w:rFonts w:ascii="Times New Roman" w:eastAsia="Times New Roman" w:hAnsi="Times New Roman" w:cs="Times New Roman"/>
                <w:color w:val="auto"/>
                <w:sz w:val="20"/>
                <w:szCs w:val="20"/>
                <w:vertAlign w:val="subscript"/>
              </w:rPr>
              <w:t>ex</w:t>
            </w:r>
          </w:p>
        </w:tc>
        <w:tc>
          <w:tcPr>
            <w:tcW w:w="734" w:type="dxa"/>
            <w:shd w:val="clear" w:color="auto" w:fill="auto"/>
            <w:noWrap/>
            <w:hideMark/>
          </w:tcPr>
          <w:p w14:paraId="6AE623C2"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H</w:t>
            </w:r>
            <w:r w:rsidRPr="00874D82">
              <w:rPr>
                <w:rFonts w:ascii="Times New Roman" w:eastAsia="Times New Roman" w:hAnsi="Times New Roman" w:cs="Times New Roman"/>
                <w:color w:val="auto"/>
                <w:sz w:val="20"/>
                <w:szCs w:val="20"/>
                <w:vertAlign w:val="subscript"/>
              </w:rPr>
              <w:t>in</w:t>
            </w:r>
          </w:p>
        </w:tc>
        <w:tc>
          <w:tcPr>
            <w:tcW w:w="1408" w:type="dxa"/>
            <w:shd w:val="clear" w:color="auto" w:fill="auto"/>
            <w:noWrap/>
            <w:hideMark/>
          </w:tcPr>
          <w:p w14:paraId="19F6AC03" w14:textId="77777777" w:rsidR="001C2E36" w:rsidRPr="00874D82" w:rsidRDefault="001C2E36" w:rsidP="0058377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ELCRx10</w:t>
            </w:r>
            <w:r w:rsidRPr="00874D82">
              <w:rPr>
                <w:rFonts w:ascii="Times New Roman" w:eastAsia="Times New Roman" w:hAnsi="Times New Roman" w:cs="Times New Roman"/>
                <w:color w:val="auto"/>
                <w:sz w:val="20"/>
                <w:szCs w:val="20"/>
                <w:vertAlign w:val="superscript"/>
              </w:rPr>
              <w:t>-3</w:t>
            </w:r>
          </w:p>
        </w:tc>
      </w:tr>
      <w:tr w:rsidR="00FF62B0" w:rsidRPr="00874D82" w14:paraId="00A438DD" w14:textId="77777777" w:rsidTr="003E5634">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35676FA9"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vertAlign w:val="superscript"/>
              </w:rPr>
              <w:t>40</w:t>
            </w:r>
            <w:r w:rsidRPr="00874D82">
              <w:rPr>
                <w:rFonts w:ascii="Times New Roman" w:eastAsia="Times New Roman" w:hAnsi="Times New Roman" w:cs="Times New Roman"/>
                <w:b w:val="0"/>
                <w:color w:val="auto"/>
                <w:sz w:val="20"/>
                <w:szCs w:val="20"/>
              </w:rPr>
              <w:t>K</w:t>
            </w:r>
          </w:p>
        </w:tc>
        <w:tc>
          <w:tcPr>
            <w:tcW w:w="877" w:type="dxa"/>
            <w:shd w:val="clear" w:color="auto" w:fill="auto"/>
            <w:noWrap/>
            <w:hideMark/>
          </w:tcPr>
          <w:p w14:paraId="5C337598"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866" w:type="dxa"/>
            <w:shd w:val="clear" w:color="auto" w:fill="auto"/>
            <w:noWrap/>
            <w:hideMark/>
          </w:tcPr>
          <w:p w14:paraId="3D3321D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6DA5CB82"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0C7D1FFC"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888" w:type="dxa"/>
            <w:shd w:val="clear" w:color="auto" w:fill="auto"/>
            <w:noWrap/>
            <w:hideMark/>
          </w:tcPr>
          <w:p w14:paraId="3740AD6F"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474A5F94"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0B418BF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914" w:type="dxa"/>
            <w:shd w:val="clear" w:color="auto" w:fill="auto"/>
            <w:noWrap/>
            <w:hideMark/>
          </w:tcPr>
          <w:p w14:paraId="6CA2EBA6"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4137419B"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7FDCAC59"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4FCCD8C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5EBC5E05" w14:textId="77777777" w:rsidTr="003E5634">
        <w:trPr>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3726141C"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vertAlign w:val="superscript"/>
              </w:rPr>
              <w:t>238</w:t>
            </w:r>
            <w:r w:rsidRPr="00874D82">
              <w:rPr>
                <w:rFonts w:ascii="Times New Roman" w:eastAsia="Times New Roman" w:hAnsi="Times New Roman" w:cs="Times New Roman"/>
                <w:b w:val="0"/>
                <w:color w:val="auto"/>
                <w:sz w:val="20"/>
                <w:szCs w:val="20"/>
              </w:rPr>
              <w:t>U</w:t>
            </w:r>
          </w:p>
        </w:tc>
        <w:tc>
          <w:tcPr>
            <w:tcW w:w="877" w:type="dxa"/>
            <w:shd w:val="clear" w:color="auto" w:fill="auto"/>
            <w:noWrap/>
            <w:hideMark/>
          </w:tcPr>
          <w:p w14:paraId="4ADE34E3"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-0.142</w:t>
            </w:r>
          </w:p>
        </w:tc>
        <w:tc>
          <w:tcPr>
            <w:tcW w:w="866" w:type="dxa"/>
            <w:shd w:val="clear" w:color="auto" w:fill="auto"/>
            <w:noWrap/>
            <w:hideMark/>
          </w:tcPr>
          <w:p w14:paraId="499FCF0B"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12D6A607"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4FAC0387"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88" w:type="dxa"/>
            <w:shd w:val="clear" w:color="auto" w:fill="auto"/>
            <w:noWrap/>
            <w:hideMark/>
          </w:tcPr>
          <w:p w14:paraId="15103999"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2A7E571C"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4BE08D4F"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914" w:type="dxa"/>
            <w:shd w:val="clear" w:color="auto" w:fill="auto"/>
            <w:noWrap/>
            <w:hideMark/>
          </w:tcPr>
          <w:p w14:paraId="0099FC20"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2E6A04BC"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3444611D"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3E4E5915"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5B573B6D" w14:textId="77777777" w:rsidTr="003E5634">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7B6FD0D0"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vertAlign w:val="superscript"/>
              </w:rPr>
              <w:t>232</w:t>
            </w:r>
            <w:r w:rsidRPr="00874D82">
              <w:rPr>
                <w:rFonts w:ascii="Times New Roman" w:eastAsia="Times New Roman" w:hAnsi="Times New Roman" w:cs="Times New Roman"/>
                <w:b w:val="0"/>
                <w:color w:val="auto"/>
                <w:sz w:val="20"/>
                <w:szCs w:val="20"/>
              </w:rPr>
              <w:t>Th</w:t>
            </w:r>
          </w:p>
        </w:tc>
        <w:tc>
          <w:tcPr>
            <w:tcW w:w="877" w:type="dxa"/>
            <w:shd w:val="clear" w:color="auto" w:fill="auto"/>
            <w:noWrap/>
            <w:hideMark/>
          </w:tcPr>
          <w:p w14:paraId="0BAAA417"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0.403</w:t>
            </w:r>
          </w:p>
        </w:tc>
        <w:tc>
          <w:tcPr>
            <w:tcW w:w="866" w:type="dxa"/>
            <w:shd w:val="clear" w:color="auto" w:fill="auto"/>
            <w:noWrap/>
            <w:hideMark/>
          </w:tcPr>
          <w:p w14:paraId="2C65C8D2" w14:textId="77777777" w:rsidR="001C2E36" w:rsidRPr="00874D82" w:rsidRDefault="001C2E36"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-0.121</w:t>
            </w:r>
          </w:p>
        </w:tc>
        <w:tc>
          <w:tcPr>
            <w:tcW w:w="762" w:type="dxa"/>
            <w:shd w:val="clear" w:color="auto" w:fill="auto"/>
            <w:noWrap/>
            <w:hideMark/>
          </w:tcPr>
          <w:p w14:paraId="57D5D82F"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41D3703F"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888" w:type="dxa"/>
            <w:shd w:val="clear" w:color="auto" w:fill="auto"/>
            <w:noWrap/>
            <w:hideMark/>
          </w:tcPr>
          <w:p w14:paraId="6785ED50"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17EDFA6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1FABB07D"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914" w:type="dxa"/>
            <w:shd w:val="clear" w:color="auto" w:fill="auto"/>
            <w:noWrap/>
            <w:hideMark/>
          </w:tcPr>
          <w:p w14:paraId="189E5CF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0E603F8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1D70E2F3"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0EBF48C4"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35145F12" w14:textId="77777777" w:rsidTr="003E5634">
        <w:trPr>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3C8FB597"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D</w:t>
            </w:r>
          </w:p>
        </w:tc>
        <w:tc>
          <w:tcPr>
            <w:tcW w:w="877" w:type="dxa"/>
            <w:shd w:val="clear" w:color="auto" w:fill="auto"/>
            <w:noWrap/>
            <w:hideMark/>
          </w:tcPr>
          <w:p w14:paraId="70363865"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0.759</w:t>
            </w:r>
          </w:p>
        </w:tc>
        <w:tc>
          <w:tcPr>
            <w:tcW w:w="866" w:type="dxa"/>
            <w:shd w:val="clear" w:color="auto" w:fill="auto"/>
            <w:noWrap/>
            <w:hideMark/>
          </w:tcPr>
          <w:p w14:paraId="6B1E7306"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0.456</w:t>
            </w:r>
          </w:p>
        </w:tc>
        <w:tc>
          <w:tcPr>
            <w:tcW w:w="762" w:type="dxa"/>
            <w:shd w:val="clear" w:color="auto" w:fill="auto"/>
            <w:noWrap/>
            <w:hideMark/>
          </w:tcPr>
          <w:p w14:paraId="0A2FA299"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0.557</w:t>
            </w:r>
          </w:p>
        </w:tc>
        <w:tc>
          <w:tcPr>
            <w:tcW w:w="762" w:type="dxa"/>
            <w:shd w:val="clear" w:color="auto" w:fill="auto"/>
            <w:noWrap/>
            <w:hideMark/>
          </w:tcPr>
          <w:p w14:paraId="607D6CF8"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888" w:type="dxa"/>
            <w:shd w:val="clear" w:color="auto" w:fill="auto"/>
            <w:noWrap/>
            <w:hideMark/>
          </w:tcPr>
          <w:p w14:paraId="46CA586F"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5BAF7B35"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761674C5"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914" w:type="dxa"/>
            <w:shd w:val="clear" w:color="auto" w:fill="auto"/>
            <w:noWrap/>
            <w:hideMark/>
          </w:tcPr>
          <w:p w14:paraId="568AA592"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1FFEC38F"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0BA0FF8C"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3A7852FC"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65EFAA87" w14:textId="77777777" w:rsidTr="003E5634">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699000FD"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AEDE</w:t>
            </w:r>
          </w:p>
        </w:tc>
        <w:tc>
          <w:tcPr>
            <w:tcW w:w="877" w:type="dxa"/>
            <w:shd w:val="clear" w:color="auto" w:fill="auto"/>
            <w:noWrap/>
            <w:hideMark/>
          </w:tcPr>
          <w:p w14:paraId="5482E6BD"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0.759</w:t>
            </w:r>
          </w:p>
        </w:tc>
        <w:tc>
          <w:tcPr>
            <w:tcW w:w="866" w:type="dxa"/>
            <w:shd w:val="clear" w:color="auto" w:fill="auto"/>
            <w:noWrap/>
            <w:hideMark/>
          </w:tcPr>
          <w:p w14:paraId="3CDAD207"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0.456</w:t>
            </w:r>
          </w:p>
        </w:tc>
        <w:tc>
          <w:tcPr>
            <w:tcW w:w="762" w:type="dxa"/>
            <w:shd w:val="clear" w:color="auto" w:fill="auto"/>
            <w:noWrap/>
            <w:hideMark/>
          </w:tcPr>
          <w:p w14:paraId="31B8299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0.557</w:t>
            </w:r>
          </w:p>
        </w:tc>
        <w:tc>
          <w:tcPr>
            <w:tcW w:w="762" w:type="dxa"/>
            <w:shd w:val="clear" w:color="auto" w:fill="auto"/>
            <w:noWrap/>
            <w:hideMark/>
          </w:tcPr>
          <w:p w14:paraId="011F5D0C"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888" w:type="dxa"/>
            <w:shd w:val="clear" w:color="auto" w:fill="auto"/>
            <w:noWrap/>
            <w:hideMark/>
          </w:tcPr>
          <w:p w14:paraId="2B413FC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01383B1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653EB9A0"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914" w:type="dxa"/>
            <w:shd w:val="clear" w:color="auto" w:fill="auto"/>
            <w:noWrap/>
            <w:hideMark/>
          </w:tcPr>
          <w:p w14:paraId="32642B6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47E19D7A"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35633EB7"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3B69D3D0"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68F4CF5A" w14:textId="77777777" w:rsidTr="003E5634">
        <w:trPr>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366DE053"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Ra</w:t>
            </w:r>
            <w:r w:rsidRPr="00874D82">
              <w:rPr>
                <w:rFonts w:ascii="Times New Roman" w:eastAsia="Times New Roman" w:hAnsi="Times New Roman" w:cs="Times New Roman"/>
                <w:b w:val="0"/>
                <w:color w:val="auto"/>
                <w:sz w:val="20"/>
                <w:szCs w:val="20"/>
                <w:vertAlign w:val="subscript"/>
              </w:rPr>
              <w:t xml:space="preserve">eq </w:t>
            </w:r>
          </w:p>
        </w:tc>
        <w:tc>
          <w:tcPr>
            <w:tcW w:w="877" w:type="dxa"/>
            <w:shd w:val="clear" w:color="auto" w:fill="auto"/>
            <w:noWrap/>
            <w:hideMark/>
          </w:tcPr>
          <w:p w14:paraId="30439D7B"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0.672</w:t>
            </w:r>
          </w:p>
        </w:tc>
        <w:tc>
          <w:tcPr>
            <w:tcW w:w="866" w:type="dxa"/>
            <w:shd w:val="clear" w:color="auto" w:fill="auto"/>
            <w:noWrap/>
            <w:hideMark/>
          </w:tcPr>
          <w:p w14:paraId="2CFD3C8B"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0.558</w:t>
            </w:r>
          </w:p>
        </w:tc>
        <w:tc>
          <w:tcPr>
            <w:tcW w:w="762" w:type="dxa"/>
            <w:shd w:val="clear" w:color="auto" w:fill="auto"/>
            <w:noWrap/>
            <w:hideMark/>
          </w:tcPr>
          <w:p w14:paraId="0A087791"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0.535</w:t>
            </w:r>
          </w:p>
        </w:tc>
        <w:tc>
          <w:tcPr>
            <w:tcW w:w="762" w:type="dxa"/>
            <w:shd w:val="clear" w:color="auto" w:fill="auto"/>
            <w:noWrap/>
            <w:hideMark/>
          </w:tcPr>
          <w:p w14:paraId="01DFABB4"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888" w:type="dxa"/>
            <w:shd w:val="clear" w:color="auto" w:fill="auto"/>
            <w:noWrap/>
            <w:hideMark/>
          </w:tcPr>
          <w:p w14:paraId="7CCACA70"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762" w:type="dxa"/>
            <w:shd w:val="clear" w:color="auto" w:fill="auto"/>
            <w:noWrap/>
            <w:hideMark/>
          </w:tcPr>
          <w:p w14:paraId="0AC537C9"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4AF9BF42"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914" w:type="dxa"/>
            <w:shd w:val="clear" w:color="auto" w:fill="auto"/>
            <w:noWrap/>
            <w:hideMark/>
          </w:tcPr>
          <w:p w14:paraId="6A2B2B61"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152C115E"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56A2F08E"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43F35446"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9F082D" w:rsidRPr="00874D82" w14:paraId="3E41E705" w14:textId="77777777" w:rsidTr="003E5634">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12C3AC4E"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 xml:space="preserve">Iᵧ </w:t>
            </w:r>
          </w:p>
        </w:tc>
        <w:tc>
          <w:tcPr>
            <w:tcW w:w="877" w:type="dxa"/>
            <w:shd w:val="clear" w:color="auto" w:fill="auto"/>
            <w:noWrap/>
            <w:hideMark/>
          </w:tcPr>
          <w:p w14:paraId="77B5E26E"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0.762</w:t>
            </w:r>
          </w:p>
        </w:tc>
        <w:tc>
          <w:tcPr>
            <w:tcW w:w="866" w:type="dxa"/>
            <w:shd w:val="clear" w:color="auto" w:fill="auto"/>
            <w:noWrap/>
            <w:hideMark/>
          </w:tcPr>
          <w:p w14:paraId="17BC9BB6"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0.470</w:t>
            </w:r>
          </w:p>
        </w:tc>
        <w:tc>
          <w:tcPr>
            <w:tcW w:w="762" w:type="dxa"/>
            <w:shd w:val="clear" w:color="auto" w:fill="auto"/>
            <w:noWrap/>
            <w:hideMark/>
          </w:tcPr>
          <w:p w14:paraId="39AE516F"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0.526</w:t>
            </w:r>
          </w:p>
        </w:tc>
        <w:tc>
          <w:tcPr>
            <w:tcW w:w="762" w:type="dxa"/>
            <w:shd w:val="clear" w:color="auto" w:fill="auto"/>
            <w:noWrap/>
            <w:hideMark/>
          </w:tcPr>
          <w:p w14:paraId="6F76F1A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0.999</w:t>
            </w:r>
          </w:p>
        </w:tc>
        <w:tc>
          <w:tcPr>
            <w:tcW w:w="888" w:type="dxa"/>
            <w:shd w:val="clear" w:color="auto" w:fill="auto"/>
            <w:noWrap/>
            <w:hideMark/>
          </w:tcPr>
          <w:p w14:paraId="4120935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0.999</w:t>
            </w:r>
          </w:p>
        </w:tc>
        <w:tc>
          <w:tcPr>
            <w:tcW w:w="762" w:type="dxa"/>
            <w:shd w:val="clear" w:color="auto" w:fill="auto"/>
            <w:noWrap/>
            <w:hideMark/>
          </w:tcPr>
          <w:p w14:paraId="19C05E93"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762" w:type="dxa"/>
            <w:shd w:val="clear" w:color="auto" w:fill="auto"/>
            <w:noWrap/>
            <w:hideMark/>
          </w:tcPr>
          <w:p w14:paraId="03F8E03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914" w:type="dxa"/>
            <w:shd w:val="clear" w:color="auto" w:fill="auto"/>
            <w:noWrap/>
            <w:hideMark/>
          </w:tcPr>
          <w:p w14:paraId="7DBE0A92"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7EA88184"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217D962C"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69F6DB24"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090B5BF2" w14:textId="77777777" w:rsidTr="003E5634">
        <w:trPr>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014876B9"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AG</w:t>
            </w:r>
            <w:r w:rsidR="00836441" w:rsidRPr="00874D82">
              <w:rPr>
                <w:rFonts w:ascii="Times New Roman" w:eastAsia="Times New Roman" w:hAnsi="Times New Roman" w:cs="Times New Roman"/>
                <w:b w:val="0"/>
                <w:color w:val="auto"/>
                <w:sz w:val="20"/>
                <w:szCs w:val="20"/>
              </w:rPr>
              <w:t>E</w:t>
            </w:r>
            <w:r w:rsidRPr="00874D82">
              <w:rPr>
                <w:rFonts w:ascii="Times New Roman" w:eastAsia="Times New Roman" w:hAnsi="Times New Roman" w:cs="Times New Roman"/>
                <w:b w:val="0"/>
                <w:color w:val="auto"/>
                <w:sz w:val="20"/>
                <w:szCs w:val="20"/>
              </w:rPr>
              <w:t>D</w:t>
            </w:r>
          </w:p>
        </w:tc>
        <w:tc>
          <w:tcPr>
            <w:tcW w:w="877" w:type="dxa"/>
            <w:shd w:val="clear" w:color="auto" w:fill="auto"/>
            <w:noWrap/>
            <w:hideMark/>
          </w:tcPr>
          <w:p w14:paraId="53FF4AC2"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0.672</w:t>
            </w:r>
          </w:p>
        </w:tc>
        <w:tc>
          <w:tcPr>
            <w:tcW w:w="866" w:type="dxa"/>
            <w:shd w:val="clear" w:color="auto" w:fill="auto"/>
            <w:noWrap/>
            <w:hideMark/>
          </w:tcPr>
          <w:p w14:paraId="03E3CD1F"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0.558</w:t>
            </w:r>
          </w:p>
        </w:tc>
        <w:tc>
          <w:tcPr>
            <w:tcW w:w="762" w:type="dxa"/>
            <w:shd w:val="clear" w:color="auto" w:fill="auto"/>
            <w:noWrap/>
            <w:hideMark/>
          </w:tcPr>
          <w:p w14:paraId="5540D8A1"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0.535</w:t>
            </w:r>
          </w:p>
        </w:tc>
        <w:tc>
          <w:tcPr>
            <w:tcW w:w="762" w:type="dxa"/>
            <w:shd w:val="clear" w:color="auto" w:fill="auto"/>
            <w:noWrap/>
            <w:hideMark/>
          </w:tcPr>
          <w:p w14:paraId="33C3856F"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888" w:type="dxa"/>
            <w:shd w:val="clear" w:color="auto" w:fill="auto"/>
            <w:noWrap/>
            <w:hideMark/>
          </w:tcPr>
          <w:p w14:paraId="6EE2D135"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762" w:type="dxa"/>
            <w:shd w:val="clear" w:color="auto" w:fill="auto"/>
            <w:noWrap/>
            <w:hideMark/>
          </w:tcPr>
          <w:p w14:paraId="0E80CEF3"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7E8FFAF1"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0.991</w:t>
            </w:r>
          </w:p>
        </w:tc>
        <w:tc>
          <w:tcPr>
            <w:tcW w:w="914" w:type="dxa"/>
            <w:shd w:val="clear" w:color="auto" w:fill="auto"/>
            <w:noWrap/>
            <w:hideMark/>
          </w:tcPr>
          <w:p w14:paraId="749AF85E"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7837220F"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762299A6"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286D6D6B"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4D7E6CC2" w14:textId="77777777" w:rsidTr="003E5634">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13D2FDA0"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H</w:t>
            </w:r>
            <w:r w:rsidRPr="00874D82">
              <w:rPr>
                <w:rFonts w:ascii="Times New Roman" w:eastAsia="Times New Roman" w:hAnsi="Times New Roman" w:cs="Times New Roman"/>
                <w:b w:val="0"/>
                <w:color w:val="auto"/>
                <w:sz w:val="20"/>
                <w:szCs w:val="20"/>
                <w:vertAlign w:val="subscript"/>
              </w:rPr>
              <w:t>ex</w:t>
            </w:r>
          </w:p>
        </w:tc>
        <w:tc>
          <w:tcPr>
            <w:tcW w:w="877" w:type="dxa"/>
            <w:shd w:val="clear" w:color="auto" w:fill="auto"/>
            <w:noWrap/>
            <w:hideMark/>
          </w:tcPr>
          <w:p w14:paraId="2058AB22"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0.382</w:t>
            </w:r>
          </w:p>
        </w:tc>
        <w:tc>
          <w:tcPr>
            <w:tcW w:w="866" w:type="dxa"/>
            <w:shd w:val="clear" w:color="auto" w:fill="auto"/>
            <w:noWrap/>
            <w:hideMark/>
          </w:tcPr>
          <w:p w14:paraId="04AA0030"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0.833</w:t>
            </w:r>
          </w:p>
        </w:tc>
        <w:tc>
          <w:tcPr>
            <w:tcW w:w="762" w:type="dxa"/>
            <w:shd w:val="clear" w:color="auto" w:fill="auto"/>
            <w:noWrap/>
            <w:hideMark/>
          </w:tcPr>
          <w:p w14:paraId="08D5D3D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0.301</w:t>
            </w:r>
          </w:p>
        </w:tc>
        <w:tc>
          <w:tcPr>
            <w:tcW w:w="762" w:type="dxa"/>
            <w:shd w:val="clear" w:color="auto" w:fill="auto"/>
            <w:noWrap/>
            <w:hideMark/>
          </w:tcPr>
          <w:p w14:paraId="0E2C542B"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0.872</w:t>
            </w:r>
          </w:p>
        </w:tc>
        <w:tc>
          <w:tcPr>
            <w:tcW w:w="888" w:type="dxa"/>
            <w:shd w:val="clear" w:color="auto" w:fill="auto"/>
            <w:noWrap/>
            <w:hideMark/>
          </w:tcPr>
          <w:p w14:paraId="55A5BB87"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0.872</w:t>
            </w:r>
          </w:p>
        </w:tc>
        <w:tc>
          <w:tcPr>
            <w:tcW w:w="762" w:type="dxa"/>
            <w:shd w:val="clear" w:color="auto" w:fill="auto"/>
            <w:noWrap/>
            <w:hideMark/>
          </w:tcPr>
          <w:p w14:paraId="521815F0"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0.924</w:t>
            </w:r>
          </w:p>
        </w:tc>
        <w:tc>
          <w:tcPr>
            <w:tcW w:w="762" w:type="dxa"/>
            <w:shd w:val="clear" w:color="auto" w:fill="auto"/>
            <w:noWrap/>
            <w:hideMark/>
          </w:tcPr>
          <w:p w14:paraId="010E879C"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0.877</w:t>
            </w:r>
          </w:p>
        </w:tc>
        <w:tc>
          <w:tcPr>
            <w:tcW w:w="914" w:type="dxa"/>
            <w:shd w:val="clear" w:color="auto" w:fill="auto"/>
            <w:noWrap/>
            <w:hideMark/>
          </w:tcPr>
          <w:p w14:paraId="257522F9"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0.924</w:t>
            </w:r>
          </w:p>
        </w:tc>
        <w:tc>
          <w:tcPr>
            <w:tcW w:w="762" w:type="dxa"/>
            <w:shd w:val="clear" w:color="auto" w:fill="auto"/>
            <w:noWrap/>
            <w:hideMark/>
          </w:tcPr>
          <w:p w14:paraId="19CB5FE2"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34" w:type="dxa"/>
            <w:shd w:val="clear" w:color="auto" w:fill="auto"/>
            <w:noWrap/>
            <w:hideMark/>
          </w:tcPr>
          <w:p w14:paraId="2A2A33A3"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300BBDD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68B4E46A" w14:textId="77777777" w:rsidTr="003E5634">
        <w:trPr>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061F1E8B"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H</w:t>
            </w:r>
            <w:r w:rsidRPr="00874D82">
              <w:rPr>
                <w:rFonts w:ascii="Times New Roman" w:eastAsia="Times New Roman" w:hAnsi="Times New Roman" w:cs="Times New Roman"/>
                <w:b w:val="0"/>
                <w:color w:val="auto"/>
                <w:sz w:val="20"/>
                <w:szCs w:val="20"/>
                <w:vertAlign w:val="subscript"/>
              </w:rPr>
              <w:t>in</w:t>
            </w:r>
          </w:p>
        </w:tc>
        <w:tc>
          <w:tcPr>
            <w:tcW w:w="877" w:type="dxa"/>
            <w:shd w:val="clear" w:color="auto" w:fill="auto"/>
            <w:noWrap/>
            <w:hideMark/>
          </w:tcPr>
          <w:p w14:paraId="72E35E02"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0.757</w:t>
            </w:r>
          </w:p>
        </w:tc>
        <w:tc>
          <w:tcPr>
            <w:tcW w:w="866" w:type="dxa"/>
            <w:shd w:val="clear" w:color="auto" w:fill="auto"/>
            <w:noWrap/>
            <w:hideMark/>
          </w:tcPr>
          <w:p w14:paraId="179A76AE"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0.463</w:t>
            </w:r>
          </w:p>
        </w:tc>
        <w:tc>
          <w:tcPr>
            <w:tcW w:w="762" w:type="dxa"/>
            <w:shd w:val="clear" w:color="auto" w:fill="auto"/>
            <w:noWrap/>
            <w:hideMark/>
          </w:tcPr>
          <w:p w14:paraId="1BC79FBE"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0.549</w:t>
            </w:r>
          </w:p>
        </w:tc>
        <w:tc>
          <w:tcPr>
            <w:tcW w:w="762" w:type="dxa"/>
            <w:shd w:val="clear" w:color="auto" w:fill="auto"/>
            <w:noWrap/>
            <w:hideMark/>
          </w:tcPr>
          <w:p w14:paraId="54480E25"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888" w:type="dxa"/>
            <w:shd w:val="clear" w:color="auto" w:fill="auto"/>
            <w:noWrap/>
            <w:hideMark/>
          </w:tcPr>
          <w:p w14:paraId="6B537E46"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7D2045A7"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0.993</w:t>
            </w:r>
          </w:p>
        </w:tc>
        <w:tc>
          <w:tcPr>
            <w:tcW w:w="762" w:type="dxa"/>
            <w:shd w:val="clear" w:color="auto" w:fill="auto"/>
            <w:noWrap/>
            <w:hideMark/>
          </w:tcPr>
          <w:p w14:paraId="5A1D0C2E"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914" w:type="dxa"/>
            <w:shd w:val="clear" w:color="auto" w:fill="auto"/>
            <w:noWrap/>
            <w:hideMark/>
          </w:tcPr>
          <w:p w14:paraId="27692BEF"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762" w:type="dxa"/>
            <w:shd w:val="clear" w:color="auto" w:fill="auto"/>
            <w:noWrap/>
            <w:hideMark/>
          </w:tcPr>
          <w:p w14:paraId="08C746E5"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0.875</w:t>
            </w:r>
          </w:p>
        </w:tc>
        <w:tc>
          <w:tcPr>
            <w:tcW w:w="734" w:type="dxa"/>
            <w:shd w:val="clear" w:color="auto" w:fill="auto"/>
            <w:noWrap/>
            <w:hideMark/>
          </w:tcPr>
          <w:p w14:paraId="5FF77537"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1408" w:type="dxa"/>
            <w:shd w:val="clear" w:color="auto" w:fill="auto"/>
            <w:noWrap/>
            <w:hideMark/>
          </w:tcPr>
          <w:p w14:paraId="33589766"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544FA95B" w14:textId="77777777" w:rsidTr="003E5634">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7EABB7D5"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ELCRx10</w:t>
            </w:r>
            <w:r w:rsidRPr="00874D82">
              <w:rPr>
                <w:rFonts w:ascii="Times New Roman" w:eastAsia="Times New Roman" w:hAnsi="Times New Roman" w:cs="Times New Roman"/>
                <w:b w:val="0"/>
                <w:color w:val="auto"/>
                <w:sz w:val="20"/>
                <w:szCs w:val="20"/>
                <w:vertAlign w:val="superscript"/>
              </w:rPr>
              <w:t>-3</w:t>
            </w:r>
          </w:p>
        </w:tc>
        <w:tc>
          <w:tcPr>
            <w:tcW w:w="877" w:type="dxa"/>
            <w:shd w:val="clear" w:color="auto" w:fill="auto"/>
            <w:noWrap/>
            <w:hideMark/>
          </w:tcPr>
          <w:p w14:paraId="1CB853DA"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0.759</w:t>
            </w:r>
          </w:p>
        </w:tc>
        <w:tc>
          <w:tcPr>
            <w:tcW w:w="866" w:type="dxa"/>
            <w:shd w:val="clear" w:color="auto" w:fill="auto"/>
            <w:noWrap/>
            <w:hideMark/>
          </w:tcPr>
          <w:p w14:paraId="6675943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0.456</w:t>
            </w:r>
          </w:p>
        </w:tc>
        <w:tc>
          <w:tcPr>
            <w:tcW w:w="762" w:type="dxa"/>
            <w:shd w:val="clear" w:color="auto" w:fill="auto"/>
            <w:noWrap/>
            <w:hideMark/>
          </w:tcPr>
          <w:p w14:paraId="47C3901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0.557</w:t>
            </w:r>
          </w:p>
        </w:tc>
        <w:tc>
          <w:tcPr>
            <w:tcW w:w="762" w:type="dxa"/>
            <w:shd w:val="clear" w:color="auto" w:fill="auto"/>
            <w:noWrap/>
            <w:hideMark/>
          </w:tcPr>
          <w:p w14:paraId="347ABBB6"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888" w:type="dxa"/>
            <w:shd w:val="clear" w:color="auto" w:fill="auto"/>
            <w:noWrap/>
            <w:hideMark/>
          </w:tcPr>
          <w:p w14:paraId="637FFF4B"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4071D9B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762" w:type="dxa"/>
            <w:shd w:val="clear" w:color="auto" w:fill="auto"/>
            <w:noWrap/>
            <w:hideMark/>
          </w:tcPr>
          <w:p w14:paraId="6AB9B916"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0.999</w:t>
            </w:r>
          </w:p>
        </w:tc>
        <w:tc>
          <w:tcPr>
            <w:tcW w:w="914" w:type="dxa"/>
            <w:shd w:val="clear" w:color="auto" w:fill="auto"/>
            <w:noWrap/>
            <w:hideMark/>
          </w:tcPr>
          <w:p w14:paraId="71FE740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762" w:type="dxa"/>
            <w:shd w:val="clear" w:color="auto" w:fill="auto"/>
            <w:noWrap/>
            <w:hideMark/>
          </w:tcPr>
          <w:p w14:paraId="49B54399"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0.872</w:t>
            </w:r>
          </w:p>
        </w:tc>
        <w:tc>
          <w:tcPr>
            <w:tcW w:w="734" w:type="dxa"/>
            <w:shd w:val="clear" w:color="auto" w:fill="auto"/>
            <w:noWrap/>
            <w:hideMark/>
          </w:tcPr>
          <w:p w14:paraId="49EF1A86"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1408" w:type="dxa"/>
            <w:shd w:val="clear" w:color="auto" w:fill="auto"/>
            <w:noWrap/>
            <w:hideMark/>
          </w:tcPr>
          <w:p w14:paraId="74D96DA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r>
    </w:tbl>
    <w:p w14:paraId="0F20E93E" w14:textId="77777777" w:rsidR="001C2E36" w:rsidRPr="00874D82" w:rsidRDefault="001C2E36" w:rsidP="0058377D">
      <w:pPr>
        <w:pStyle w:val="Default"/>
        <w:jc w:val="both"/>
        <w:rPr>
          <w:bCs/>
          <w:color w:val="auto"/>
          <w:sz w:val="20"/>
          <w:szCs w:val="20"/>
        </w:rPr>
      </w:pPr>
    </w:p>
    <w:p w14:paraId="7CA0B98D" w14:textId="77777777" w:rsidR="00091B62" w:rsidRPr="00874D82" w:rsidRDefault="00091B62" w:rsidP="0058377D">
      <w:pPr>
        <w:spacing w:after="0" w:line="240" w:lineRule="auto"/>
        <w:rPr>
          <w:rFonts w:ascii="Times New Roman" w:hAnsi="Times New Roman" w:cs="Times New Roman"/>
          <w:b/>
          <w:sz w:val="20"/>
          <w:szCs w:val="20"/>
        </w:rPr>
      </w:pPr>
      <w:r w:rsidRPr="00874D82">
        <w:rPr>
          <w:rFonts w:ascii="Times New Roman" w:hAnsi="Times New Roman" w:cs="Times New Roman"/>
          <w:b/>
          <w:sz w:val="20"/>
          <w:szCs w:val="20"/>
        </w:rPr>
        <w:t xml:space="preserve">Table </w:t>
      </w:r>
      <w:r w:rsidR="00EA4FB1" w:rsidRPr="00874D82">
        <w:rPr>
          <w:rFonts w:ascii="Times New Roman" w:hAnsi="Times New Roman" w:cs="Times New Roman"/>
          <w:b/>
          <w:sz w:val="20"/>
          <w:szCs w:val="20"/>
        </w:rPr>
        <w:t>6</w:t>
      </w:r>
      <w:r w:rsidRPr="00874D82">
        <w:rPr>
          <w:rFonts w:ascii="Times New Roman" w:hAnsi="Times New Roman" w:cs="Times New Roman"/>
          <w:b/>
          <w:sz w:val="20"/>
          <w:szCs w:val="20"/>
        </w:rPr>
        <w:t xml:space="preserve">: Correlation coefficient, R for Activity Concentrations of </w:t>
      </w:r>
      <w:r w:rsidR="005930CB" w:rsidRPr="00874D82">
        <w:rPr>
          <w:rFonts w:ascii="Times New Roman" w:hAnsi="Times New Roman" w:cs="Times New Roman"/>
          <w:b/>
          <w:sz w:val="20"/>
          <w:szCs w:val="20"/>
          <w:vertAlign w:val="superscript"/>
        </w:rPr>
        <w:t>40</w:t>
      </w:r>
      <w:r w:rsidR="005930CB" w:rsidRPr="00874D82">
        <w:rPr>
          <w:rFonts w:ascii="Times New Roman" w:hAnsi="Times New Roman" w:cs="Times New Roman"/>
          <w:b/>
          <w:sz w:val="20"/>
          <w:szCs w:val="20"/>
        </w:rPr>
        <w:t>K</w:t>
      </w:r>
      <w:r w:rsidR="005930CB" w:rsidRPr="00874D82">
        <w:rPr>
          <w:rFonts w:ascii="Times New Roman" w:eastAsia="Times New Roman" w:hAnsi="Times New Roman" w:cs="Times New Roman"/>
          <w:b/>
          <w:sz w:val="20"/>
          <w:szCs w:val="20"/>
        </w:rPr>
        <w:t xml:space="preserve">, </w:t>
      </w:r>
      <w:r w:rsidR="005930CB" w:rsidRPr="00874D82">
        <w:rPr>
          <w:rFonts w:ascii="Times New Roman" w:hAnsi="Times New Roman" w:cs="Times New Roman"/>
          <w:b/>
          <w:sz w:val="20"/>
          <w:szCs w:val="20"/>
          <w:vertAlign w:val="superscript"/>
        </w:rPr>
        <w:t>238</w:t>
      </w:r>
      <w:r w:rsidR="005930CB" w:rsidRPr="00874D82">
        <w:rPr>
          <w:rFonts w:ascii="Times New Roman" w:hAnsi="Times New Roman" w:cs="Times New Roman"/>
          <w:b/>
          <w:sz w:val="20"/>
          <w:szCs w:val="20"/>
        </w:rPr>
        <w:t>U and</w:t>
      </w:r>
      <w:r w:rsidR="005930CB" w:rsidRPr="00874D82">
        <w:rPr>
          <w:rFonts w:ascii="Times New Roman" w:hAnsi="Times New Roman" w:cs="Times New Roman"/>
          <w:b/>
          <w:sz w:val="20"/>
          <w:szCs w:val="20"/>
          <w:vertAlign w:val="superscript"/>
        </w:rPr>
        <w:t xml:space="preserve"> 232</w:t>
      </w:r>
      <w:r w:rsidR="005930CB" w:rsidRPr="00874D82">
        <w:rPr>
          <w:rFonts w:ascii="Times New Roman" w:hAnsi="Times New Roman" w:cs="Times New Roman"/>
          <w:b/>
          <w:sz w:val="20"/>
          <w:szCs w:val="20"/>
        </w:rPr>
        <w:t xml:space="preserve">Th and </w:t>
      </w:r>
      <w:r w:rsidRPr="00874D82">
        <w:rPr>
          <w:rFonts w:ascii="Times New Roman" w:hAnsi="Times New Roman" w:cs="Times New Roman"/>
          <w:b/>
          <w:sz w:val="20"/>
          <w:szCs w:val="20"/>
        </w:rPr>
        <w:t>Radiological Hazard Indices for Water Sample</w:t>
      </w:r>
    </w:p>
    <w:tbl>
      <w:tblPr>
        <w:tblStyle w:val="TableGridLight1"/>
        <w:tblW w:w="10354"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872"/>
        <w:gridCol w:w="902"/>
        <w:gridCol w:w="789"/>
        <w:gridCol w:w="783"/>
        <w:gridCol w:w="846"/>
        <w:gridCol w:w="831"/>
        <w:gridCol w:w="914"/>
        <w:gridCol w:w="873"/>
        <w:gridCol w:w="748"/>
        <w:gridCol w:w="748"/>
        <w:gridCol w:w="821"/>
      </w:tblGrid>
      <w:tr w:rsidR="001020E9" w:rsidRPr="00874D82" w14:paraId="1B4BB5B2" w14:textId="77777777" w:rsidTr="00C31C9A">
        <w:trPr>
          <w:trHeight w:val="300"/>
          <w:jc w:val="center"/>
        </w:trPr>
        <w:tc>
          <w:tcPr>
            <w:tcW w:w="1227" w:type="dxa"/>
            <w:tcBorders>
              <w:top w:val="single" w:sz="4" w:space="0" w:color="auto"/>
              <w:bottom w:val="single" w:sz="4" w:space="0" w:color="auto"/>
            </w:tcBorders>
            <w:noWrap/>
            <w:hideMark/>
          </w:tcPr>
          <w:p w14:paraId="3CFB41BF"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 </w:t>
            </w:r>
          </w:p>
        </w:tc>
        <w:tc>
          <w:tcPr>
            <w:tcW w:w="872" w:type="dxa"/>
            <w:tcBorders>
              <w:top w:val="single" w:sz="4" w:space="0" w:color="auto"/>
              <w:bottom w:val="single" w:sz="4" w:space="0" w:color="auto"/>
            </w:tcBorders>
            <w:noWrap/>
            <w:hideMark/>
          </w:tcPr>
          <w:p w14:paraId="0E16090B"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vertAlign w:val="superscript"/>
              </w:rPr>
              <w:t>40</w:t>
            </w:r>
            <w:r w:rsidRPr="00874D82">
              <w:rPr>
                <w:rFonts w:ascii="Times New Roman" w:eastAsia="Times New Roman" w:hAnsi="Times New Roman" w:cs="Times New Roman"/>
                <w:sz w:val="20"/>
                <w:szCs w:val="20"/>
              </w:rPr>
              <w:t>K</w:t>
            </w:r>
          </w:p>
        </w:tc>
        <w:tc>
          <w:tcPr>
            <w:tcW w:w="902" w:type="dxa"/>
            <w:tcBorders>
              <w:top w:val="single" w:sz="4" w:space="0" w:color="auto"/>
              <w:bottom w:val="single" w:sz="4" w:space="0" w:color="auto"/>
            </w:tcBorders>
            <w:noWrap/>
            <w:hideMark/>
          </w:tcPr>
          <w:p w14:paraId="7E659780"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vertAlign w:val="superscript"/>
              </w:rPr>
              <w:t>238</w:t>
            </w:r>
            <w:r w:rsidRPr="00874D82">
              <w:rPr>
                <w:rFonts w:ascii="Times New Roman" w:eastAsia="Times New Roman" w:hAnsi="Times New Roman" w:cs="Times New Roman"/>
                <w:sz w:val="20"/>
                <w:szCs w:val="20"/>
              </w:rPr>
              <w:t>U</w:t>
            </w:r>
          </w:p>
        </w:tc>
        <w:tc>
          <w:tcPr>
            <w:tcW w:w="789" w:type="dxa"/>
            <w:tcBorders>
              <w:top w:val="single" w:sz="4" w:space="0" w:color="auto"/>
              <w:bottom w:val="single" w:sz="4" w:space="0" w:color="auto"/>
            </w:tcBorders>
            <w:noWrap/>
            <w:hideMark/>
          </w:tcPr>
          <w:p w14:paraId="1A7205A9"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vertAlign w:val="superscript"/>
              </w:rPr>
              <w:t>232</w:t>
            </w:r>
            <w:r w:rsidRPr="00874D82">
              <w:rPr>
                <w:rFonts w:ascii="Times New Roman" w:eastAsia="Times New Roman" w:hAnsi="Times New Roman" w:cs="Times New Roman"/>
                <w:sz w:val="20"/>
                <w:szCs w:val="20"/>
              </w:rPr>
              <w:t>Th</w:t>
            </w:r>
          </w:p>
        </w:tc>
        <w:tc>
          <w:tcPr>
            <w:tcW w:w="783" w:type="dxa"/>
            <w:tcBorders>
              <w:top w:val="single" w:sz="4" w:space="0" w:color="auto"/>
              <w:bottom w:val="single" w:sz="4" w:space="0" w:color="auto"/>
            </w:tcBorders>
            <w:noWrap/>
            <w:hideMark/>
          </w:tcPr>
          <w:p w14:paraId="234FD720"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D</w:t>
            </w:r>
          </w:p>
        </w:tc>
        <w:tc>
          <w:tcPr>
            <w:tcW w:w="846" w:type="dxa"/>
            <w:tcBorders>
              <w:top w:val="single" w:sz="4" w:space="0" w:color="auto"/>
              <w:bottom w:val="single" w:sz="4" w:space="0" w:color="auto"/>
            </w:tcBorders>
            <w:noWrap/>
            <w:hideMark/>
          </w:tcPr>
          <w:p w14:paraId="48FC98FA"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AEDE</w:t>
            </w:r>
          </w:p>
        </w:tc>
        <w:tc>
          <w:tcPr>
            <w:tcW w:w="831" w:type="dxa"/>
            <w:tcBorders>
              <w:top w:val="single" w:sz="4" w:space="0" w:color="auto"/>
              <w:bottom w:val="single" w:sz="4" w:space="0" w:color="auto"/>
            </w:tcBorders>
            <w:noWrap/>
            <w:hideMark/>
          </w:tcPr>
          <w:p w14:paraId="1D858B0F"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Ra</w:t>
            </w:r>
            <w:r w:rsidRPr="00874D82">
              <w:rPr>
                <w:rFonts w:ascii="Times New Roman" w:eastAsia="Times New Roman" w:hAnsi="Times New Roman" w:cs="Times New Roman"/>
                <w:sz w:val="20"/>
                <w:szCs w:val="20"/>
                <w:vertAlign w:val="subscript"/>
              </w:rPr>
              <w:t>eq</w:t>
            </w:r>
          </w:p>
        </w:tc>
        <w:tc>
          <w:tcPr>
            <w:tcW w:w="914" w:type="dxa"/>
            <w:tcBorders>
              <w:top w:val="single" w:sz="4" w:space="0" w:color="auto"/>
              <w:bottom w:val="single" w:sz="4" w:space="0" w:color="auto"/>
            </w:tcBorders>
            <w:noWrap/>
            <w:hideMark/>
          </w:tcPr>
          <w:p w14:paraId="273488EE"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Iᵧ</w:t>
            </w:r>
          </w:p>
        </w:tc>
        <w:tc>
          <w:tcPr>
            <w:tcW w:w="873" w:type="dxa"/>
            <w:tcBorders>
              <w:top w:val="single" w:sz="4" w:space="0" w:color="auto"/>
              <w:bottom w:val="single" w:sz="4" w:space="0" w:color="auto"/>
            </w:tcBorders>
            <w:noWrap/>
            <w:hideMark/>
          </w:tcPr>
          <w:p w14:paraId="2575DB12"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AG</w:t>
            </w:r>
            <w:r w:rsidR="00836441" w:rsidRPr="00874D82">
              <w:rPr>
                <w:rFonts w:ascii="Times New Roman" w:eastAsia="Times New Roman" w:hAnsi="Times New Roman" w:cs="Times New Roman"/>
                <w:sz w:val="20"/>
                <w:szCs w:val="20"/>
              </w:rPr>
              <w:t>E</w:t>
            </w:r>
            <w:r w:rsidRPr="00874D82">
              <w:rPr>
                <w:rFonts w:ascii="Times New Roman" w:eastAsia="Times New Roman" w:hAnsi="Times New Roman" w:cs="Times New Roman"/>
                <w:sz w:val="20"/>
                <w:szCs w:val="20"/>
              </w:rPr>
              <w:t>D</w:t>
            </w:r>
          </w:p>
        </w:tc>
        <w:tc>
          <w:tcPr>
            <w:tcW w:w="748" w:type="dxa"/>
            <w:tcBorders>
              <w:top w:val="single" w:sz="4" w:space="0" w:color="auto"/>
              <w:bottom w:val="single" w:sz="4" w:space="0" w:color="auto"/>
            </w:tcBorders>
            <w:noWrap/>
            <w:hideMark/>
          </w:tcPr>
          <w:p w14:paraId="3561F564"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H</w:t>
            </w:r>
            <w:r w:rsidRPr="00874D82">
              <w:rPr>
                <w:rFonts w:ascii="Times New Roman" w:eastAsia="Times New Roman" w:hAnsi="Times New Roman" w:cs="Times New Roman"/>
                <w:sz w:val="20"/>
                <w:szCs w:val="20"/>
                <w:vertAlign w:val="subscript"/>
              </w:rPr>
              <w:t>ex</w:t>
            </w:r>
          </w:p>
        </w:tc>
        <w:tc>
          <w:tcPr>
            <w:tcW w:w="748" w:type="dxa"/>
            <w:tcBorders>
              <w:top w:val="single" w:sz="4" w:space="0" w:color="auto"/>
              <w:bottom w:val="single" w:sz="4" w:space="0" w:color="auto"/>
            </w:tcBorders>
            <w:noWrap/>
            <w:hideMark/>
          </w:tcPr>
          <w:p w14:paraId="0A0FCB7B"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H</w:t>
            </w:r>
            <w:r w:rsidRPr="00874D82">
              <w:rPr>
                <w:rFonts w:ascii="Times New Roman" w:eastAsia="Times New Roman" w:hAnsi="Times New Roman" w:cs="Times New Roman"/>
                <w:sz w:val="20"/>
                <w:szCs w:val="20"/>
                <w:vertAlign w:val="subscript"/>
              </w:rPr>
              <w:t>in</w:t>
            </w:r>
          </w:p>
        </w:tc>
        <w:tc>
          <w:tcPr>
            <w:tcW w:w="821" w:type="dxa"/>
            <w:tcBorders>
              <w:top w:val="single" w:sz="4" w:space="0" w:color="auto"/>
              <w:bottom w:val="single" w:sz="4" w:space="0" w:color="auto"/>
            </w:tcBorders>
            <w:noWrap/>
            <w:hideMark/>
          </w:tcPr>
          <w:p w14:paraId="1AFDF278"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ELCR</w:t>
            </w:r>
            <w:r w:rsidR="00836441" w:rsidRPr="00874D82">
              <w:rPr>
                <w:rFonts w:ascii="Times New Roman" w:eastAsia="Times New Roman" w:hAnsi="Times New Roman" w:cs="Times New Roman"/>
                <w:b/>
                <w:sz w:val="20"/>
                <w:szCs w:val="20"/>
              </w:rPr>
              <w:t xml:space="preserve"> x10</w:t>
            </w:r>
            <w:r w:rsidR="00836441" w:rsidRPr="00874D82">
              <w:rPr>
                <w:rFonts w:ascii="Times New Roman" w:eastAsia="Times New Roman" w:hAnsi="Times New Roman" w:cs="Times New Roman"/>
                <w:b/>
                <w:sz w:val="20"/>
                <w:szCs w:val="20"/>
                <w:vertAlign w:val="superscript"/>
              </w:rPr>
              <w:t>-3</w:t>
            </w:r>
          </w:p>
        </w:tc>
      </w:tr>
      <w:tr w:rsidR="001020E9" w:rsidRPr="00874D82" w14:paraId="3C82C52F" w14:textId="77777777" w:rsidTr="00C31C9A">
        <w:trPr>
          <w:trHeight w:val="300"/>
          <w:jc w:val="center"/>
        </w:trPr>
        <w:tc>
          <w:tcPr>
            <w:tcW w:w="1227" w:type="dxa"/>
            <w:tcBorders>
              <w:top w:val="single" w:sz="4" w:space="0" w:color="auto"/>
            </w:tcBorders>
            <w:noWrap/>
            <w:hideMark/>
          </w:tcPr>
          <w:p w14:paraId="428627CF"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vertAlign w:val="superscript"/>
              </w:rPr>
              <w:t>40</w:t>
            </w:r>
            <w:r w:rsidRPr="00874D82">
              <w:rPr>
                <w:rFonts w:ascii="Times New Roman" w:eastAsia="Times New Roman" w:hAnsi="Times New Roman" w:cs="Times New Roman"/>
                <w:sz w:val="20"/>
                <w:szCs w:val="20"/>
              </w:rPr>
              <w:t>K</w:t>
            </w:r>
          </w:p>
        </w:tc>
        <w:tc>
          <w:tcPr>
            <w:tcW w:w="872" w:type="dxa"/>
            <w:tcBorders>
              <w:top w:val="single" w:sz="4" w:space="0" w:color="auto"/>
            </w:tcBorders>
            <w:noWrap/>
          </w:tcPr>
          <w:p w14:paraId="2FB2083E"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902" w:type="dxa"/>
            <w:tcBorders>
              <w:top w:val="single" w:sz="4" w:space="0" w:color="auto"/>
            </w:tcBorders>
            <w:noWrap/>
          </w:tcPr>
          <w:p w14:paraId="5BF2F668" w14:textId="77777777" w:rsidR="00091B62" w:rsidRPr="00874D82" w:rsidRDefault="00091B62" w:rsidP="0058377D">
            <w:pPr>
              <w:jc w:val="right"/>
              <w:rPr>
                <w:rFonts w:ascii="Times New Roman" w:hAnsi="Times New Roman" w:cs="Times New Roman"/>
                <w:sz w:val="20"/>
                <w:szCs w:val="20"/>
              </w:rPr>
            </w:pPr>
          </w:p>
        </w:tc>
        <w:tc>
          <w:tcPr>
            <w:tcW w:w="789" w:type="dxa"/>
            <w:tcBorders>
              <w:top w:val="single" w:sz="4" w:space="0" w:color="auto"/>
            </w:tcBorders>
            <w:noWrap/>
          </w:tcPr>
          <w:p w14:paraId="12E3E35A" w14:textId="77777777" w:rsidR="00091B62" w:rsidRPr="00874D82" w:rsidRDefault="00091B62" w:rsidP="0058377D">
            <w:pPr>
              <w:rPr>
                <w:rFonts w:ascii="Times New Roman" w:hAnsi="Times New Roman" w:cs="Times New Roman"/>
                <w:sz w:val="20"/>
                <w:szCs w:val="20"/>
              </w:rPr>
            </w:pPr>
          </w:p>
        </w:tc>
        <w:tc>
          <w:tcPr>
            <w:tcW w:w="783" w:type="dxa"/>
            <w:tcBorders>
              <w:top w:val="single" w:sz="4" w:space="0" w:color="auto"/>
            </w:tcBorders>
            <w:noWrap/>
          </w:tcPr>
          <w:p w14:paraId="4B95B8EE" w14:textId="77777777" w:rsidR="00091B62" w:rsidRPr="00874D82" w:rsidRDefault="00091B62" w:rsidP="0058377D">
            <w:pPr>
              <w:rPr>
                <w:rFonts w:ascii="Times New Roman" w:hAnsi="Times New Roman" w:cs="Times New Roman"/>
                <w:sz w:val="20"/>
                <w:szCs w:val="20"/>
              </w:rPr>
            </w:pPr>
          </w:p>
        </w:tc>
        <w:tc>
          <w:tcPr>
            <w:tcW w:w="846" w:type="dxa"/>
            <w:tcBorders>
              <w:top w:val="single" w:sz="4" w:space="0" w:color="auto"/>
            </w:tcBorders>
            <w:noWrap/>
          </w:tcPr>
          <w:p w14:paraId="49E45601" w14:textId="77777777" w:rsidR="00091B62" w:rsidRPr="00874D82" w:rsidRDefault="00091B62" w:rsidP="0058377D">
            <w:pPr>
              <w:rPr>
                <w:rFonts w:ascii="Times New Roman" w:hAnsi="Times New Roman" w:cs="Times New Roman"/>
                <w:sz w:val="20"/>
                <w:szCs w:val="20"/>
              </w:rPr>
            </w:pPr>
          </w:p>
        </w:tc>
        <w:tc>
          <w:tcPr>
            <w:tcW w:w="831" w:type="dxa"/>
            <w:tcBorders>
              <w:top w:val="single" w:sz="4" w:space="0" w:color="auto"/>
            </w:tcBorders>
            <w:noWrap/>
          </w:tcPr>
          <w:p w14:paraId="57C45282" w14:textId="77777777" w:rsidR="00091B62" w:rsidRPr="00874D82" w:rsidRDefault="00091B62" w:rsidP="0058377D">
            <w:pPr>
              <w:rPr>
                <w:rFonts w:ascii="Times New Roman" w:hAnsi="Times New Roman" w:cs="Times New Roman"/>
                <w:sz w:val="20"/>
                <w:szCs w:val="20"/>
              </w:rPr>
            </w:pPr>
          </w:p>
        </w:tc>
        <w:tc>
          <w:tcPr>
            <w:tcW w:w="914" w:type="dxa"/>
            <w:tcBorders>
              <w:top w:val="single" w:sz="4" w:space="0" w:color="auto"/>
            </w:tcBorders>
            <w:noWrap/>
          </w:tcPr>
          <w:p w14:paraId="219E1F84" w14:textId="77777777" w:rsidR="00091B62" w:rsidRPr="00874D82" w:rsidRDefault="00091B62" w:rsidP="0058377D">
            <w:pPr>
              <w:rPr>
                <w:rFonts w:ascii="Times New Roman" w:hAnsi="Times New Roman" w:cs="Times New Roman"/>
                <w:sz w:val="20"/>
                <w:szCs w:val="20"/>
              </w:rPr>
            </w:pPr>
          </w:p>
        </w:tc>
        <w:tc>
          <w:tcPr>
            <w:tcW w:w="873" w:type="dxa"/>
            <w:tcBorders>
              <w:top w:val="single" w:sz="4" w:space="0" w:color="auto"/>
            </w:tcBorders>
            <w:noWrap/>
          </w:tcPr>
          <w:p w14:paraId="4A2BE012" w14:textId="77777777" w:rsidR="00091B62" w:rsidRPr="00874D82" w:rsidRDefault="00091B62" w:rsidP="0058377D">
            <w:pPr>
              <w:rPr>
                <w:rFonts w:ascii="Times New Roman" w:hAnsi="Times New Roman" w:cs="Times New Roman"/>
                <w:sz w:val="20"/>
                <w:szCs w:val="20"/>
              </w:rPr>
            </w:pPr>
          </w:p>
        </w:tc>
        <w:tc>
          <w:tcPr>
            <w:tcW w:w="748" w:type="dxa"/>
            <w:tcBorders>
              <w:top w:val="single" w:sz="4" w:space="0" w:color="auto"/>
            </w:tcBorders>
            <w:noWrap/>
          </w:tcPr>
          <w:p w14:paraId="103FF992" w14:textId="77777777" w:rsidR="00091B62" w:rsidRPr="00874D82" w:rsidRDefault="00091B62" w:rsidP="0058377D">
            <w:pPr>
              <w:rPr>
                <w:rFonts w:ascii="Times New Roman" w:hAnsi="Times New Roman" w:cs="Times New Roman"/>
                <w:sz w:val="20"/>
                <w:szCs w:val="20"/>
              </w:rPr>
            </w:pPr>
          </w:p>
        </w:tc>
        <w:tc>
          <w:tcPr>
            <w:tcW w:w="748" w:type="dxa"/>
            <w:tcBorders>
              <w:top w:val="single" w:sz="4" w:space="0" w:color="auto"/>
            </w:tcBorders>
            <w:noWrap/>
          </w:tcPr>
          <w:p w14:paraId="01560027" w14:textId="77777777" w:rsidR="00091B62" w:rsidRPr="00874D82" w:rsidRDefault="00091B62" w:rsidP="0058377D">
            <w:pPr>
              <w:rPr>
                <w:rFonts w:ascii="Times New Roman" w:hAnsi="Times New Roman" w:cs="Times New Roman"/>
                <w:sz w:val="20"/>
                <w:szCs w:val="20"/>
              </w:rPr>
            </w:pPr>
          </w:p>
        </w:tc>
        <w:tc>
          <w:tcPr>
            <w:tcW w:w="821" w:type="dxa"/>
            <w:tcBorders>
              <w:top w:val="single" w:sz="4" w:space="0" w:color="auto"/>
            </w:tcBorders>
            <w:noWrap/>
          </w:tcPr>
          <w:p w14:paraId="5B508ECA"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64A88332" w14:textId="77777777" w:rsidTr="00C31C9A">
        <w:trPr>
          <w:trHeight w:val="300"/>
          <w:jc w:val="center"/>
        </w:trPr>
        <w:tc>
          <w:tcPr>
            <w:tcW w:w="1227" w:type="dxa"/>
            <w:noWrap/>
            <w:hideMark/>
          </w:tcPr>
          <w:p w14:paraId="7FD36D4B"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vertAlign w:val="superscript"/>
              </w:rPr>
              <w:t>238</w:t>
            </w:r>
            <w:r w:rsidRPr="00874D82">
              <w:rPr>
                <w:rFonts w:ascii="Times New Roman" w:eastAsia="Times New Roman" w:hAnsi="Times New Roman" w:cs="Times New Roman"/>
                <w:sz w:val="20"/>
                <w:szCs w:val="20"/>
              </w:rPr>
              <w:t>U</w:t>
            </w:r>
          </w:p>
        </w:tc>
        <w:tc>
          <w:tcPr>
            <w:tcW w:w="872" w:type="dxa"/>
            <w:noWrap/>
          </w:tcPr>
          <w:p w14:paraId="6D14D28D"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-0.029</w:t>
            </w:r>
          </w:p>
        </w:tc>
        <w:tc>
          <w:tcPr>
            <w:tcW w:w="902" w:type="dxa"/>
            <w:noWrap/>
          </w:tcPr>
          <w:p w14:paraId="52DE5240"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789" w:type="dxa"/>
            <w:noWrap/>
          </w:tcPr>
          <w:p w14:paraId="360631CD" w14:textId="77777777" w:rsidR="00091B62" w:rsidRPr="00874D82" w:rsidRDefault="00091B62" w:rsidP="0058377D">
            <w:pPr>
              <w:jc w:val="right"/>
              <w:rPr>
                <w:rFonts w:ascii="Times New Roman" w:hAnsi="Times New Roman" w:cs="Times New Roman"/>
                <w:sz w:val="20"/>
                <w:szCs w:val="20"/>
              </w:rPr>
            </w:pPr>
          </w:p>
        </w:tc>
        <w:tc>
          <w:tcPr>
            <w:tcW w:w="783" w:type="dxa"/>
            <w:noWrap/>
          </w:tcPr>
          <w:p w14:paraId="26B14311" w14:textId="77777777" w:rsidR="00091B62" w:rsidRPr="00874D82" w:rsidRDefault="00091B62" w:rsidP="0058377D">
            <w:pPr>
              <w:rPr>
                <w:rFonts w:ascii="Times New Roman" w:hAnsi="Times New Roman" w:cs="Times New Roman"/>
                <w:sz w:val="20"/>
                <w:szCs w:val="20"/>
              </w:rPr>
            </w:pPr>
          </w:p>
        </w:tc>
        <w:tc>
          <w:tcPr>
            <w:tcW w:w="846" w:type="dxa"/>
            <w:noWrap/>
          </w:tcPr>
          <w:p w14:paraId="7966A27D" w14:textId="77777777" w:rsidR="00091B62" w:rsidRPr="00874D82" w:rsidRDefault="00091B62" w:rsidP="0058377D">
            <w:pPr>
              <w:rPr>
                <w:rFonts w:ascii="Times New Roman" w:hAnsi="Times New Roman" w:cs="Times New Roman"/>
                <w:sz w:val="20"/>
                <w:szCs w:val="20"/>
              </w:rPr>
            </w:pPr>
          </w:p>
        </w:tc>
        <w:tc>
          <w:tcPr>
            <w:tcW w:w="831" w:type="dxa"/>
            <w:noWrap/>
          </w:tcPr>
          <w:p w14:paraId="717481E7" w14:textId="77777777" w:rsidR="00091B62" w:rsidRPr="00874D82" w:rsidRDefault="00091B62" w:rsidP="0058377D">
            <w:pPr>
              <w:rPr>
                <w:rFonts w:ascii="Times New Roman" w:hAnsi="Times New Roman" w:cs="Times New Roman"/>
                <w:sz w:val="20"/>
                <w:szCs w:val="20"/>
              </w:rPr>
            </w:pPr>
          </w:p>
        </w:tc>
        <w:tc>
          <w:tcPr>
            <w:tcW w:w="914" w:type="dxa"/>
            <w:noWrap/>
          </w:tcPr>
          <w:p w14:paraId="1DA87BB9" w14:textId="77777777" w:rsidR="00091B62" w:rsidRPr="00874D82" w:rsidRDefault="00091B62" w:rsidP="0058377D">
            <w:pPr>
              <w:rPr>
                <w:rFonts w:ascii="Times New Roman" w:hAnsi="Times New Roman" w:cs="Times New Roman"/>
                <w:sz w:val="20"/>
                <w:szCs w:val="20"/>
              </w:rPr>
            </w:pPr>
          </w:p>
        </w:tc>
        <w:tc>
          <w:tcPr>
            <w:tcW w:w="873" w:type="dxa"/>
            <w:noWrap/>
          </w:tcPr>
          <w:p w14:paraId="639F24F9" w14:textId="77777777" w:rsidR="00091B62" w:rsidRPr="00874D82" w:rsidRDefault="00091B62" w:rsidP="0058377D">
            <w:pPr>
              <w:rPr>
                <w:rFonts w:ascii="Times New Roman" w:hAnsi="Times New Roman" w:cs="Times New Roman"/>
                <w:sz w:val="20"/>
                <w:szCs w:val="20"/>
              </w:rPr>
            </w:pPr>
          </w:p>
        </w:tc>
        <w:tc>
          <w:tcPr>
            <w:tcW w:w="748" w:type="dxa"/>
            <w:noWrap/>
          </w:tcPr>
          <w:p w14:paraId="6B5A4A35" w14:textId="77777777" w:rsidR="00091B62" w:rsidRPr="00874D82" w:rsidRDefault="00091B62" w:rsidP="0058377D">
            <w:pPr>
              <w:rPr>
                <w:rFonts w:ascii="Times New Roman" w:hAnsi="Times New Roman" w:cs="Times New Roman"/>
                <w:sz w:val="20"/>
                <w:szCs w:val="20"/>
              </w:rPr>
            </w:pPr>
          </w:p>
        </w:tc>
        <w:tc>
          <w:tcPr>
            <w:tcW w:w="748" w:type="dxa"/>
            <w:noWrap/>
          </w:tcPr>
          <w:p w14:paraId="01DDC6B9" w14:textId="77777777" w:rsidR="00091B62" w:rsidRPr="00874D82" w:rsidRDefault="00091B62" w:rsidP="0058377D">
            <w:pPr>
              <w:rPr>
                <w:rFonts w:ascii="Times New Roman" w:hAnsi="Times New Roman" w:cs="Times New Roman"/>
                <w:sz w:val="20"/>
                <w:szCs w:val="20"/>
              </w:rPr>
            </w:pPr>
          </w:p>
        </w:tc>
        <w:tc>
          <w:tcPr>
            <w:tcW w:w="821" w:type="dxa"/>
            <w:noWrap/>
          </w:tcPr>
          <w:p w14:paraId="341D573D"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5B7A577C" w14:textId="77777777" w:rsidTr="00C31C9A">
        <w:trPr>
          <w:trHeight w:val="300"/>
          <w:jc w:val="center"/>
        </w:trPr>
        <w:tc>
          <w:tcPr>
            <w:tcW w:w="1227" w:type="dxa"/>
            <w:noWrap/>
            <w:hideMark/>
          </w:tcPr>
          <w:p w14:paraId="2FBE034F"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vertAlign w:val="superscript"/>
              </w:rPr>
              <w:t>232</w:t>
            </w:r>
            <w:r w:rsidRPr="00874D82">
              <w:rPr>
                <w:rFonts w:ascii="Times New Roman" w:eastAsia="Times New Roman" w:hAnsi="Times New Roman" w:cs="Times New Roman"/>
                <w:sz w:val="20"/>
                <w:szCs w:val="20"/>
              </w:rPr>
              <w:t>Th</w:t>
            </w:r>
          </w:p>
        </w:tc>
        <w:tc>
          <w:tcPr>
            <w:tcW w:w="872" w:type="dxa"/>
            <w:noWrap/>
          </w:tcPr>
          <w:p w14:paraId="2791C7FD"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-0.018</w:t>
            </w:r>
          </w:p>
        </w:tc>
        <w:tc>
          <w:tcPr>
            <w:tcW w:w="902" w:type="dxa"/>
            <w:noWrap/>
          </w:tcPr>
          <w:p w14:paraId="1EB20A08"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-0.205</w:t>
            </w:r>
          </w:p>
        </w:tc>
        <w:tc>
          <w:tcPr>
            <w:tcW w:w="789" w:type="dxa"/>
            <w:noWrap/>
          </w:tcPr>
          <w:p w14:paraId="2F379592"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783" w:type="dxa"/>
            <w:noWrap/>
          </w:tcPr>
          <w:p w14:paraId="0271D284" w14:textId="77777777" w:rsidR="00091B62" w:rsidRPr="00874D82" w:rsidRDefault="00091B62" w:rsidP="0058377D">
            <w:pPr>
              <w:jc w:val="right"/>
              <w:rPr>
                <w:rFonts w:ascii="Times New Roman" w:hAnsi="Times New Roman" w:cs="Times New Roman"/>
                <w:sz w:val="20"/>
                <w:szCs w:val="20"/>
              </w:rPr>
            </w:pPr>
          </w:p>
        </w:tc>
        <w:tc>
          <w:tcPr>
            <w:tcW w:w="846" w:type="dxa"/>
            <w:noWrap/>
          </w:tcPr>
          <w:p w14:paraId="63A5C893" w14:textId="77777777" w:rsidR="00091B62" w:rsidRPr="00874D82" w:rsidRDefault="00091B62" w:rsidP="0058377D">
            <w:pPr>
              <w:rPr>
                <w:rFonts w:ascii="Times New Roman" w:hAnsi="Times New Roman" w:cs="Times New Roman"/>
                <w:sz w:val="20"/>
                <w:szCs w:val="20"/>
              </w:rPr>
            </w:pPr>
          </w:p>
        </w:tc>
        <w:tc>
          <w:tcPr>
            <w:tcW w:w="831" w:type="dxa"/>
            <w:noWrap/>
          </w:tcPr>
          <w:p w14:paraId="6A0C9934" w14:textId="77777777" w:rsidR="00091B62" w:rsidRPr="00874D82" w:rsidRDefault="00091B62" w:rsidP="0058377D">
            <w:pPr>
              <w:rPr>
                <w:rFonts w:ascii="Times New Roman" w:hAnsi="Times New Roman" w:cs="Times New Roman"/>
                <w:sz w:val="20"/>
                <w:szCs w:val="20"/>
              </w:rPr>
            </w:pPr>
          </w:p>
        </w:tc>
        <w:tc>
          <w:tcPr>
            <w:tcW w:w="914" w:type="dxa"/>
            <w:noWrap/>
          </w:tcPr>
          <w:p w14:paraId="005E3CA8" w14:textId="77777777" w:rsidR="00091B62" w:rsidRPr="00874D82" w:rsidRDefault="00091B62" w:rsidP="0058377D">
            <w:pPr>
              <w:rPr>
                <w:rFonts w:ascii="Times New Roman" w:hAnsi="Times New Roman" w:cs="Times New Roman"/>
                <w:sz w:val="20"/>
                <w:szCs w:val="20"/>
              </w:rPr>
            </w:pPr>
          </w:p>
        </w:tc>
        <w:tc>
          <w:tcPr>
            <w:tcW w:w="873" w:type="dxa"/>
            <w:noWrap/>
          </w:tcPr>
          <w:p w14:paraId="3A49A790" w14:textId="77777777" w:rsidR="00091B62" w:rsidRPr="00874D82" w:rsidRDefault="00091B62" w:rsidP="0058377D">
            <w:pPr>
              <w:rPr>
                <w:rFonts w:ascii="Times New Roman" w:hAnsi="Times New Roman" w:cs="Times New Roman"/>
                <w:sz w:val="20"/>
                <w:szCs w:val="20"/>
              </w:rPr>
            </w:pPr>
          </w:p>
        </w:tc>
        <w:tc>
          <w:tcPr>
            <w:tcW w:w="748" w:type="dxa"/>
            <w:noWrap/>
          </w:tcPr>
          <w:p w14:paraId="36AE1170" w14:textId="77777777" w:rsidR="00091B62" w:rsidRPr="00874D82" w:rsidRDefault="00091B62" w:rsidP="0058377D">
            <w:pPr>
              <w:rPr>
                <w:rFonts w:ascii="Times New Roman" w:hAnsi="Times New Roman" w:cs="Times New Roman"/>
                <w:sz w:val="20"/>
                <w:szCs w:val="20"/>
              </w:rPr>
            </w:pPr>
          </w:p>
        </w:tc>
        <w:tc>
          <w:tcPr>
            <w:tcW w:w="748" w:type="dxa"/>
            <w:noWrap/>
          </w:tcPr>
          <w:p w14:paraId="4EDFBA8C" w14:textId="77777777" w:rsidR="00091B62" w:rsidRPr="00874D82" w:rsidRDefault="00091B62" w:rsidP="0058377D">
            <w:pPr>
              <w:rPr>
                <w:rFonts w:ascii="Times New Roman" w:hAnsi="Times New Roman" w:cs="Times New Roman"/>
                <w:sz w:val="20"/>
                <w:szCs w:val="20"/>
              </w:rPr>
            </w:pPr>
          </w:p>
        </w:tc>
        <w:tc>
          <w:tcPr>
            <w:tcW w:w="821" w:type="dxa"/>
            <w:noWrap/>
          </w:tcPr>
          <w:p w14:paraId="780463EC"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44E98D96" w14:textId="77777777" w:rsidTr="00C31C9A">
        <w:trPr>
          <w:trHeight w:val="300"/>
          <w:jc w:val="center"/>
        </w:trPr>
        <w:tc>
          <w:tcPr>
            <w:tcW w:w="1227" w:type="dxa"/>
            <w:noWrap/>
            <w:hideMark/>
          </w:tcPr>
          <w:p w14:paraId="7F7B0889"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D</w:t>
            </w:r>
          </w:p>
        </w:tc>
        <w:tc>
          <w:tcPr>
            <w:tcW w:w="872" w:type="dxa"/>
            <w:noWrap/>
          </w:tcPr>
          <w:p w14:paraId="2E035D77"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0.437</w:t>
            </w:r>
          </w:p>
        </w:tc>
        <w:tc>
          <w:tcPr>
            <w:tcW w:w="902" w:type="dxa"/>
            <w:noWrap/>
          </w:tcPr>
          <w:p w14:paraId="52257512"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0.544</w:t>
            </w:r>
          </w:p>
        </w:tc>
        <w:tc>
          <w:tcPr>
            <w:tcW w:w="789" w:type="dxa"/>
            <w:noWrap/>
          </w:tcPr>
          <w:p w14:paraId="02092163"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0.569</w:t>
            </w:r>
          </w:p>
        </w:tc>
        <w:tc>
          <w:tcPr>
            <w:tcW w:w="783" w:type="dxa"/>
            <w:noWrap/>
          </w:tcPr>
          <w:p w14:paraId="33529162"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46" w:type="dxa"/>
            <w:noWrap/>
          </w:tcPr>
          <w:p w14:paraId="01A01BD9" w14:textId="77777777" w:rsidR="00091B62" w:rsidRPr="00874D82" w:rsidRDefault="00091B62" w:rsidP="0058377D">
            <w:pPr>
              <w:jc w:val="right"/>
              <w:rPr>
                <w:rFonts w:ascii="Times New Roman" w:hAnsi="Times New Roman" w:cs="Times New Roman"/>
                <w:sz w:val="20"/>
                <w:szCs w:val="20"/>
              </w:rPr>
            </w:pPr>
          </w:p>
        </w:tc>
        <w:tc>
          <w:tcPr>
            <w:tcW w:w="831" w:type="dxa"/>
            <w:noWrap/>
          </w:tcPr>
          <w:p w14:paraId="765903A2" w14:textId="77777777" w:rsidR="00091B62" w:rsidRPr="00874D82" w:rsidRDefault="00091B62" w:rsidP="0058377D">
            <w:pPr>
              <w:rPr>
                <w:rFonts w:ascii="Times New Roman" w:hAnsi="Times New Roman" w:cs="Times New Roman"/>
                <w:sz w:val="20"/>
                <w:szCs w:val="20"/>
              </w:rPr>
            </w:pPr>
          </w:p>
        </w:tc>
        <w:tc>
          <w:tcPr>
            <w:tcW w:w="914" w:type="dxa"/>
            <w:noWrap/>
          </w:tcPr>
          <w:p w14:paraId="4FED59B5" w14:textId="77777777" w:rsidR="00091B62" w:rsidRPr="00874D82" w:rsidRDefault="00091B62" w:rsidP="0058377D">
            <w:pPr>
              <w:rPr>
                <w:rFonts w:ascii="Times New Roman" w:hAnsi="Times New Roman" w:cs="Times New Roman"/>
                <w:sz w:val="20"/>
                <w:szCs w:val="20"/>
              </w:rPr>
            </w:pPr>
          </w:p>
        </w:tc>
        <w:tc>
          <w:tcPr>
            <w:tcW w:w="873" w:type="dxa"/>
            <w:noWrap/>
          </w:tcPr>
          <w:p w14:paraId="5F9763DF" w14:textId="77777777" w:rsidR="00091B62" w:rsidRPr="00874D82" w:rsidRDefault="00091B62" w:rsidP="0058377D">
            <w:pPr>
              <w:rPr>
                <w:rFonts w:ascii="Times New Roman" w:hAnsi="Times New Roman" w:cs="Times New Roman"/>
                <w:sz w:val="20"/>
                <w:szCs w:val="20"/>
              </w:rPr>
            </w:pPr>
          </w:p>
        </w:tc>
        <w:tc>
          <w:tcPr>
            <w:tcW w:w="748" w:type="dxa"/>
            <w:noWrap/>
          </w:tcPr>
          <w:p w14:paraId="4DDF4A29" w14:textId="77777777" w:rsidR="00091B62" w:rsidRPr="00874D82" w:rsidRDefault="00091B62" w:rsidP="0058377D">
            <w:pPr>
              <w:rPr>
                <w:rFonts w:ascii="Times New Roman" w:hAnsi="Times New Roman" w:cs="Times New Roman"/>
                <w:sz w:val="20"/>
                <w:szCs w:val="20"/>
              </w:rPr>
            </w:pPr>
          </w:p>
        </w:tc>
        <w:tc>
          <w:tcPr>
            <w:tcW w:w="748" w:type="dxa"/>
            <w:noWrap/>
          </w:tcPr>
          <w:p w14:paraId="0A2CF32B" w14:textId="77777777" w:rsidR="00091B62" w:rsidRPr="00874D82" w:rsidRDefault="00091B62" w:rsidP="0058377D">
            <w:pPr>
              <w:rPr>
                <w:rFonts w:ascii="Times New Roman" w:hAnsi="Times New Roman" w:cs="Times New Roman"/>
                <w:sz w:val="20"/>
                <w:szCs w:val="20"/>
              </w:rPr>
            </w:pPr>
          </w:p>
        </w:tc>
        <w:tc>
          <w:tcPr>
            <w:tcW w:w="821" w:type="dxa"/>
            <w:noWrap/>
          </w:tcPr>
          <w:p w14:paraId="79797E27"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49EFFC42" w14:textId="77777777" w:rsidTr="00C31C9A">
        <w:trPr>
          <w:trHeight w:val="300"/>
          <w:jc w:val="center"/>
        </w:trPr>
        <w:tc>
          <w:tcPr>
            <w:tcW w:w="1227" w:type="dxa"/>
            <w:noWrap/>
            <w:hideMark/>
          </w:tcPr>
          <w:p w14:paraId="4EE9913A"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AEDE</w:t>
            </w:r>
          </w:p>
        </w:tc>
        <w:tc>
          <w:tcPr>
            <w:tcW w:w="872" w:type="dxa"/>
            <w:noWrap/>
          </w:tcPr>
          <w:p w14:paraId="717540D3"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0.437</w:t>
            </w:r>
          </w:p>
        </w:tc>
        <w:tc>
          <w:tcPr>
            <w:tcW w:w="902" w:type="dxa"/>
            <w:noWrap/>
          </w:tcPr>
          <w:p w14:paraId="3A44C7ED"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0.544</w:t>
            </w:r>
          </w:p>
        </w:tc>
        <w:tc>
          <w:tcPr>
            <w:tcW w:w="789" w:type="dxa"/>
            <w:noWrap/>
          </w:tcPr>
          <w:p w14:paraId="7BB6B0E0"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0.569</w:t>
            </w:r>
          </w:p>
        </w:tc>
        <w:tc>
          <w:tcPr>
            <w:tcW w:w="783" w:type="dxa"/>
            <w:noWrap/>
          </w:tcPr>
          <w:p w14:paraId="2AAC8327"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46" w:type="dxa"/>
            <w:noWrap/>
          </w:tcPr>
          <w:p w14:paraId="373039B9"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31" w:type="dxa"/>
            <w:noWrap/>
          </w:tcPr>
          <w:p w14:paraId="50233DC8" w14:textId="77777777" w:rsidR="00091B62" w:rsidRPr="00874D82" w:rsidRDefault="00091B62" w:rsidP="0058377D">
            <w:pPr>
              <w:jc w:val="right"/>
              <w:rPr>
                <w:rFonts w:ascii="Times New Roman" w:hAnsi="Times New Roman" w:cs="Times New Roman"/>
                <w:sz w:val="20"/>
                <w:szCs w:val="20"/>
              </w:rPr>
            </w:pPr>
          </w:p>
        </w:tc>
        <w:tc>
          <w:tcPr>
            <w:tcW w:w="914" w:type="dxa"/>
            <w:noWrap/>
          </w:tcPr>
          <w:p w14:paraId="7305F7BF" w14:textId="77777777" w:rsidR="00091B62" w:rsidRPr="00874D82" w:rsidRDefault="00091B62" w:rsidP="0058377D">
            <w:pPr>
              <w:rPr>
                <w:rFonts w:ascii="Times New Roman" w:hAnsi="Times New Roman" w:cs="Times New Roman"/>
                <w:sz w:val="20"/>
                <w:szCs w:val="20"/>
              </w:rPr>
            </w:pPr>
          </w:p>
        </w:tc>
        <w:tc>
          <w:tcPr>
            <w:tcW w:w="873" w:type="dxa"/>
            <w:noWrap/>
          </w:tcPr>
          <w:p w14:paraId="46FE4F46" w14:textId="77777777" w:rsidR="00091B62" w:rsidRPr="00874D82" w:rsidRDefault="00091B62" w:rsidP="0058377D">
            <w:pPr>
              <w:rPr>
                <w:rFonts w:ascii="Times New Roman" w:hAnsi="Times New Roman" w:cs="Times New Roman"/>
                <w:sz w:val="20"/>
                <w:szCs w:val="20"/>
              </w:rPr>
            </w:pPr>
          </w:p>
        </w:tc>
        <w:tc>
          <w:tcPr>
            <w:tcW w:w="748" w:type="dxa"/>
            <w:noWrap/>
          </w:tcPr>
          <w:p w14:paraId="2534180F" w14:textId="77777777" w:rsidR="00091B62" w:rsidRPr="00874D82" w:rsidRDefault="00091B62" w:rsidP="0058377D">
            <w:pPr>
              <w:rPr>
                <w:rFonts w:ascii="Times New Roman" w:hAnsi="Times New Roman" w:cs="Times New Roman"/>
                <w:sz w:val="20"/>
                <w:szCs w:val="20"/>
              </w:rPr>
            </w:pPr>
          </w:p>
        </w:tc>
        <w:tc>
          <w:tcPr>
            <w:tcW w:w="748" w:type="dxa"/>
            <w:noWrap/>
          </w:tcPr>
          <w:p w14:paraId="5A8BB2F1" w14:textId="77777777" w:rsidR="00091B62" w:rsidRPr="00874D82" w:rsidRDefault="00091B62" w:rsidP="0058377D">
            <w:pPr>
              <w:rPr>
                <w:rFonts w:ascii="Times New Roman" w:hAnsi="Times New Roman" w:cs="Times New Roman"/>
                <w:sz w:val="20"/>
                <w:szCs w:val="20"/>
              </w:rPr>
            </w:pPr>
          </w:p>
        </w:tc>
        <w:tc>
          <w:tcPr>
            <w:tcW w:w="821" w:type="dxa"/>
            <w:noWrap/>
          </w:tcPr>
          <w:p w14:paraId="3C5CA9EF"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41D4F643" w14:textId="77777777" w:rsidTr="00C31C9A">
        <w:trPr>
          <w:trHeight w:val="300"/>
          <w:jc w:val="center"/>
        </w:trPr>
        <w:tc>
          <w:tcPr>
            <w:tcW w:w="1227" w:type="dxa"/>
            <w:noWrap/>
            <w:hideMark/>
          </w:tcPr>
          <w:p w14:paraId="16AD3FEE"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Ra</w:t>
            </w:r>
            <w:r w:rsidRPr="00874D82">
              <w:rPr>
                <w:rFonts w:ascii="Times New Roman" w:eastAsia="Times New Roman" w:hAnsi="Times New Roman" w:cs="Times New Roman"/>
                <w:sz w:val="20"/>
                <w:szCs w:val="20"/>
                <w:vertAlign w:val="subscript"/>
              </w:rPr>
              <w:t xml:space="preserve">eq </w:t>
            </w:r>
          </w:p>
        </w:tc>
        <w:tc>
          <w:tcPr>
            <w:tcW w:w="872" w:type="dxa"/>
            <w:noWrap/>
          </w:tcPr>
          <w:p w14:paraId="0F7A39AC"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0.354</w:t>
            </w:r>
          </w:p>
        </w:tc>
        <w:tc>
          <w:tcPr>
            <w:tcW w:w="902" w:type="dxa"/>
            <w:noWrap/>
          </w:tcPr>
          <w:p w14:paraId="5F033567"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0.605</w:t>
            </w:r>
          </w:p>
        </w:tc>
        <w:tc>
          <w:tcPr>
            <w:tcW w:w="789" w:type="dxa"/>
            <w:noWrap/>
          </w:tcPr>
          <w:p w14:paraId="192499EB"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0.557</w:t>
            </w:r>
          </w:p>
        </w:tc>
        <w:tc>
          <w:tcPr>
            <w:tcW w:w="783" w:type="dxa"/>
            <w:noWrap/>
          </w:tcPr>
          <w:p w14:paraId="2C319C9F"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846" w:type="dxa"/>
            <w:noWrap/>
          </w:tcPr>
          <w:p w14:paraId="065247D9"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831" w:type="dxa"/>
            <w:noWrap/>
          </w:tcPr>
          <w:p w14:paraId="1D9AF945"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914" w:type="dxa"/>
            <w:noWrap/>
          </w:tcPr>
          <w:p w14:paraId="5D5990B3" w14:textId="77777777" w:rsidR="00091B62" w:rsidRPr="00874D82" w:rsidRDefault="00091B62" w:rsidP="0058377D">
            <w:pPr>
              <w:jc w:val="right"/>
              <w:rPr>
                <w:rFonts w:ascii="Times New Roman" w:hAnsi="Times New Roman" w:cs="Times New Roman"/>
                <w:sz w:val="20"/>
                <w:szCs w:val="20"/>
              </w:rPr>
            </w:pPr>
          </w:p>
        </w:tc>
        <w:tc>
          <w:tcPr>
            <w:tcW w:w="873" w:type="dxa"/>
            <w:noWrap/>
          </w:tcPr>
          <w:p w14:paraId="50110B8D" w14:textId="77777777" w:rsidR="00091B62" w:rsidRPr="00874D82" w:rsidRDefault="00091B62" w:rsidP="0058377D">
            <w:pPr>
              <w:rPr>
                <w:rFonts w:ascii="Times New Roman" w:hAnsi="Times New Roman" w:cs="Times New Roman"/>
                <w:sz w:val="20"/>
                <w:szCs w:val="20"/>
              </w:rPr>
            </w:pPr>
          </w:p>
        </w:tc>
        <w:tc>
          <w:tcPr>
            <w:tcW w:w="748" w:type="dxa"/>
            <w:noWrap/>
          </w:tcPr>
          <w:p w14:paraId="38F508F9" w14:textId="77777777" w:rsidR="00091B62" w:rsidRPr="00874D82" w:rsidRDefault="00091B62" w:rsidP="0058377D">
            <w:pPr>
              <w:rPr>
                <w:rFonts w:ascii="Times New Roman" w:hAnsi="Times New Roman" w:cs="Times New Roman"/>
                <w:sz w:val="20"/>
                <w:szCs w:val="20"/>
              </w:rPr>
            </w:pPr>
          </w:p>
        </w:tc>
        <w:tc>
          <w:tcPr>
            <w:tcW w:w="748" w:type="dxa"/>
            <w:noWrap/>
          </w:tcPr>
          <w:p w14:paraId="2B660FC0" w14:textId="77777777" w:rsidR="00091B62" w:rsidRPr="00874D82" w:rsidRDefault="00091B62" w:rsidP="0058377D">
            <w:pPr>
              <w:rPr>
                <w:rFonts w:ascii="Times New Roman" w:hAnsi="Times New Roman" w:cs="Times New Roman"/>
                <w:sz w:val="20"/>
                <w:szCs w:val="20"/>
              </w:rPr>
            </w:pPr>
          </w:p>
        </w:tc>
        <w:tc>
          <w:tcPr>
            <w:tcW w:w="821" w:type="dxa"/>
            <w:noWrap/>
          </w:tcPr>
          <w:p w14:paraId="057703AF"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0E30B615" w14:textId="77777777" w:rsidTr="00C31C9A">
        <w:trPr>
          <w:trHeight w:val="300"/>
          <w:jc w:val="center"/>
        </w:trPr>
        <w:tc>
          <w:tcPr>
            <w:tcW w:w="1227" w:type="dxa"/>
            <w:noWrap/>
            <w:hideMark/>
          </w:tcPr>
          <w:p w14:paraId="21F85031"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 xml:space="preserve">Iᵧ </w:t>
            </w:r>
          </w:p>
        </w:tc>
        <w:tc>
          <w:tcPr>
            <w:tcW w:w="872" w:type="dxa"/>
            <w:noWrap/>
          </w:tcPr>
          <w:p w14:paraId="4E293833"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0.465</w:t>
            </w:r>
          </w:p>
        </w:tc>
        <w:tc>
          <w:tcPr>
            <w:tcW w:w="902" w:type="dxa"/>
            <w:noWrap/>
          </w:tcPr>
          <w:p w14:paraId="1E5DD28C"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0.591</w:t>
            </w:r>
          </w:p>
        </w:tc>
        <w:tc>
          <w:tcPr>
            <w:tcW w:w="789" w:type="dxa"/>
            <w:noWrap/>
          </w:tcPr>
          <w:p w14:paraId="10630C6B"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0.500</w:t>
            </w:r>
          </w:p>
        </w:tc>
        <w:tc>
          <w:tcPr>
            <w:tcW w:w="783" w:type="dxa"/>
            <w:noWrap/>
          </w:tcPr>
          <w:p w14:paraId="42E02A41"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0.997</w:t>
            </w:r>
          </w:p>
        </w:tc>
        <w:tc>
          <w:tcPr>
            <w:tcW w:w="846" w:type="dxa"/>
            <w:noWrap/>
          </w:tcPr>
          <w:p w14:paraId="2CC1E119"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0.997</w:t>
            </w:r>
          </w:p>
        </w:tc>
        <w:tc>
          <w:tcPr>
            <w:tcW w:w="831" w:type="dxa"/>
            <w:noWrap/>
          </w:tcPr>
          <w:p w14:paraId="24E53BA0"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0.992</w:t>
            </w:r>
          </w:p>
        </w:tc>
        <w:tc>
          <w:tcPr>
            <w:tcW w:w="914" w:type="dxa"/>
            <w:noWrap/>
          </w:tcPr>
          <w:p w14:paraId="092D1DCE"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73" w:type="dxa"/>
            <w:noWrap/>
          </w:tcPr>
          <w:p w14:paraId="22DD0F8D" w14:textId="77777777" w:rsidR="00091B62" w:rsidRPr="00874D82" w:rsidRDefault="00091B62" w:rsidP="0058377D">
            <w:pPr>
              <w:jc w:val="right"/>
              <w:rPr>
                <w:rFonts w:ascii="Times New Roman" w:hAnsi="Times New Roman" w:cs="Times New Roman"/>
                <w:sz w:val="20"/>
                <w:szCs w:val="20"/>
              </w:rPr>
            </w:pPr>
          </w:p>
        </w:tc>
        <w:tc>
          <w:tcPr>
            <w:tcW w:w="748" w:type="dxa"/>
            <w:noWrap/>
          </w:tcPr>
          <w:p w14:paraId="15AA520B" w14:textId="77777777" w:rsidR="00091B62" w:rsidRPr="00874D82" w:rsidRDefault="00091B62" w:rsidP="0058377D">
            <w:pPr>
              <w:rPr>
                <w:rFonts w:ascii="Times New Roman" w:hAnsi="Times New Roman" w:cs="Times New Roman"/>
                <w:sz w:val="20"/>
                <w:szCs w:val="20"/>
              </w:rPr>
            </w:pPr>
          </w:p>
        </w:tc>
        <w:tc>
          <w:tcPr>
            <w:tcW w:w="748" w:type="dxa"/>
            <w:noWrap/>
          </w:tcPr>
          <w:p w14:paraId="421A1DDA" w14:textId="77777777" w:rsidR="00091B62" w:rsidRPr="00874D82" w:rsidRDefault="00091B62" w:rsidP="0058377D">
            <w:pPr>
              <w:rPr>
                <w:rFonts w:ascii="Times New Roman" w:hAnsi="Times New Roman" w:cs="Times New Roman"/>
                <w:sz w:val="20"/>
                <w:szCs w:val="20"/>
              </w:rPr>
            </w:pPr>
          </w:p>
        </w:tc>
        <w:tc>
          <w:tcPr>
            <w:tcW w:w="821" w:type="dxa"/>
            <w:noWrap/>
          </w:tcPr>
          <w:p w14:paraId="7EF81453"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4FA280D4" w14:textId="77777777" w:rsidTr="00C31C9A">
        <w:trPr>
          <w:trHeight w:val="300"/>
          <w:jc w:val="center"/>
        </w:trPr>
        <w:tc>
          <w:tcPr>
            <w:tcW w:w="1227" w:type="dxa"/>
            <w:noWrap/>
            <w:hideMark/>
          </w:tcPr>
          <w:p w14:paraId="7DC5F5E7"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AG</w:t>
            </w:r>
            <w:r w:rsidR="00836441" w:rsidRPr="00874D82">
              <w:rPr>
                <w:rFonts w:ascii="Times New Roman" w:eastAsia="Times New Roman" w:hAnsi="Times New Roman" w:cs="Times New Roman"/>
                <w:sz w:val="20"/>
                <w:szCs w:val="20"/>
              </w:rPr>
              <w:t>E</w:t>
            </w:r>
            <w:r w:rsidRPr="00874D82">
              <w:rPr>
                <w:rFonts w:ascii="Times New Roman" w:eastAsia="Times New Roman" w:hAnsi="Times New Roman" w:cs="Times New Roman"/>
                <w:sz w:val="20"/>
                <w:szCs w:val="20"/>
              </w:rPr>
              <w:t>D</w:t>
            </w:r>
          </w:p>
        </w:tc>
        <w:tc>
          <w:tcPr>
            <w:tcW w:w="872" w:type="dxa"/>
            <w:noWrap/>
          </w:tcPr>
          <w:p w14:paraId="2E779A8D"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0.354</w:t>
            </w:r>
          </w:p>
        </w:tc>
        <w:tc>
          <w:tcPr>
            <w:tcW w:w="902" w:type="dxa"/>
            <w:noWrap/>
          </w:tcPr>
          <w:p w14:paraId="3D70E1F9"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0.605</w:t>
            </w:r>
          </w:p>
        </w:tc>
        <w:tc>
          <w:tcPr>
            <w:tcW w:w="789" w:type="dxa"/>
            <w:noWrap/>
          </w:tcPr>
          <w:p w14:paraId="2E99E3A0"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0.556</w:t>
            </w:r>
          </w:p>
        </w:tc>
        <w:tc>
          <w:tcPr>
            <w:tcW w:w="783" w:type="dxa"/>
            <w:noWrap/>
          </w:tcPr>
          <w:p w14:paraId="60BE469E"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846" w:type="dxa"/>
            <w:noWrap/>
          </w:tcPr>
          <w:p w14:paraId="7EA7FEE6"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831" w:type="dxa"/>
            <w:noWrap/>
          </w:tcPr>
          <w:p w14:paraId="0DEAC627"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914" w:type="dxa"/>
            <w:noWrap/>
          </w:tcPr>
          <w:p w14:paraId="02C07EBE"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0.992</w:t>
            </w:r>
          </w:p>
        </w:tc>
        <w:tc>
          <w:tcPr>
            <w:tcW w:w="873" w:type="dxa"/>
            <w:noWrap/>
          </w:tcPr>
          <w:p w14:paraId="2DCAF7D2"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748" w:type="dxa"/>
            <w:noWrap/>
          </w:tcPr>
          <w:p w14:paraId="5E9200FE" w14:textId="77777777" w:rsidR="00091B62" w:rsidRPr="00874D82" w:rsidRDefault="00091B62" w:rsidP="0058377D">
            <w:pPr>
              <w:jc w:val="right"/>
              <w:rPr>
                <w:rFonts w:ascii="Times New Roman" w:hAnsi="Times New Roman" w:cs="Times New Roman"/>
                <w:sz w:val="20"/>
                <w:szCs w:val="20"/>
              </w:rPr>
            </w:pPr>
          </w:p>
        </w:tc>
        <w:tc>
          <w:tcPr>
            <w:tcW w:w="748" w:type="dxa"/>
            <w:noWrap/>
          </w:tcPr>
          <w:p w14:paraId="223CE89E" w14:textId="77777777" w:rsidR="00091B62" w:rsidRPr="00874D82" w:rsidRDefault="00091B62" w:rsidP="0058377D">
            <w:pPr>
              <w:rPr>
                <w:rFonts w:ascii="Times New Roman" w:hAnsi="Times New Roman" w:cs="Times New Roman"/>
                <w:sz w:val="20"/>
                <w:szCs w:val="20"/>
              </w:rPr>
            </w:pPr>
          </w:p>
        </w:tc>
        <w:tc>
          <w:tcPr>
            <w:tcW w:w="821" w:type="dxa"/>
            <w:noWrap/>
          </w:tcPr>
          <w:p w14:paraId="15B4AECC"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4502E6EE" w14:textId="77777777" w:rsidTr="00C31C9A">
        <w:trPr>
          <w:trHeight w:val="300"/>
          <w:jc w:val="center"/>
        </w:trPr>
        <w:tc>
          <w:tcPr>
            <w:tcW w:w="1227" w:type="dxa"/>
            <w:noWrap/>
            <w:hideMark/>
          </w:tcPr>
          <w:p w14:paraId="2835321D"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H</w:t>
            </w:r>
            <w:r w:rsidRPr="00874D82">
              <w:rPr>
                <w:rFonts w:ascii="Times New Roman" w:eastAsia="Times New Roman" w:hAnsi="Times New Roman" w:cs="Times New Roman"/>
                <w:sz w:val="20"/>
                <w:szCs w:val="20"/>
                <w:vertAlign w:val="subscript"/>
              </w:rPr>
              <w:t>ex</w:t>
            </w:r>
          </w:p>
        </w:tc>
        <w:tc>
          <w:tcPr>
            <w:tcW w:w="872" w:type="dxa"/>
            <w:noWrap/>
          </w:tcPr>
          <w:p w14:paraId="1BD047FF"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0.209</w:t>
            </w:r>
          </w:p>
        </w:tc>
        <w:tc>
          <w:tcPr>
            <w:tcW w:w="902" w:type="dxa"/>
            <w:noWrap/>
          </w:tcPr>
          <w:p w14:paraId="2066C3BA"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0.864</w:t>
            </w:r>
          </w:p>
        </w:tc>
        <w:tc>
          <w:tcPr>
            <w:tcW w:w="789" w:type="dxa"/>
            <w:noWrap/>
          </w:tcPr>
          <w:p w14:paraId="216F71FE"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0.252</w:t>
            </w:r>
          </w:p>
        </w:tc>
        <w:tc>
          <w:tcPr>
            <w:tcW w:w="783" w:type="dxa"/>
            <w:noWrap/>
          </w:tcPr>
          <w:p w14:paraId="4B74D253"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0.891</w:t>
            </w:r>
          </w:p>
        </w:tc>
        <w:tc>
          <w:tcPr>
            <w:tcW w:w="846" w:type="dxa"/>
            <w:noWrap/>
          </w:tcPr>
          <w:p w14:paraId="5BB584B4"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0.891</w:t>
            </w:r>
          </w:p>
        </w:tc>
        <w:tc>
          <w:tcPr>
            <w:tcW w:w="831" w:type="dxa"/>
            <w:noWrap/>
          </w:tcPr>
          <w:p w14:paraId="5DB0E354"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0.923</w:t>
            </w:r>
          </w:p>
        </w:tc>
        <w:tc>
          <w:tcPr>
            <w:tcW w:w="914" w:type="dxa"/>
            <w:noWrap/>
          </w:tcPr>
          <w:p w14:paraId="660DE39B"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0.912</w:t>
            </w:r>
          </w:p>
        </w:tc>
        <w:tc>
          <w:tcPr>
            <w:tcW w:w="873" w:type="dxa"/>
            <w:noWrap/>
          </w:tcPr>
          <w:p w14:paraId="3DE1A632"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0.923</w:t>
            </w:r>
          </w:p>
        </w:tc>
        <w:tc>
          <w:tcPr>
            <w:tcW w:w="748" w:type="dxa"/>
            <w:noWrap/>
          </w:tcPr>
          <w:p w14:paraId="14B1B3CB"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748" w:type="dxa"/>
            <w:noWrap/>
          </w:tcPr>
          <w:p w14:paraId="004B2E3E" w14:textId="77777777" w:rsidR="00091B62" w:rsidRPr="00874D82" w:rsidRDefault="00091B62" w:rsidP="0058377D">
            <w:pPr>
              <w:jc w:val="right"/>
              <w:rPr>
                <w:rFonts w:ascii="Times New Roman" w:hAnsi="Times New Roman" w:cs="Times New Roman"/>
                <w:sz w:val="20"/>
                <w:szCs w:val="20"/>
              </w:rPr>
            </w:pPr>
          </w:p>
        </w:tc>
        <w:tc>
          <w:tcPr>
            <w:tcW w:w="821" w:type="dxa"/>
            <w:noWrap/>
          </w:tcPr>
          <w:p w14:paraId="5F39BC8A"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47EA4551" w14:textId="77777777" w:rsidTr="00C31C9A">
        <w:trPr>
          <w:trHeight w:val="300"/>
          <w:jc w:val="center"/>
        </w:trPr>
        <w:tc>
          <w:tcPr>
            <w:tcW w:w="1227" w:type="dxa"/>
            <w:noWrap/>
            <w:hideMark/>
          </w:tcPr>
          <w:p w14:paraId="1B6216CC"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H</w:t>
            </w:r>
            <w:r w:rsidRPr="00874D82">
              <w:rPr>
                <w:rFonts w:ascii="Times New Roman" w:eastAsia="Times New Roman" w:hAnsi="Times New Roman" w:cs="Times New Roman"/>
                <w:sz w:val="20"/>
                <w:szCs w:val="20"/>
                <w:vertAlign w:val="subscript"/>
              </w:rPr>
              <w:t>in</w:t>
            </w:r>
          </w:p>
        </w:tc>
        <w:tc>
          <w:tcPr>
            <w:tcW w:w="872" w:type="dxa"/>
            <w:noWrap/>
          </w:tcPr>
          <w:p w14:paraId="1D115DE3"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0.440</w:t>
            </w:r>
          </w:p>
        </w:tc>
        <w:tc>
          <w:tcPr>
            <w:tcW w:w="902" w:type="dxa"/>
            <w:noWrap/>
          </w:tcPr>
          <w:p w14:paraId="3E4B95C5"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0.557</w:t>
            </w:r>
          </w:p>
        </w:tc>
        <w:tc>
          <w:tcPr>
            <w:tcW w:w="789" w:type="dxa"/>
            <w:noWrap/>
          </w:tcPr>
          <w:p w14:paraId="74BD8B44"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0.553</w:t>
            </w:r>
          </w:p>
        </w:tc>
        <w:tc>
          <w:tcPr>
            <w:tcW w:w="783" w:type="dxa"/>
            <w:noWrap/>
          </w:tcPr>
          <w:p w14:paraId="2694B4B4"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46" w:type="dxa"/>
            <w:noWrap/>
          </w:tcPr>
          <w:p w14:paraId="31E520C1"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31" w:type="dxa"/>
            <w:noWrap/>
          </w:tcPr>
          <w:p w14:paraId="3E264AE7"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914" w:type="dxa"/>
            <w:noWrap/>
          </w:tcPr>
          <w:p w14:paraId="5E1461FF"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0.998</w:t>
            </w:r>
          </w:p>
        </w:tc>
        <w:tc>
          <w:tcPr>
            <w:tcW w:w="873" w:type="dxa"/>
            <w:noWrap/>
          </w:tcPr>
          <w:p w14:paraId="4F006AEC"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748" w:type="dxa"/>
            <w:noWrap/>
          </w:tcPr>
          <w:p w14:paraId="5E12C02A"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0.897</w:t>
            </w:r>
          </w:p>
        </w:tc>
        <w:tc>
          <w:tcPr>
            <w:tcW w:w="748" w:type="dxa"/>
            <w:noWrap/>
          </w:tcPr>
          <w:p w14:paraId="106302B2"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21" w:type="dxa"/>
            <w:noWrap/>
          </w:tcPr>
          <w:p w14:paraId="416B2EAC"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32B99D70" w14:textId="77777777" w:rsidTr="00C31C9A">
        <w:trPr>
          <w:trHeight w:val="300"/>
          <w:jc w:val="center"/>
        </w:trPr>
        <w:tc>
          <w:tcPr>
            <w:tcW w:w="1227" w:type="dxa"/>
            <w:noWrap/>
            <w:hideMark/>
          </w:tcPr>
          <w:p w14:paraId="0171FD2F"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ELCR</w:t>
            </w:r>
            <w:r w:rsidR="00C31C9A" w:rsidRPr="00874D82">
              <w:rPr>
                <w:rFonts w:ascii="Times New Roman" w:eastAsia="Times New Roman" w:hAnsi="Times New Roman" w:cs="Times New Roman"/>
                <w:b/>
                <w:sz w:val="20"/>
                <w:szCs w:val="20"/>
              </w:rPr>
              <w:t>x</w:t>
            </w:r>
            <w:r w:rsidR="00C31C9A" w:rsidRPr="00874D82">
              <w:rPr>
                <w:rFonts w:ascii="Times New Roman" w:eastAsia="Times New Roman" w:hAnsi="Times New Roman" w:cs="Times New Roman"/>
                <w:sz w:val="20"/>
                <w:szCs w:val="20"/>
              </w:rPr>
              <w:t>10</w:t>
            </w:r>
            <w:r w:rsidR="00C31C9A" w:rsidRPr="00874D82">
              <w:rPr>
                <w:rFonts w:ascii="Times New Roman" w:eastAsia="Times New Roman" w:hAnsi="Times New Roman" w:cs="Times New Roman"/>
                <w:sz w:val="20"/>
                <w:szCs w:val="20"/>
                <w:vertAlign w:val="superscript"/>
              </w:rPr>
              <w:t>-3</w:t>
            </w:r>
          </w:p>
        </w:tc>
        <w:tc>
          <w:tcPr>
            <w:tcW w:w="872" w:type="dxa"/>
            <w:noWrap/>
          </w:tcPr>
          <w:p w14:paraId="0D0AB5DD"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0.437</w:t>
            </w:r>
          </w:p>
        </w:tc>
        <w:tc>
          <w:tcPr>
            <w:tcW w:w="902" w:type="dxa"/>
            <w:noWrap/>
          </w:tcPr>
          <w:p w14:paraId="6EEFA531"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0.544</w:t>
            </w:r>
          </w:p>
        </w:tc>
        <w:tc>
          <w:tcPr>
            <w:tcW w:w="789" w:type="dxa"/>
            <w:noWrap/>
          </w:tcPr>
          <w:p w14:paraId="7AA14032"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0.569</w:t>
            </w:r>
          </w:p>
        </w:tc>
        <w:tc>
          <w:tcPr>
            <w:tcW w:w="783" w:type="dxa"/>
            <w:noWrap/>
          </w:tcPr>
          <w:p w14:paraId="1728BC45"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46" w:type="dxa"/>
            <w:noWrap/>
          </w:tcPr>
          <w:p w14:paraId="10CB7185"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31" w:type="dxa"/>
            <w:noWrap/>
          </w:tcPr>
          <w:p w14:paraId="67CEB59C"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914" w:type="dxa"/>
            <w:noWrap/>
          </w:tcPr>
          <w:p w14:paraId="001A07A7"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0.997</w:t>
            </w:r>
          </w:p>
        </w:tc>
        <w:tc>
          <w:tcPr>
            <w:tcW w:w="873" w:type="dxa"/>
            <w:noWrap/>
          </w:tcPr>
          <w:p w14:paraId="01A44D51"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748" w:type="dxa"/>
            <w:noWrap/>
          </w:tcPr>
          <w:p w14:paraId="1736C005"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0.891</w:t>
            </w:r>
          </w:p>
        </w:tc>
        <w:tc>
          <w:tcPr>
            <w:tcW w:w="748" w:type="dxa"/>
            <w:noWrap/>
          </w:tcPr>
          <w:p w14:paraId="2A714C62"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21" w:type="dxa"/>
            <w:noWrap/>
          </w:tcPr>
          <w:p w14:paraId="578C0C1D"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1.000</w:t>
            </w:r>
          </w:p>
        </w:tc>
      </w:tr>
    </w:tbl>
    <w:p w14:paraId="15D9908E" w14:textId="77777777" w:rsidR="00B807BF" w:rsidRPr="00874D82" w:rsidRDefault="005D664F" w:rsidP="0058377D">
      <w:pPr>
        <w:spacing w:line="240" w:lineRule="auto"/>
        <w:rPr>
          <w:rFonts w:ascii="Times New Roman" w:hAnsi="Times New Roman" w:cs="Times New Roman"/>
          <w:sz w:val="20"/>
          <w:szCs w:val="20"/>
        </w:rPr>
      </w:pPr>
      <w:r w:rsidRPr="00874D82">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3CAEB305" wp14:editId="15169A24">
                <wp:simplePos x="0" y="0"/>
                <wp:positionH relativeFrom="column">
                  <wp:posOffset>5486400</wp:posOffset>
                </wp:positionH>
                <wp:positionV relativeFrom="paragraph">
                  <wp:posOffset>469265</wp:posOffset>
                </wp:positionV>
                <wp:extent cx="311150" cy="20955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311150" cy="209550"/>
                        </a:xfrm>
                        <a:prstGeom prst="rect">
                          <a:avLst/>
                        </a:prstGeom>
                        <a:solidFill>
                          <a:schemeClr val="accent3">
                            <a:lumMod val="20000"/>
                            <a:lumOff val="80000"/>
                          </a:schemeClr>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14:paraId="7F0EB0DE" w14:textId="77777777" w:rsidR="0058377D" w:rsidRPr="004A78EA" w:rsidRDefault="0058377D">
                            <w:pPr>
                              <w:rPr>
                                <w:sz w:val="18"/>
                                <w:szCs w:val="18"/>
                              </w:rPr>
                            </w:pPr>
                            <w:r>
                              <w:rPr>
                                <w:sz w:val="18"/>
                                <w:szCs w:val="18"/>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EB305" id="_x0000_t202" coordsize="21600,21600" o:spt="202" path="m,l,21600r21600,l21600,xe">
                <v:stroke joinstyle="miter"/>
                <v:path gradientshapeok="t" o:connecttype="rect"/>
              </v:shapetype>
              <v:shape id="Text Box 2" o:spid="_x0000_s1026" type="#_x0000_t202" style="position:absolute;margin-left:6in;margin-top:36.95pt;width:24.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" fillcolor="#ededed [662]" strokecolor="#e7e6e6 [3214]" strokeweight=".5pt">
                <v:textbox>
                  <w:txbxContent>
                    <w:p w14:paraId="7F0EB0DE" w14:textId="77777777" w:rsidR="0058377D" w:rsidRPr="004A78EA" w:rsidRDefault="0058377D">
                      <w:pPr>
                        <w:rPr>
                          <w:sz w:val="18"/>
                          <w:szCs w:val="18"/>
                        </w:rPr>
                      </w:pPr>
                      <w:r>
                        <w:rPr>
                          <w:sz w:val="18"/>
                          <w:szCs w:val="18"/>
                        </w:rPr>
                        <w:t>(ii)</w:t>
                      </w:r>
                    </w:p>
                  </w:txbxContent>
                </v:textbox>
              </v:shape>
            </w:pict>
          </mc:Fallback>
        </mc:AlternateContent>
      </w:r>
      <w:r w:rsidRPr="00874D82">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1F2409F5" wp14:editId="449EBC4B">
                <wp:simplePos x="0" y="0"/>
                <wp:positionH relativeFrom="column">
                  <wp:posOffset>2527300</wp:posOffset>
                </wp:positionH>
                <wp:positionV relativeFrom="paragraph">
                  <wp:posOffset>450215</wp:posOffset>
                </wp:positionV>
                <wp:extent cx="311150" cy="20955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311150" cy="209550"/>
                        </a:xfrm>
                        <a:prstGeom prst="rect">
                          <a:avLst/>
                        </a:prstGeom>
                        <a:solidFill>
                          <a:schemeClr val="accent3">
                            <a:lumMod val="20000"/>
                            <a:lumOff val="80000"/>
                          </a:schemeClr>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14:paraId="40F73EB0" w14:textId="77777777" w:rsidR="0058377D" w:rsidRPr="004A78EA" w:rsidRDefault="0058377D">
                            <w:pPr>
                              <w:rPr>
                                <w:sz w:val="18"/>
                                <w:szCs w:val="18"/>
                              </w:rPr>
                            </w:pPr>
                            <w:r>
                              <w:rPr>
                                <w:sz w:val="18"/>
                                <w:szCs w:val="18"/>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409F5" id="Text Box 1" o:spid="_x0000_s1027" type="#_x0000_t202" style="position:absolute;margin-left:199pt;margin-top:35.45pt;width:24.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" fillcolor="#ededed [662]" strokecolor="#e7e6e6 [3214]" strokeweight=".5pt">
                <v:textbox>
                  <w:txbxContent>
                    <w:p w14:paraId="40F73EB0" w14:textId="77777777" w:rsidR="0058377D" w:rsidRPr="004A78EA" w:rsidRDefault="0058377D">
                      <w:pPr>
                        <w:rPr>
                          <w:sz w:val="18"/>
                          <w:szCs w:val="18"/>
                        </w:rPr>
                      </w:pPr>
                      <w:r>
                        <w:rPr>
                          <w:sz w:val="18"/>
                          <w:szCs w:val="18"/>
                        </w:rPr>
                        <w:t>(i)</w:t>
                      </w:r>
                    </w:p>
                  </w:txbxContent>
                </v:textbox>
              </v:shape>
            </w:pict>
          </mc:Fallback>
        </mc:AlternateContent>
      </w:r>
      <w:r w:rsidR="00214CA2" w:rsidRPr="00874D82">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18AA5D3E" wp14:editId="5AC7DEC0">
                <wp:simplePos x="0" y="0"/>
                <wp:positionH relativeFrom="column">
                  <wp:posOffset>4095750</wp:posOffset>
                </wp:positionH>
                <wp:positionV relativeFrom="paragraph">
                  <wp:posOffset>1854200</wp:posOffset>
                </wp:positionV>
                <wp:extent cx="647700" cy="2095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47700" cy="209550"/>
                        </a:xfrm>
                        <a:prstGeom prst="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3CEFC" w14:textId="77777777" w:rsidR="0058377D" w:rsidRPr="004A78EA" w:rsidRDefault="0058377D">
                            <w:pPr>
                              <w:rPr>
                                <w:sz w:val="18"/>
                                <w:szCs w:val="18"/>
                              </w:rPr>
                            </w:pPr>
                            <w:r w:rsidRPr="004A78EA">
                              <w:rPr>
                                <w:sz w:val="18"/>
                                <w:szCs w:val="18"/>
                              </w:rPr>
                              <w:t xml:space="preserve">Cluster </w:t>
                            </w:r>
                            <w:r>
                              <w:rPr>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A5D3E" id="Text Box 12" o:spid="_x0000_s1028" type="#_x0000_t202" style="position:absolute;margin-left:322.5pt;margin-top:146pt;width:51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" fillcolor="#ededed [662]" stroked="f" strokeweight=".5pt">
                <v:textbox>
                  <w:txbxContent>
                    <w:p w14:paraId="1713CEFC" w14:textId="77777777" w:rsidR="0058377D" w:rsidRPr="004A78EA" w:rsidRDefault="0058377D">
                      <w:pPr>
                        <w:rPr>
                          <w:sz w:val="18"/>
                          <w:szCs w:val="18"/>
                        </w:rPr>
                      </w:pPr>
                      <w:r w:rsidRPr="004A78EA">
                        <w:rPr>
                          <w:sz w:val="18"/>
                          <w:szCs w:val="18"/>
                        </w:rPr>
                        <w:t xml:space="preserve">Cluster </w:t>
                      </w:r>
                      <w:r>
                        <w:rPr>
                          <w:sz w:val="18"/>
                          <w:szCs w:val="18"/>
                        </w:rPr>
                        <w:t>2</w:t>
                      </w:r>
                    </w:p>
                  </w:txbxContent>
                </v:textbox>
              </v:shape>
            </w:pict>
          </mc:Fallback>
        </mc:AlternateContent>
      </w:r>
      <w:r w:rsidR="00214CA2" w:rsidRPr="00874D82">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40B953AD" wp14:editId="20CBEB37">
                <wp:simplePos x="0" y="0"/>
                <wp:positionH relativeFrom="column">
                  <wp:posOffset>4044950</wp:posOffset>
                </wp:positionH>
                <wp:positionV relativeFrom="paragraph">
                  <wp:posOffset>1308100</wp:posOffset>
                </wp:positionV>
                <wp:extent cx="698500" cy="209550"/>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698500" cy="209550"/>
                        </a:xfrm>
                        <a:prstGeom prst="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A05EA" w14:textId="77777777" w:rsidR="0058377D" w:rsidRPr="004A78EA" w:rsidRDefault="0058377D">
                            <w:pPr>
                              <w:rPr>
                                <w:sz w:val="18"/>
                                <w:szCs w:val="18"/>
                              </w:rPr>
                            </w:pPr>
                            <w:r w:rsidRPr="004A78EA">
                              <w:rPr>
                                <w:sz w:val="18"/>
                                <w:szCs w:val="18"/>
                              </w:rPr>
                              <w:t>Cluster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953AD" id="Text Box 11" o:spid="_x0000_s1029" type="#_x0000_t202" style="position:absolute;margin-left:318.5pt;margin-top:103pt;width:5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" fillcolor="#ededed [662]" stroked="f" strokeweight=".5pt">
                <v:textbox>
                  <w:txbxContent>
                    <w:p w14:paraId="6D6A05EA" w14:textId="77777777" w:rsidR="0058377D" w:rsidRPr="004A78EA" w:rsidRDefault="0058377D">
                      <w:pPr>
                        <w:rPr>
                          <w:sz w:val="18"/>
                          <w:szCs w:val="18"/>
                        </w:rPr>
                      </w:pPr>
                      <w:r w:rsidRPr="004A78EA">
                        <w:rPr>
                          <w:sz w:val="18"/>
                          <w:szCs w:val="18"/>
                        </w:rPr>
                        <w:t>Cluster 1</w:t>
                      </w:r>
                    </w:p>
                  </w:txbxContent>
                </v:textbox>
              </v:shape>
            </w:pict>
          </mc:Fallback>
        </mc:AlternateContent>
      </w:r>
      <w:r w:rsidR="00214CA2" w:rsidRPr="00874D82">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4A0B6EE0" wp14:editId="33A975AC">
                <wp:simplePos x="0" y="0"/>
                <wp:positionH relativeFrom="column">
                  <wp:posOffset>1193800</wp:posOffset>
                </wp:positionH>
                <wp:positionV relativeFrom="paragraph">
                  <wp:posOffset>1854200</wp:posOffset>
                </wp:positionV>
                <wp:extent cx="641350" cy="20955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641350" cy="209550"/>
                        </a:xfrm>
                        <a:prstGeom prst="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232FDB" w14:textId="77777777" w:rsidR="0058377D" w:rsidRPr="004A78EA" w:rsidRDefault="0058377D">
                            <w:pPr>
                              <w:rPr>
                                <w:sz w:val="18"/>
                                <w:szCs w:val="18"/>
                              </w:rPr>
                            </w:pPr>
                            <w:r w:rsidRPr="004A78EA">
                              <w:rPr>
                                <w:sz w:val="18"/>
                                <w:szCs w:val="18"/>
                              </w:rPr>
                              <w:t xml:space="preserve">Cluster </w:t>
                            </w:r>
                            <w:r>
                              <w:rPr>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B6EE0" id="Text Box 10" o:spid="_x0000_s1030" type="#_x0000_t202" style="position:absolute;margin-left:94pt;margin-top:146pt;width:50.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" fillcolor="#ededed [662]" stroked="f" strokeweight=".5pt">
                <v:textbox>
                  <w:txbxContent>
                    <w:p w14:paraId="03232FDB" w14:textId="77777777" w:rsidR="0058377D" w:rsidRPr="004A78EA" w:rsidRDefault="0058377D">
                      <w:pPr>
                        <w:rPr>
                          <w:sz w:val="18"/>
                          <w:szCs w:val="18"/>
                        </w:rPr>
                      </w:pPr>
                      <w:r w:rsidRPr="004A78EA">
                        <w:rPr>
                          <w:sz w:val="18"/>
                          <w:szCs w:val="18"/>
                        </w:rPr>
                        <w:t xml:space="preserve">Cluster </w:t>
                      </w:r>
                      <w:r>
                        <w:rPr>
                          <w:sz w:val="18"/>
                          <w:szCs w:val="18"/>
                        </w:rPr>
                        <w:t>2</w:t>
                      </w:r>
                    </w:p>
                  </w:txbxContent>
                </v:textbox>
              </v:shape>
            </w:pict>
          </mc:Fallback>
        </mc:AlternateContent>
      </w:r>
      <w:r w:rsidR="00214CA2" w:rsidRPr="00874D82">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0714095A" wp14:editId="26B76836">
                <wp:simplePos x="0" y="0"/>
                <wp:positionH relativeFrom="column">
                  <wp:posOffset>1181100</wp:posOffset>
                </wp:positionH>
                <wp:positionV relativeFrom="paragraph">
                  <wp:posOffset>1308100</wp:posOffset>
                </wp:positionV>
                <wp:extent cx="654050" cy="20955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654050" cy="209550"/>
                        </a:xfrm>
                        <a:prstGeom prst="rect">
                          <a:avLst/>
                        </a:prstGeom>
                        <a:solidFill>
                          <a:schemeClr val="accent3">
                            <a:lumMod val="20000"/>
                            <a:lumOff val="80000"/>
                          </a:schemeClr>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14:paraId="3E5D7ACC" w14:textId="77777777" w:rsidR="0058377D" w:rsidRPr="004A78EA" w:rsidRDefault="0058377D">
                            <w:pPr>
                              <w:rPr>
                                <w:sz w:val="18"/>
                                <w:szCs w:val="18"/>
                              </w:rPr>
                            </w:pPr>
                            <w:r w:rsidRPr="004A78EA">
                              <w:rPr>
                                <w:sz w:val="18"/>
                                <w:szCs w:val="18"/>
                              </w:rPr>
                              <w:t>Cluster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4095A" id="Text Box 9" o:spid="_x0000_s1031" type="#_x0000_t202" style="position:absolute;margin-left:93pt;margin-top:103pt;width:51.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" fillcolor="#ededed [662]" strokecolor="#e7e6e6 [3214]" strokeweight=".5pt">
                <v:textbox>
                  <w:txbxContent>
                    <w:p w14:paraId="3E5D7ACC" w14:textId="77777777" w:rsidR="0058377D" w:rsidRPr="004A78EA" w:rsidRDefault="0058377D">
                      <w:pPr>
                        <w:rPr>
                          <w:sz w:val="18"/>
                          <w:szCs w:val="18"/>
                        </w:rPr>
                      </w:pPr>
                      <w:r w:rsidRPr="004A78EA">
                        <w:rPr>
                          <w:sz w:val="18"/>
                          <w:szCs w:val="18"/>
                        </w:rPr>
                        <w:t>Cluster 1</w:t>
                      </w:r>
                    </w:p>
                  </w:txbxContent>
                </v:textbox>
              </v:shape>
            </w:pict>
          </mc:Fallback>
        </mc:AlternateContent>
      </w:r>
      <w:r w:rsidR="00B807BF" w:rsidRPr="00874D82">
        <w:rPr>
          <w:rFonts w:ascii="Times New Roman" w:hAnsi="Times New Roman" w:cs="Times New Roman"/>
          <w:noProof/>
          <w:sz w:val="20"/>
          <w:szCs w:val="20"/>
        </w:rPr>
        <w:drawing>
          <wp:inline distT="0" distB="0" distL="0" distR="0" wp14:anchorId="6525A107" wp14:editId="6F9F7955">
            <wp:extent cx="2965450" cy="2364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r="38154" b="39404"/>
                    <a:stretch/>
                  </pic:blipFill>
                  <pic:spPr bwMode="auto">
                    <a:xfrm>
                      <a:off x="0" y="0"/>
                      <a:ext cx="2965450" cy="2364160"/>
                    </a:xfrm>
                    <a:prstGeom prst="rect">
                      <a:avLst/>
                    </a:prstGeom>
                    <a:ln>
                      <a:noFill/>
                    </a:ln>
                    <a:extLst>
                      <a:ext uri="{53640926-AAD7-44D8-BBD7-CCE9431645EC}">
                        <a14:shadowObscured xmlns:a14="http://schemas.microsoft.com/office/drawing/2010/main"/>
                      </a:ext>
                    </a:extLst>
                  </pic:spPr>
                </pic:pic>
              </a:graphicData>
            </a:graphic>
          </wp:inline>
        </w:drawing>
      </w:r>
      <w:r w:rsidR="00164771" w:rsidRPr="00874D82">
        <w:rPr>
          <w:rFonts w:ascii="Times New Roman" w:hAnsi="Times New Roman" w:cs="Times New Roman"/>
          <w:sz w:val="20"/>
          <w:szCs w:val="20"/>
        </w:rPr>
        <w:t xml:space="preserve"> </w:t>
      </w:r>
      <w:r w:rsidR="00B807BF" w:rsidRPr="00874D82">
        <w:rPr>
          <w:rFonts w:ascii="Times New Roman" w:hAnsi="Times New Roman" w:cs="Times New Roman"/>
          <w:sz w:val="20"/>
          <w:szCs w:val="20"/>
        </w:rPr>
        <w:t xml:space="preserve">      </w:t>
      </w:r>
      <w:r w:rsidR="00B807BF" w:rsidRPr="00874D82">
        <w:rPr>
          <w:rFonts w:ascii="Times New Roman" w:hAnsi="Times New Roman" w:cs="Times New Roman"/>
          <w:noProof/>
          <w:sz w:val="20"/>
          <w:szCs w:val="20"/>
        </w:rPr>
        <w:drawing>
          <wp:inline distT="0" distB="0" distL="0" distR="0" wp14:anchorId="53FEB261" wp14:editId="6D0E20DB">
            <wp:extent cx="2656713" cy="2159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r="41045" b="55355"/>
                    <a:stretch/>
                  </pic:blipFill>
                  <pic:spPr bwMode="auto">
                    <a:xfrm>
                      <a:off x="0" y="0"/>
                      <a:ext cx="2656713" cy="2159000"/>
                    </a:xfrm>
                    <a:prstGeom prst="rect">
                      <a:avLst/>
                    </a:prstGeom>
                    <a:ln>
                      <a:noFill/>
                    </a:ln>
                    <a:extLst>
                      <a:ext uri="{53640926-AAD7-44D8-BBD7-CCE9431645EC}">
                        <a14:shadowObscured xmlns:a14="http://schemas.microsoft.com/office/drawing/2010/main"/>
                      </a:ext>
                    </a:extLst>
                  </pic:spPr>
                </pic:pic>
              </a:graphicData>
            </a:graphic>
          </wp:inline>
        </w:drawing>
      </w:r>
    </w:p>
    <w:p w14:paraId="568B5A45" w14:textId="77777777" w:rsidR="00B807BF" w:rsidRPr="00874D82" w:rsidRDefault="00B807BF" w:rsidP="0058377D">
      <w:pPr>
        <w:autoSpaceDE w:val="0"/>
        <w:autoSpaceDN w:val="0"/>
        <w:adjustRightInd w:val="0"/>
        <w:spacing w:after="0" w:line="240" w:lineRule="auto"/>
        <w:jc w:val="center"/>
        <w:rPr>
          <w:rFonts w:ascii="Times New Roman" w:hAnsi="Times New Roman" w:cs="Times New Roman"/>
          <w:b/>
          <w:bCs/>
          <w:sz w:val="20"/>
          <w:szCs w:val="20"/>
        </w:rPr>
      </w:pPr>
      <w:r w:rsidRPr="00874D82">
        <w:rPr>
          <w:rFonts w:ascii="Times New Roman" w:hAnsi="Times New Roman" w:cs="Times New Roman"/>
          <w:b/>
          <w:sz w:val="20"/>
          <w:szCs w:val="20"/>
        </w:rPr>
        <w:t xml:space="preserve">Figure 2:  </w:t>
      </w:r>
      <w:r w:rsidRPr="00874D82">
        <w:rPr>
          <w:rFonts w:ascii="Times New Roman" w:hAnsi="Times New Roman" w:cs="Times New Roman"/>
          <w:b/>
          <w:bCs/>
          <w:sz w:val="20"/>
          <w:szCs w:val="20"/>
        </w:rPr>
        <w:t xml:space="preserve">Dendrogram using </w:t>
      </w:r>
      <w:r w:rsidR="00214CA2" w:rsidRPr="00874D82">
        <w:rPr>
          <w:rFonts w:ascii="Times New Roman" w:hAnsi="Times New Roman" w:cs="Times New Roman"/>
          <w:b/>
          <w:bCs/>
          <w:sz w:val="20"/>
          <w:szCs w:val="20"/>
        </w:rPr>
        <w:t xml:space="preserve">Ward’s Method </w:t>
      </w:r>
      <w:r w:rsidRPr="00874D82">
        <w:rPr>
          <w:rFonts w:ascii="Times New Roman" w:hAnsi="Times New Roman" w:cs="Times New Roman"/>
          <w:b/>
          <w:bCs/>
          <w:sz w:val="20"/>
          <w:szCs w:val="20"/>
        </w:rPr>
        <w:t xml:space="preserve">of </w:t>
      </w:r>
      <w:r w:rsidR="00214CA2" w:rsidRPr="00874D82">
        <w:rPr>
          <w:rFonts w:ascii="Times New Roman" w:hAnsi="Times New Roman" w:cs="Times New Roman"/>
          <w:b/>
          <w:bCs/>
          <w:sz w:val="20"/>
          <w:szCs w:val="20"/>
        </w:rPr>
        <w:t xml:space="preserve">Clustering </w:t>
      </w:r>
      <w:r w:rsidR="00A540C5" w:rsidRPr="00874D82">
        <w:rPr>
          <w:rFonts w:ascii="Times New Roman" w:hAnsi="Times New Roman" w:cs="Times New Roman"/>
          <w:b/>
          <w:bCs/>
          <w:sz w:val="20"/>
          <w:szCs w:val="20"/>
        </w:rPr>
        <w:t xml:space="preserve">for </w:t>
      </w:r>
      <w:r w:rsidR="005D664F" w:rsidRPr="00874D82">
        <w:rPr>
          <w:rFonts w:ascii="Times New Roman" w:hAnsi="Times New Roman" w:cs="Times New Roman"/>
          <w:b/>
          <w:bCs/>
          <w:sz w:val="20"/>
          <w:szCs w:val="20"/>
        </w:rPr>
        <w:t xml:space="preserve">(i) </w:t>
      </w:r>
      <w:r w:rsidR="00214CA2" w:rsidRPr="00874D82">
        <w:rPr>
          <w:rFonts w:ascii="Times New Roman" w:hAnsi="Times New Roman" w:cs="Times New Roman"/>
          <w:b/>
          <w:bCs/>
          <w:sz w:val="20"/>
          <w:szCs w:val="20"/>
        </w:rPr>
        <w:t xml:space="preserve">Soil </w:t>
      </w:r>
      <w:r w:rsidR="00A540C5" w:rsidRPr="00874D82">
        <w:rPr>
          <w:rFonts w:ascii="Times New Roman" w:hAnsi="Times New Roman" w:cs="Times New Roman"/>
          <w:b/>
          <w:bCs/>
          <w:sz w:val="20"/>
          <w:szCs w:val="20"/>
        </w:rPr>
        <w:t xml:space="preserve">and </w:t>
      </w:r>
      <w:r w:rsidR="005D664F" w:rsidRPr="00874D82">
        <w:rPr>
          <w:rFonts w:ascii="Times New Roman" w:hAnsi="Times New Roman" w:cs="Times New Roman"/>
          <w:b/>
          <w:bCs/>
          <w:sz w:val="20"/>
          <w:szCs w:val="20"/>
        </w:rPr>
        <w:t xml:space="preserve">(ii) </w:t>
      </w:r>
      <w:r w:rsidR="00214CA2" w:rsidRPr="00874D82">
        <w:rPr>
          <w:rFonts w:ascii="Times New Roman" w:hAnsi="Times New Roman" w:cs="Times New Roman"/>
          <w:b/>
          <w:bCs/>
          <w:sz w:val="20"/>
          <w:szCs w:val="20"/>
        </w:rPr>
        <w:t>Water</w:t>
      </w:r>
    </w:p>
    <w:p w14:paraId="3B12FC3B" w14:textId="77777777" w:rsidR="00B807BF" w:rsidRPr="00874D82" w:rsidRDefault="00B807BF" w:rsidP="0058377D">
      <w:pPr>
        <w:autoSpaceDE w:val="0"/>
        <w:autoSpaceDN w:val="0"/>
        <w:adjustRightInd w:val="0"/>
        <w:spacing w:after="0" w:line="240" w:lineRule="auto"/>
        <w:jc w:val="center"/>
        <w:rPr>
          <w:rFonts w:ascii="Times New Roman" w:hAnsi="Times New Roman" w:cs="Times New Roman"/>
          <w:b/>
          <w:bCs/>
          <w:sz w:val="20"/>
          <w:szCs w:val="20"/>
        </w:rPr>
      </w:pPr>
    </w:p>
    <w:p w14:paraId="6263443D" w14:textId="77777777" w:rsidR="00B807BF" w:rsidRPr="00874D82" w:rsidRDefault="008A3A65" w:rsidP="0058377D">
      <w:pPr>
        <w:tabs>
          <w:tab w:val="left" w:pos="400"/>
        </w:tabs>
        <w:autoSpaceDE w:val="0"/>
        <w:autoSpaceDN w:val="0"/>
        <w:adjustRightInd w:val="0"/>
        <w:spacing w:after="0" w:line="240" w:lineRule="auto"/>
        <w:rPr>
          <w:rFonts w:ascii="Times New Roman" w:hAnsi="Times New Roman" w:cs="Times New Roman"/>
          <w:b/>
          <w:bCs/>
          <w:sz w:val="20"/>
          <w:szCs w:val="20"/>
        </w:rPr>
      </w:pPr>
      <w:r w:rsidRPr="00874D82">
        <w:rPr>
          <w:rFonts w:ascii="Times New Roman" w:hAnsi="Times New Roman" w:cs="Times New Roman"/>
          <w:b/>
          <w:bCs/>
          <w:sz w:val="20"/>
          <w:szCs w:val="20"/>
        </w:rPr>
        <w:tab/>
      </w:r>
    </w:p>
    <w:p w14:paraId="153DCC14" w14:textId="77777777" w:rsidR="00FE2300" w:rsidRPr="00874D82" w:rsidRDefault="00F9047D" w:rsidP="0058377D">
      <w:pPr>
        <w:pStyle w:val="ListParagraph"/>
        <w:numPr>
          <w:ilvl w:val="0"/>
          <w:numId w:val="26"/>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Conclusion</w:t>
      </w:r>
    </w:p>
    <w:p w14:paraId="7ECACEAA" w14:textId="77777777" w:rsidR="00F543CA" w:rsidRPr="00874D82" w:rsidRDefault="00F543CA" w:rsidP="0058377D">
      <w:pPr>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The conclusions drawn from this study</w:t>
      </w:r>
      <w:r w:rsidR="00727870" w:rsidRPr="00874D82">
        <w:rPr>
          <w:rFonts w:ascii="Times New Roman" w:hAnsi="Times New Roman" w:cs="Times New Roman"/>
          <w:sz w:val="20"/>
          <w:szCs w:val="20"/>
        </w:rPr>
        <w:t xml:space="preserve"> are</w:t>
      </w:r>
      <w:r w:rsidRPr="00874D82">
        <w:rPr>
          <w:rFonts w:ascii="Times New Roman" w:hAnsi="Times New Roman" w:cs="Times New Roman"/>
          <w:sz w:val="20"/>
          <w:szCs w:val="20"/>
        </w:rPr>
        <w:t>:</w:t>
      </w:r>
    </w:p>
    <w:p w14:paraId="456740D3" w14:textId="77777777" w:rsidR="00FE19FE" w:rsidRPr="00874D82" w:rsidRDefault="00727870" w:rsidP="0058377D">
      <w:pPr>
        <w:pStyle w:val="ListParagraph"/>
        <w:numPr>
          <w:ilvl w:val="0"/>
          <w:numId w:val="25"/>
        </w:numPr>
        <w:tabs>
          <w:tab w:val="left" w:pos="960"/>
        </w:tabs>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Natural radionuclides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w:t>
      </w:r>
      <w:r w:rsidRPr="00874D82">
        <w:rPr>
          <w:rFonts w:ascii="Times New Roman" w:eastAsia="Times New Roman" w:hAnsi="Times New Roman" w:cs="Times New Roman"/>
          <w:sz w:val="20"/>
          <w:szCs w:val="20"/>
        </w:rPr>
        <w:t xml:space="preserve">,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U and</w:t>
      </w:r>
      <w:r w:rsidRPr="00874D82">
        <w:rPr>
          <w:rFonts w:ascii="Times New Roman" w:hAnsi="Times New Roman" w:cs="Times New Roman"/>
          <w:sz w:val="20"/>
          <w:szCs w:val="20"/>
          <w:vertAlign w:val="superscript"/>
        </w:rPr>
        <w:t xml:space="preserve"> 232</w:t>
      </w:r>
      <w:r w:rsidRPr="00874D82">
        <w:rPr>
          <w:rFonts w:ascii="Times New Roman" w:hAnsi="Times New Roman" w:cs="Times New Roman"/>
          <w:sz w:val="20"/>
          <w:szCs w:val="20"/>
        </w:rPr>
        <w:t>Th)</w:t>
      </w:r>
      <w:r w:rsidR="00FE19FE" w:rsidRPr="00874D82">
        <w:rPr>
          <w:rFonts w:ascii="Times New Roman" w:hAnsi="Times New Roman" w:cs="Times New Roman"/>
          <w:sz w:val="20"/>
          <w:szCs w:val="20"/>
        </w:rPr>
        <w:t xml:space="preserve"> are not uniformly distributed in the </w:t>
      </w:r>
      <w:r w:rsidR="00171C86" w:rsidRPr="00874D82">
        <w:rPr>
          <w:rFonts w:ascii="Times New Roman" w:hAnsi="Times New Roman" w:cs="Times New Roman"/>
          <w:sz w:val="20"/>
          <w:szCs w:val="20"/>
        </w:rPr>
        <w:t xml:space="preserve">surveyed </w:t>
      </w:r>
      <w:r w:rsidR="00FE19FE" w:rsidRPr="00874D82">
        <w:rPr>
          <w:rFonts w:ascii="Times New Roman" w:hAnsi="Times New Roman" w:cs="Times New Roman"/>
          <w:sz w:val="20"/>
          <w:szCs w:val="20"/>
        </w:rPr>
        <w:t>surface soil and water</w:t>
      </w:r>
      <w:r w:rsidR="00171C86" w:rsidRPr="00874D82">
        <w:rPr>
          <w:rFonts w:ascii="Times New Roman" w:hAnsi="Times New Roman" w:cs="Times New Roman"/>
          <w:sz w:val="20"/>
          <w:szCs w:val="20"/>
        </w:rPr>
        <w:t>.</w:t>
      </w:r>
      <w:r w:rsidR="00FE19FE" w:rsidRPr="00874D82">
        <w:rPr>
          <w:rFonts w:ascii="Times New Roman" w:hAnsi="Times New Roman" w:cs="Times New Roman"/>
          <w:sz w:val="20"/>
          <w:szCs w:val="20"/>
        </w:rPr>
        <w:t xml:space="preserve"> </w:t>
      </w:r>
    </w:p>
    <w:p w14:paraId="252EBC3D" w14:textId="0B19F854" w:rsidR="00FE19FE" w:rsidRPr="00874D82" w:rsidRDefault="00FE19FE" w:rsidP="0058377D">
      <w:pPr>
        <w:pStyle w:val="ListParagraph"/>
        <w:numPr>
          <w:ilvl w:val="0"/>
          <w:numId w:val="25"/>
        </w:numPr>
        <w:spacing w:after="0" w:line="240" w:lineRule="auto"/>
        <w:jc w:val="both"/>
        <w:rPr>
          <w:rFonts w:ascii="Times New Roman" w:hAnsi="Times New Roman" w:cs="Times New Roman"/>
          <w:b/>
          <w:sz w:val="20"/>
          <w:szCs w:val="20"/>
        </w:rPr>
      </w:pPr>
      <w:r w:rsidRPr="00874D82">
        <w:rPr>
          <w:rFonts w:ascii="Times New Roman" w:hAnsi="Times New Roman" w:cs="Times New Roman"/>
          <w:sz w:val="20"/>
          <w:szCs w:val="20"/>
        </w:rPr>
        <w:t>The relation</w:t>
      </w:r>
      <w:r w:rsidR="00C1508C" w:rsidRPr="00874D82">
        <w:rPr>
          <w:rFonts w:ascii="Times New Roman" w:hAnsi="Times New Roman" w:cs="Times New Roman"/>
          <w:sz w:val="20"/>
          <w:szCs w:val="20"/>
        </w:rPr>
        <w:t>s</w:t>
      </w:r>
      <w:r w:rsidRPr="00874D82">
        <w:rPr>
          <w:rFonts w:ascii="Times New Roman" w:hAnsi="Times New Roman" w:cs="Times New Roman"/>
          <w:sz w:val="20"/>
          <w:szCs w:val="20"/>
        </w:rPr>
        <w:t xml:space="preserve"> among the natural radionuclides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w:t>
      </w:r>
      <w:r w:rsidRPr="00874D82">
        <w:rPr>
          <w:rFonts w:ascii="Times New Roman" w:eastAsia="Times New Roman" w:hAnsi="Times New Roman" w:cs="Times New Roman"/>
          <w:sz w:val="20"/>
          <w:szCs w:val="20"/>
        </w:rPr>
        <w:t xml:space="preserve">,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U and</w:t>
      </w:r>
      <w:r w:rsidRPr="00874D82">
        <w:rPr>
          <w:rFonts w:ascii="Times New Roman" w:hAnsi="Times New Roman" w:cs="Times New Roman"/>
          <w:sz w:val="20"/>
          <w:szCs w:val="20"/>
          <w:vertAlign w:val="superscript"/>
        </w:rPr>
        <w:t xml:space="preserve"> 232</w:t>
      </w:r>
      <w:r w:rsidRPr="00874D82">
        <w:rPr>
          <w:rFonts w:ascii="Times New Roman" w:hAnsi="Times New Roman" w:cs="Times New Roman"/>
          <w:sz w:val="20"/>
          <w:szCs w:val="20"/>
        </w:rPr>
        <w:t xml:space="preserve">Th) </w:t>
      </w:r>
      <w:r w:rsidR="00C1508C" w:rsidRPr="00874D82">
        <w:rPr>
          <w:rFonts w:ascii="Times New Roman" w:hAnsi="Times New Roman" w:cs="Times New Roman"/>
          <w:sz w:val="20"/>
          <w:szCs w:val="20"/>
        </w:rPr>
        <w:t>suggest</w:t>
      </w:r>
      <w:ins w:id="48" w:author="Akintayo Ojo" w:date="2025-04-10T00:10:00Z" w16du:dateUtc="2025-04-09T23:10:00Z">
        <w:r w:rsidR="00AC0D28">
          <w:rPr>
            <w:rFonts w:ascii="Times New Roman" w:hAnsi="Times New Roman" w:cs="Times New Roman"/>
            <w:sz w:val="20"/>
            <w:szCs w:val="20"/>
          </w:rPr>
          <w:t>ed</w:t>
        </w:r>
      </w:ins>
      <w:r w:rsidR="00C1508C" w:rsidRPr="00874D82">
        <w:rPr>
          <w:rFonts w:ascii="Times New Roman" w:hAnsi="Times New Roman" w:cs="Times New Roman"/>
          <w:sz w:val="20"/>
          <w:szCs w:val="20"/>
        </w:rPr>
        <w:t xml:space="preserve"> that </w:t>
      </w:r>
      <w:r w:rsidRPr="00874D82">
        <w:rPr>
          <w:rFonts w:ascii="Times New Roman" w:hAnsi="Times New Roman" w:cs="Times New Roman"/>
          <w:sz w:val="20"/>
          <w:szCs w:val="20"/>
        </w:rPr>
        <w:t xml:space="preserve">they </w:t>
      </w:r>
      <w:r w:rsidR="00C1508C" w:rsidRPr="00874D82">
        <w:rPr>
          <w:rFonts w:ascii="Times New Roman" w:hAnsi="Times New Roman" w:cs="Times New Roman"/>
          <w:sz w:val="20"/>
          <w:szCs w:val="20"/>
        </w:rPr>
        <w:t xml:space="preserve">may </w:t>
      </w:r>
      <w:r w:rsidRPr="00874D82">
        <w:rPr>
          <w:rFonts w:ascii="Times New Roman" w:hAnsi="Times New Roman" w:cs="Times New Roman"/>
          <w:sz w:val="20"/>
          <w:szCs w:val="20"/>
        </w:rPr>
        <w:t>n</w:t>
      </w:r>
      <w:r w:rsidR="00C1508C" w:rsidRPr="00874D82">
        <w:rPr>
          <w:rFonts w:ascii="Times New Roman" w:hAnsi="Times New Roman" w:cs="Times New Roman"/>
          <w:sz w:val="20"/>
          <w:szCs w:val="20"/>
        </w:rPr>
        <w:t>o</w:t>
      </w:r>
      <w:r w:rsidRPr="00874D82">
        <w:rPr>
          <w:rFonts w:ascii="Times New Roman" w:hAnsi="Times New Roman" w:cs="Times New Roman"/>
          <w:sz w:val="20"/>
          <w:szCs w:val="20"/>
        </w:rPr>
        <w:t xml:space="preserve">t </w:t>
      </w:r>
      <w:proofErr w:type="gramStart"/>
      <w:r w:rsidR="00C1508C" w:rsidRPr="00874D82">
        <w:rPr>
          <w:rFonts w:ascii="Times New Roman" w:hAnsi="Times New Roman" w:cs="Times New Roman"/>
          <w:sz w:val="20"/>
          <w:szCs w:val="20"/>
        </w:rPr>
        <w:t>direct</w:t>
      </w:r>
      <w:proofErr w:type="gramEnd"/>
      <w:r w:rsidR="00C1508C" w:rsidRPr="00874D82">
        <w:rPr>
          <w:rFonts w:ascii="Times New Roman" w:hAnsi="Times New Roman" w:cs="Times New Roman"/>
          <w:sz w:val="20"/>
          <w:szCs w:val="20"/>
        </w:rPr>
        <w:t xml:space="preserve"> </w:t>
      </w:r>
      <w:r w:rsidRPr="00874D82">
        <w:rPr>
          <w:rFonts w:ascii="Times New Roman" w:hAnsi="Times New Roman" w:cs="Times New Roman"/>
          <w:sz w:val="20"/>
          <w:szCs w:val="20"/>
        </w:rPr>
        <w:t>influence each other.</w:t>
      </w:r>
    </w:p>
    <w:p w14:paraId="0CF844FC" w14:textId="77777777" w:rsidR="00FE19FE" w:rsidRPr="00874D82" w:rsidRDefault="00FE19FE" w:rsidP="0058377D">
      <w:pPr>
        <w:pStyle w:val="ListParagraph"/>
        <w:numPr>
          <w:ilvl w:val="0"/>
          <w:numId w:val="25"/>
        </w:numPr>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Significant relationship exist between activity concentration of radionuclide and radiological hazard indices (p&lt;0.05).</w:t>
      </w:r>
    </w:p>
    <w:p w14:paraId="2B7B1C57" w14:textId="77777777" w:rsidR="00FE19FE" w:rsidRPr="00874D82" w:rsidRDefault="00FE19FE" w:rsidP="0058377D">
      <w:pPr>
        <w:pStyle w:val="ListParagraph"/>
        <w:numPr>
          <w:ilvl w:val="0"/>
          <w:numId w:val="25"/>
        </w:numPr>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The surface soil is not radiological contaminated; however, the surface water is contaminated (due to leaching and minerals in the bedrocks) and therefore not safe for drinking.</w:t>
      </w:r>
    </w:p>
    <w:p w14:paraId="2CFAF033" w14:textId="77777777" w:rsidR="00FE19FE" w:rsidRPr="00874D82" w:rsidRDefault="00FE19FE" w:rsidP="0058377D">
      <w:pPr>
        <w:pStyle w:val="ListParagraph"/>
        <w:numPr>
          <w:ilvl w:val="0"/>
          <w:numId w:val="25"/>
        </w:numPr>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To mitigate the radiological contamination of the surface water, alternative water sources should be provided for the community. </w:t>
      </w:r>
    </w:p>
    <w:p w14:paraId="31DDB004" w14:textId="77777777" w:rsidR="00836441" w:rsidRPr="00874D82" w:rsidRDefault="00FE19FE" w:rsidP="0058377D">
      <w:pPr>
        <w:pStyle w:val="ListParagraph"/>
        <w:numPr>
          <w:ilvl w:val="0"/>
          <w:numId w:val="25"/>
        </w:numPr>
        <w:tabs>
          <w:tab w:val="left" w:pos="960"/>
        </w:tabs>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Potential health risks due to cumulative effect from prolong exposure to the surveyed soil and water can be reduced if exposure time is minimized.</w:t>
      </w:r>
    </w:p>
    <w:p w14:paraId="0FBDFDCF" w14:textId="77777777" w:rsidR="00D033FA" w:rsidRDefault="00D033FA" w:rsidP="0058377D">
      <w:pPr>
        <w:spacing w:after="0" w:line="240" w:lineRule="auto"/>
        <w:ind w:left="360"/>
        <w:jc w:val="both"/>
        <w:rPr>
          <w:rFonts w:ascii="Times New Roman" w:hAnsi="Times New Roman" w:cs="Times New Roman"/>
          <w:b/>
          <w:sz w:val="20"/>
          <w:szCs w:val="20"/>
        </w:rPr>
      </w:pPr>
    </w:p>
    <w:p w14:paraId="6409FD8E" w14:textId="0CD62E61" w:rsidR="00F92FAC" w:rsidRPr="00874D82" w:rsidRDefault="00F92FAC" w:rsidP="0058377D">
      <w:pPr>
        <w:spacing w:after="0" w:line="240" w:lineRule="auto"/>
        <w:ind w:left="360"/>
        <w:jc w:val="both"/>
        <w:rPr>
          <w:rFonts w:ascii="Times New Roman" w:hAnsi="Times New Roman" w:cs="Times New Roman"/>
          <w:sz w:val="20"/>
          <w:szCs w:val="20"/>
        </w:rPr>
      </w:pPr>
      <w:r w:rsidRPr="00874D82">
        <w:rPr>
          <w:rFonts w:ascii="Times New Roman" w:hAnsi="Times New Roman" w:cs="Times New Roman"/>
          <w:b/>
          <w:sz w:val="20"/>
          <w:szCs w:val="20"/>
        </w:rPr>
        <w:t>Data availability</w:t>
      </w:r>
      <w:r w:rsidRPr="00874D82">
        <w:rPr>
          <w:rFonts w:ascii="Times New Roman" w:hAnsi="Times New Roman" w:cs="Times New Roman"/>
          <w:sz w:val="20"/>
          <w:szCs w:val="20"/>
        </w:rPr>
        <w:t>: the data used for this study is available on request.</w:t>
      </w:r>
    </w:p>
    <w:p w14:paraId="6E5129F8" w14:textId="77777777" w:rsidR="00542143" w:rsidRPr="00874D82" w:rsidRDefault="00542143" w:rsidP="0058377D">
      <w:pPr>
        <w:spacing w:line="240" w:lineRule="auto"/>
        <w:jc w:val="center"/>
        <w:rPr>
          <w:rFonts w:ascii="Times New Roman" w:hAnsi="Times New Roman" w:cs="Times New Roman"/>
          <w:b/>
          <w:sz w:val="20"/>
          <w:szCs w:val="20"/>
        </w:rPr>
      </w:pPr>
      <w:r w:rsidRPr="00874D82">
        <w:rPr>
          <w:rFonts w:ascii="Times New Roman" w:hAnsi="Times New Roman" w:cs="Times New Roman"/>
          <w:b/>
          <w:sz w:val="20"/>
          <w:szCs w:val="20"/>
        </w:rPr>
        <w:t>REFERENCES</w:t>
      </w:r>
    </w:p>
    <w:p w14:paraId="3AC3F2D3"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Abu-</w:t>
      </w:r>
      <w:proofErr w:type="spellStart"/>
      <w:r w:rsidRPr="00874D82">
        <w:rPr>
          <w:rFonts w:ascii="Times New Roman" w:hAnsi="Times New Roman" w:cs="Times New Roman"/>
          <w:sz w:val="20"/>
          <w:szCs w:val="20"/>
        </w:rPr>
        <w:t>samreh</w:t>
      </w:r>
      <w:proofErr w:type="spellEnd"/>
      <w:r w:rsidRPr="00874D82">
        <w:rPr>
          <w:rFonts w:ascii="Times New Roman" w:hAnsi="Times New Roman" w:cs="Times New Roman"/>
          <w:sz w:val="20"/>
          <w:szCs w:val="20"/>
        </w:rPr>
        <w:t xml:space="preserve">, M. M., Khalil, M. T. &amp; Waleed, F. K (2015). Measurement of Activity Concentration Level of Radionuclides in Soil Samples Collected from </w:t>
      </w:r>
      <w:proofErr w:type="spellStart"/>
      <w:r w:rsidRPr="00874D82">
        <w:rPr>
          <w:rFonts w:ascii="Times New Roman" w:hAnsi="Times New Roman" w:cs="Times New Roman"/>
          <w:sz w:val="20"/>
          <w:szCs w:val="20"/>
        </w:rPr>
        <w:t>Bathlehem</w:t>
      </w:r>
      <w:proofErr w:type="spellEnd"/>
      <w:r w:rsidRPr="00874D82">
        <w:rPr>
          <w:rFonts w:ascii="Times New Roman" w:hAnsi="Times New Roman" w:cs="Times New Roman"/>
          <w:sz w:val="20"/>
          <w:szCs w:val="20"/>
        </w:rPr>
        <w:t xml:space="preserve"> </w:t>
      </w:r>
      <w:proofErr w:type="spellStart"/>
      <w:proofErr w:type="gramStart"/>
      <w:r w:rsidRPr="00874D82">
        <w:rPr>
          <w:rFonts w:ascii="Times New Roman" w:hAnsi="Times New Roman" w:cs="Times New Roman"/>
          <w:sz w:val="20"/>
          <w:szCs w:val="20"/>
        </w:rPr>
        <w:t>Province,WestBank</w:t>
      </w:r>
      <w:proofErr w:type="spellEnd"/>
      <w:proofErr w:type="gramEnd"/>
      <w:r w:rsidRPr="00874D82">
        <w:rPr>
          <w:rFonts w:ascii="Times New Roman" w:hAnsi="Times New Roman" w:cs="Times New Roman"/>
          <w:sz w:val="20"/>
          <w:szCs w:val="20"/>
        </w:rPr>
        <w:t>, Palestine, Turkish Journal of Engineering and Environmental Sciences. 38:113, -125.</w:t>
      </w:r>
    </w:p>
    <w:p w14:paraId="0A475981"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Ajayi, O. S., Balogun, K. O., and Dike, C. G. (2017). Spatial distributions and dose assessment of natural radionuclides in rocks and soils of some selected sites in southwestern Nigeria. Human and Ecological Risk Assessment: An International Journal, 23(6), 1373-1388.</w:t>
      </w:r>
    </w:p>
    <w:p w14:paraId="6E415CF6" w14:textId="77777777" w:rsidR="00BA444F" w:rsidRPr="00874D82" w:rsidRDefault="00BA444F" w:rsidP="00BA444F">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Akpolile</w:t>
      </w:r>
      <w:proofErr w:type="spellEnd"/>
      <w:r w:rsidRPr="00874D82">
        <w:rPr>
          <w:rFonts w:ascii="Times New Roman" w:hAnsi="Times New Roman" w:cs="Times New Roman"/>
          <w:sz w:val="20"/>
          <w:szCs w:val="20"/>
        </w:rPr>
        <w:t xml:space="preserve">, F.A. and </w:t>
      </w:r>
      <w:proofErr w:type="spellStart"/>
      <w:r w:rsidRPr="00874D82">
        <w:rPr>
          <w:rFonts w:ascii="Times New Roman" w:hAnsi="Times New Roman" w:cs="Times New Roman"/>
          <w:sz w:val="20"/>
          <w:szCs w:val="20"/>
        </w:rPr>
        <w:t>Ugbede</w:t>
      </w:r>
      <w:proofErr w:type="spellEnd"/>
      <w:r w:rsidRPr="00874D82">
        <w:rPr>
          <w:rFonts w:ascii="Times New Roman" w:hAnsi="Times New Roman" w:cs="Times New Roman"/>
          <w:sz w:val="20"/>
          <w:szCs w:val="20"/>
        </w:rPr>
        <w:t xml:space="preserve">, F.O. (2019). Natural radioactivity study and radiological risk assessment in surface water and sediments from Tuomo River in </w:t>
      </w:r>
      <w:proofErr w:type="spellStart"/>
      <w:r w:rsidRPr="00874D82">
        <w:rPr>
          <w:rFonts w:ascii="Times New Roman" w:hAnsi="Times New Roman" w:cs="Times New Roman"/>
          <w:sz w:val="20"/>
          <w:szCs w:val="20"/>
        </w:rPr>
        <w:t>Burutu</w:t>
      </w:r>
      <w:proofErr w:type="spellEnd"/>
      <w:r w:rsidRPr="00874D82">
        <w:rPr>
          <w:rFonts w:ascii="Times New Roman" w:hAnsi="Times New Roman" w:cs="Times New Roman"/>
          <w:sz w:val="20"/>
          <w:szCs w:val="20"/>
        </w:rPr>
        <w:t>, Delta State Nigeria, J. Nig. Ass. Math. Phys. (J. NAMP) 50 (2019): 267–274.</w:t>
      </w:r>
    </w:p>
    <w:p w14:paraId="5C9844EC" w14:textId="77777777" w:rsidR="00BA444F" w:rsidRPr="00874D82" w:rsidRDefault="00BA444F" w:rsidP="00BA444F">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Avwiri</w:t>
      </w:r>
      <w:proofErr w:type="spellEnd"/>
      <w:r w:rsidRPr="00874D82">
        <w:rPr>
          <w:rFonts w:ascii="Times New Roman" w:hAnsi="Times New Roman" w:cs="Times New Roman"/>
          <w:sz w:val="20"/>
          <w:szCs w:val="20"/>
        </w:rPr>
        <w:t xml:space="preserve"> G. O., </w:t>
      </w:r>
      <w:proofErr w:type="spellStart"/>
      <w:r w:rsidRPr="00874D82">
        <w:rPr>
          <w:rFonts w:ascii="Times New Roman" w:hAnsi="Times New Roman" w:cs="Times New Roman"/>
          <w:sz w:val="20"/>
          <w:szCs w:val="20"/>
        </w:rPr>
        <w:t>Ononugbo</w:t>
      </w:r>
      <w:proofErr w:type="spellEnd"/>
      <w:r w:rsidRPr="00874D82">
        <w:rPr>
          <w:rFonts w:ascii="Times New Roman" w:hAnsi="Times New Roman" w:cs="Times New Roman"/>
          <w:sz w:val="20"/>
          <w:szCs w:val="20"/>
        </w:rPr>
        <w:t xml:space="preserve">, C. P. and </w:t>
      </w:r>
      <w:proofErr w:type="spellStart"/>
      <w:r w:rsidRPr="00874D82">
        <w:rPr>
          <w:rFonts w:ascii="Times New Roman" w:hAnsi="Times New Roman" w:cs="Times New Roman"/>
          <w:sz w:val="20"/>
          <w:szCs w:val="20"/>
        </w:rPr>
        <w:t>Nwokeoji</w:t>
      </w:r>
      <w:proofErr w:type="spellEnd"/>
      <w:r w:rsidRPr="00874D82">
        <w:rPr>
          <w:rFonts w:ascii="Times New Roman" w:hAnsi="Times New Roman" w:cs="Times New Roman"/>
          <w:sz w:val="20"/>
          <w:szCs w:val="20"/>
        </w:rPr>
        <w:t>, I. E. (2014). Radiation hazard indices and excess lifetime cancer risk in soil, sediment and water around Mini-Okoro/</w:t>
      </w:r>
      <w:proofErr w:type="spellStart"/>
      <w:r w:rsidRPr="00874D82">
        <w:rPr>
          <w:rFonts w:ascii="Times New Roman" w:hAnsi="Times New Roman" w:cs="Times New Roman"/>
          <w:sz w:val="20"/>
          <w:szCs w:val="20"/>
        </w:rPr>
        <w:t>Oginigba</w:t>
      </w:r>
      <w:proofErr w:type="spellEnd"/>
      <w:r w:rsidRPr="00874D82">
        <w:rPr>
          <w:rFonts w:ascii="Times New Roman" w:hAnsi="Times New Roman" w:cs="Times New Roman"/>
          <w:sz w:val="20"/>
          <w:szCs w:val="20"/>
        </w:rPr>
        <w:t xml:space="preserve"> Creek, Port Harcourt, Rivers State, Nigeria. Comprehensive Journal of Environment and Earth Sciences, 3(1): 38 - 50.</w:t>
      </w:r>
    </w:p>
    <w:p w14:paraId="5898FFCE"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Aziz, A. Q., Shalina, T., Kamal, U., Shahid, M., </w:t>
      </w:r>
      <w:proofErr w:type="spellStart"/>
      <w:r w:rsidRPr="00874D82">
        <w:rPr>
          <w:rFonts w:ascii="Times New Roman" w:hAnsi="Times New Roman" w:cs="Times New Roman"/>
          <w:sz w:val="20"/>
          <w:szCs w:val="20"/>
        </w:rPr>
        <w:t>Chiora</w:t>
      </w:r>
      <w:proofErr w:type="spellEnd"/>
      <w:r w:rsidRPr="00874D82">
        <w:rPr>
          <w:rFonts w:ascii="Times New Roman" w:hAnsi="Times New Roman" w:cs="Times New Roman"/>
          <w:sz w:val="20"/>
          <w:szCs w:val="20"/>
        </w:rPr>
        <w:t>, C. &amp; Abdul, W. (2014). Evaluation of excessive lifetime cancer risk due to natural radioactivity in the rivers sediments of Northern Pakistan, Journal of Radiation Research and Applied Sciences 7(4): 438-447.</w:t>
      </w:r>
    </w:p>
    <w:p w14:paraId="009A5529"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Bashiru, L., Sombo, T., </w:t>
      </w:r>
      <w:proofErr w:type="spellStart"/>
      <w:r w:rsidRPr="00874D82">
        <w:rPr>
          <w:rFonts w:ascii="Times New Roman" w:hAnsi="Times New Roman" w:cs="Times New Roman"/>
          <w:sz w:val="20"/>
          <w:szCs w:val="20"/>
        </w:rPr>
        <w:t>Tyovenda</w:t>
      </w:r>
      <w:proofErr w:type="spellEnd"/>
      <w:r w:rsidRPr="00874D82">
        <w:rPr>
          <w:rFonts w:ascii="Times New Roman" w:hAnsi="Times New Roman" w:cs="Times New Roman"/>
          <w:sz w:val="20"/>
          <w:szCs w:val="20"/>
        </w:rPr>
        <w:t xml:space="preserve">, A. A., </w:t>
      </w:r>
      <w:proofErr w:type="spellStart"/>
      <w:r w:rsidRPr="00874D82">
        <w:rPr>
          <w:rFonts w:ascii="Times New Roman" w:hAnsi="Times New Roman" w:cs="Times New Roman"/>
          <w:sz w:val="20"/>
          <w:szCs w:val="20"/>
        </w:rPr>
        <w:t>Onukwube</w:t>
      </w:r>
      <w:proofErr w:type="spellEnd"/>
      <w:r w:rsidRPr="00874D82">
        <w:rPr>
          <w:rFonts w:ascii="Times New Roman" w:hAnsi="Times New Roman" w:cs="Times New Roman"/>
          <w:sz w:val="20"/>
          <w:szCs w:val="20"/>
        </w:rPr>
        <w:t xml:space="preserve">, S. I., and </w:t>
      </w:r>
      <w:proofErr w:type="spellStart"/>
      <w:r w:rsidRPr="00874D82">
        <w:rPr>
          <w:rFonts w:ascii="Times New Roman" w:hAnsi="Times New Roman" w:cs="Times New Roman"/>
          <w:sz w:val="20"/>
          <w:szCs w:val="20"/>
        </w:rPr>
        <w:t>nwankwo</w:t>
      </w:r>
      <w:proofErr w:type="spellEnd"/>
      <w:r w:rsidRPr="00874D82">
        <w:rPr>
          <w:rFonts w:ascii="Times New Roman" w:hAnsi="Times New Roman" w:cs="Times New Roman"/>
          <w:sz w:val="20"/>
          <w:szCs w:val="20"/>
        </w:rPr>
        <w:t>, M. O. (). Assessment of Environmental Radioactivity of Surface Soils in Some Selected Local Government Area in Benue State. IOSR Journal of Applied Physics (IOSR-JAP), 10(3): 84-90.</w:t>
      </w:r>
    </w:p>
    <w:p w14:paraId="3BC1B8C5" w14:textId="77777777" w:rsidR="00BA444F" w:rsidRPr="00874D82" w:rsidRDefault="00BA444F" w:rsidP="00BA444F">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Bekelesi</w:t>
      </w:r>
      <w:proofErr w:type="spellEnd"/>
      <w:r w:rsidRPr="00874D82">
        <w:rPr>
          <w:rFonts w:ascii="Times New Roman" w:hAnsi="Times New Roman" w:cs="Times New Roman"/>
          <w:sz w:val="20"/>
          <w:szCs w:val="20"/>
        </w:rPr>
        <w:t>, W. C. (2015). Determination of the activity concentrations of Radon-222 and Radon-220 in water and soil samples from Newmont-Akyem Gold Mine using Gamma Spectrometry.</w:t>
      </w:r>
    </w:p>
    <w:p w14:paraId="11DA4439" w14:textId="77777777" w:rsidR="00BA444F" w:rsidRPr="00874D82" w:rsidRDefault="00BA444F" w:rsidP="00BA444F">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Faanu</w:t>
      </w:r>
      <w:proofErr w:type="spellEnd"/>
      <w:r w:rsidRPr="00874D82">
        <w:rPr>
          <w:rFonts w:ascii="Times New Roman" w:hAnsi="Times New Roman" w:cs="Times New Roman"/>
          <w:sz w:val="20"/>
          <w:szCs w:val="20"/>
        </w:rPr>
        <w:t xml:space="preserve"> A., </w:t>
      </w:r>
      <w:proofErr w:type="spellStart"/>
      <w:r w:rsidRPr="00874D82">
        <w:rPr>
          <w:rFonts w:ascii="Times New Roman" w:hAnsi="Times New Roman" w:cs="Times New Roman"/>
          <w:sz w:val="20"/>
          <w:szCs w:val="20"/>
        </w:rPr>
        <w:t>Adukpo</w:t>
      </w:r>
      <w:proofErr w:type="spellEnd"/>
      <w:r w:rsidRPr="00874D82">
        <w:rPr>
          <w:rFonts w:ascii="Times New Roman" w:hAnsi="Times New Roman" w:cs="Times New Roman"/>
          <w:sz w:val="20"/>
          <w:szCs w:val="20"/>
        </w:rPr>
        <w:t xml:space="preserve"> O.K., Tettey-</w:t>
      </w:r>
      <w:proofErr w:type="spellStart"/>
      <w:r w:rsidRPr="00874D82">
        <w:rPr>
          <w:rFonts w:ascii="Times New Roman" w:hAnsi="Times New Roman" w:cs="Times New Roman"/>
          <w:sz w:val="20"/>
          <w:szCs w:val="20"/>
        </w:rPr>
        <w:t>larbi</w:t>
      </w:r>
      <w:proofErr w:type="spellEnd"/>
      <w:r w:rsidRPr="00874D82">
        <w:rPr>
          <w:rFonts w:ascii="Times New Roman" w:hAnsi="Times New Roman" w:cs="Times New Roman"/>
          <w:sz w:val="20"/>
          <w:szCs w:val="20"/>
        </w:rPr>
        <w:t xml:space="preserve">, L., </w:t>
      </w:r>
      <w:proofErr w:type="spellStart"/>
      <w:r w:rsidRPr="00874D82">
        <w:rPr>
          <w:rFonts w:ascii="Times New Roman" w:hAnsi="Times New Roman" w:cs="Times New Roman"/>
          <w:sz w:val="20"/>
          <w:szCs w:val="20"/>
        </w:rPr>
        <w:t>Lawluvi</w:t>
      </w:r>
      <w:proofErr w:type="spellEnd"/>
      <w:r w:rsidRPr="00874D82">
        <w:rPr>
          <w:rFonts w:ascii="Times New Roman" w:hAnsi="Times New Roman" w:cs="Times New Roman"/>
          <w:sz w:val="20"/>
          <w:szCs w:val="20"/>
        </w:rPr>
        <w:t xml:space="preserve">, </w:t>
      </w:r>
      <w:proofErr w:type="spellStart"/>
      <w:r w:rsidRPr="00874D82">
        <w:rPr>
          <w:rFonts w:ascii="Times New Roman" w:hAnsi="Times New Roman" w:cs="Times New Roman"/>
          <w:sz w:val="20"/>
          <w:szCs w:val="20"/>
        </w:rPr>
        <w:t>H.,Darko</w:t>
      </w:r>
      <w:proofErr w:type="spellEnd"/>
      <w:r w:rsidRPr="00874D82">
        <w:rPr>
          <w:rFonts w:ascii="Times New Roman" w:hAnsi="Times New Roman" w:cs="Times New Roman"/>
          <w:sz w:val="20"/>
          <w:szCs w:val="20"/>
        </w:rPr>
        <w:t>, E.O.,</w:t>
      </w:r>
      <w:proofErr w:type="spellStart"/>
      <w:r w:rsidRPr="00874D82">
        <w:rPr>
          <w:rFonts w:ascii="Times New Roman" w:hAnsi="Times New Roman" w:cs="Times New Roman"/>
          <w:sz w:val="20"/>
          <w:szCs w:val="20"/>
        </w:rPr>
        <w:t>Em-renold</w:t>
      </w:r>
      <w:proofErr w:type="spellEnd"/>
      <w:r w:rsidRPr="00874D82">
        <w:rPr>
          <w:rFonts w:ascii="Times New Roman" w:hAnsi="Times New Roman" w:cs="Times New Roman"/>
          <w:sz w:val="20"/>
          <w:szCs w:val="20"/>
        </w:rPr>
        <w:t xml:space="preserve">s,G. </w:t>
      </w:r>
      <w:proofErr w:type="spellStart"/>
      <w:r w:rsidRPr="00874D82">
        <w:rPr>
          <w:rFonts w:ascii="Times New Roman" w:hAnsi="Times New Roman" w:cs="Times New Roman"/>
          <w:sz w:val="20"/>
          <w:szCs w:val="20"/>
        </w:rPr>
        <w:t>Awudu</w:t>
      </w:r>
      <w:proofErr w:type="spellEnd"/>
      <w:r w:rsidRPr="00874D82">
        <w:rPr>
          <w:rFonts w:ascii="Times New Roman" w:hAnsi="Times New Roman" w:cs="Times New Roman"/>
          <w:sz w:val="20"/>
          <w:szCs w:val="20"/>
        </w:rPr>
        <w:t xml:space="preserve">, C., Amoah, P.A., Efa, A.D., </w:t>
      </w:r>
      <w:proofErr w:type="spellStart"/>
      <w:r w:rsidRPr="00874D82">
        <w:rPr>
          <w:rFonts w:ascii="Times New Roman" w:hAnsi="Times New Roman" w:cs="Times New Roman"/>
          <w:sz w:val="20"/>
          <w:szCs w:val="20"/>
        </w:rPr>
        <w:t>Agyema</w:t>
      </w:r>
      <w:proofErr w:type="spellEnd"/>
      <w:r w:rsidRPr="00874D82">
        <w:rPr>
          <w:rFonts w:ascii="Times New Roman" w:hAnsi="Times New Roman" w:cs="Times New Roman"/>
          <w:sz w:val="20"/>
          <w:szCs w:val="20"/>
        </w:rPr>
        <w:t xml:space="preserve">, B., </w:t>
      </w:r>
      <w:proofErr w:type="spellStart"/>
      <w:r w:rsidRPr="00874D82">
        <w:rPr>
          <w:rFonts w:ascii="Times New Roman" w:hAnsi="Times New Roman" w:cs="Times New Roman"/>
          <w:sz w:val="20"/>
          <w:szCs w:val="20"/>
        </w:rPr>
        <w:t>kpodzro</w:t>
      </w:r>
      <w:proofErr w:type="spellEnd"/>
      <w:r w:rsidRPr="00874D82">
        <w:rPr>
          <w:rFonts w:ascii="Times New Roman" w:hAnsi="Times New Roman" w:cs="Times New Roman"/>
          <w:sz w:val="20"/>
          <w:szCs w:val="20"/>
        </w:rPr>
        <w:t xml:space="preserve">, R. &amp; </w:t>
      </w:r>
      <w:proofErr w:type="spellStart"/>
      <w:r w:rsidRPr="00874D82">
        <w:rPr>
          <w:rFonts w:ascii="Times New Roman" w:hAnsi="Times New Roman" w:cs="Times New Roman"/>
          <w:sz w:val="20"/>
          <w:szCs w:val="20"/>
        </w:rPr>
        <w:t>Agyema</w:t>
      </w:r>
      <w:proofErr w:type="spellEnd"/>
      <w:r w:rsidRPr="00874D82">
        <w:rPr>
          <w:rFonts w:ascii="Times New Roman" w:hAnsi="Times New Roman" w:cs="Times New Roman"/>
          <w:sz w:val="20"/>
          <w:szCs w:val="20"/>
        </w:rPr>
        <w:t xml:space="preserve"> L. (2016). Natural Radioactivity levels in Soil, Rock, and water at a Mining Concession of </w:t>
      </w:r>
      <w:proofErr w:type="spellStart"/>
      <w:r w:rsidRPr="00874D82">
        <w:rPr>
          <w:rFonts w:ascii="Times New Roman" w:hAnsi="Times New Roman" w:cs="Times New Roman"/>
          <w:sz w:val="20"/>
          <w:szCs w:val="20"/>
        </w:rPr>
        <w:t>Persus</w:t>
      </w:r>
      <w:proofErr w:type="spellEnd"/>
      <w:r w:rsidRPr="00874D82">
        <w:rPr>
          <w:rFonts w:ascii="Times New Roman" w:hAnsi="Times New Roman" w:cs="Times New Roman"/>
          <w:sz w:val="20"/>
          <w:szCs w:val="20"/>
        </w:rPr>
        <w:t xml:space="preserve"> Gold Mine and Surrounding Town in Central Region of Ghana.  Environmental Protection and Waste Management Centre, Radiation Protection Institute, Ghana Atomic Commission, Legon Accra, Ghana, </w:t>
      </w:r>
      <w:proofErr w:type="spellStart"/>
      <w:r w:rsidRPr="00874D82">
        <w:rPr>
          <w:rFonts w:ascii="Times New Roman" w:hAnsi="Times New Roman" w:cs="Times New Roman"/>
          <w:sz w:val="20"/>
          <w:szCs w:val="20"/>
        </w:rPr>
        <w:t>Springerplus</w:t>
      </w:r>
      <w:proofErr w:type="spellEnd"/>
      <w:r w:rsidRPr="00874D82">
        <w:rPr>
          <w:rFonts w:ascii="Times New Roman" w:hAnsi="Times New Roman" w:cs="Times New Roman"/>
          <w:sz w:val="20"/>
          <w:szCs w:val="20"/>
        </w:rPr>
        <w:t>, 5:98-101.</w:t>
      </w:r>
    </w:p>
    <w:p w14:paraId="7D77F7CD" w14:textId="77777777" w:rsidR="00382013" w:rsidRPr="00874D82" w:rsidRDefault="00382013" w:rsidP="0058377D">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Ghada, I. E. &amp; Arafat, A. A. (2018). Statistical Analysis of Natural Radioactivity Measurements for the Soil of Marsa Alam-</w:t>
      </w:r>
      <w:proofErr w:type="spellStart"/>
      <w:r w:rsidRPr="00874D82">
        <w:rPr>
          <w:rFonts w:ascii="Times New Roman" w:hAnsi="Times New Roman" w:cs="Times New Roman"/>
          <w:sz w:val="20"/>
          <w:szCs w:val="20"/>
        </w:rPr>
        <w:t>Shalateen</w:t>
      </w:r>
      <w:proofErr w:type="spellEnd"/>
      <w:r w:rsidRPr="00874D82">
        <w:rPr>
          <w:rFonts w:ascii="Times New Roman" w:hAnsi="Times New Roman" w:cs="Times New Roman"/>
          <w:sz w:val="20"/>
          <w:szCs w:val="20"/>
        </w:rPr>
        <w:t xml:space="preserve"> Red-Sea Coast Area, Egypt. International Journal of Advanced Scientific and Technical Research. 8(1): 71 – 85. https://dx.doi.org/10.26808/rs.st.i8v1.09.</w:t>
      </w:r>
    </w:p>
    <w:p w14:paraId="7E6A5D0B"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lastRenderedPageBreak/>
        <w:t xml:space="preserve">Ibikunle, S.B., </w:t>
      </w:r>
      <w:proofErr w:type="spellStart"/>
      <w:proofErr w:type="gramStart"/>
      <w:r w:rsidRPr="00874D82">
        <w:rPr>
          <w:rFonts w:ascii="Times New Roman" w:hAnsi="Times New Roman" w:cs="Times New Roman"/>
          <w:sz w:val="20"/>
          <w:szCs w:val="20"/>
        </w:rPr>
        <w:t>Arogunjo</w:t>
      </w:r>
      <w:proofErr w:type="spellEnd"/>
      <w:r w:rsidRPr="00874D82">
        <w:rPr>
          <w:rFonts w:ascii="Times New Roman" w:hAnsi="Times New Roman" w:cs="Times New Roman"/>
          <w:sz w:val="20"/>
          <w:szCs w:val="20"/>
        </w:rPr>
        <w:t xml:space="preserve"> ,</w:t>
      </w:r>
      <w:proofErr w:type="gramEnd"/>
      <w:r w:rsidRPr="00874D82">
        <w:rPr>
          <w:rFonts w:ascii="Times New Roman" w:hAnsi="Times New Roman" w:cs="Times New Roman"/>
          <w:sz w:val="20"/>
          <w:szCs w:val="20"/>
        </w:rPr>
        <w:t xml:space="preserve"> A.M., </w:t>
      </w:r>
      <w:proofErr w:type="gramStart"/>
      <w:r w:rsidRPr="00874D82">
        <w:rPr>
          <w:rFonts w:ascii="Times New Roman" w:hAnsi="Times New Roman" w:cs="Times New Roman"/>
          <w:sz w:val="20"/>
          <w:szCs w:val="20"/>
        </w:rPr>
        <w:t>Ajayi ,</w:t>
      </w:r>
      <w:proofErr w:type="gramEnd"/>
      <w:r w:rsidRPr="00874D82">
        <w:rPr>
          <w:rFonts w:ascii="Times New Roman" w:hAnsi="Times New Roman" w:cs="Times New Roman"/>
          <w:sz w:val="20"/>
          <w:szCs w:val="20"/>
        </w:rPr>
        <w:t xml:space="preserve"> O.S. &amp; Olaleye, O.O. (2017). Risk assessment of natural radioactivity in surface water and sediments from waterfall site, Osun state, Nigeria. Human Ecological Risk Assessment: An International Journal, 23 (8): 1978–1988.</w:t>
      </w:r>
    </w:p>
    <w:p w14:paraId="51806CA6"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Issa, S.A.M. (2013).  Radiometric Assessment of Natural Radioactivity Levels of Agricultural Soil Samples Collected in </w:t>
      </w:r>
      <w:proofErr w:type="spellStart"/>
      <w:r w:rsidRPr="00874D82">
        <w:rPr>
          <w:rFonts w:ascii="Times New Roman" w:hAnsi="Times New Roman" w:cs="Times New Roman"/>
          <w:sz w:val="20"/>
          <w:szCs w:val="20"/>
        </w:rPr>
        <w:t>Dakahlia</w:t>
      </w:r>
      <w:proofErr w:type="spellEnd"/>
      <w:r w:rsidRPr="00874D82">
        <w:rPr>
          <w:rFonts w:ascii="Times New Roman" w:hAnsi="Times New Roman" w:cs="Times New Roman"/>
          <w:sz w:val="20"/>
          <w:szCs w:val="20"/>
        </w:rPr>
        <w:t>, Egypt. Radiation Protection Dosimetry.156:59-67.</w:t>
      </w:r>
    </w:p>
    <w:p w14:paraId="46D50DAC" w14:textId="77777777" w:rsidR="00382013" w:rsidRPr="00874D82" w:rsidRDefault="00382013" w:rsidP="0058377D">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Kehinde, A., </w:t>
      </w:r>
      <w:proofErr w:type="spellStart"/>
      <w:r w:rsidRPr="00874D82">
        <w:rPr>
          <w:rFonts w:ascii="Times New Roman" w:hAnsi="Times New Roman" w:cs="Times New Roman"/>
          <w:sz w:val="20"/>
          <w:szCs w:val="20"/>
        </w:rPr>
        <w:t>Olowookere</w:t>
      </w:r>
      <w:proofErr w:type="spellEnd"/>
      <w:r w:rsidRPr="00874D82">
        <w:rPr>
          <w:rFonts w:ascii="Times New Roman" w:hAnsi="Times New Roman" w:cs="Times New Roman"/>
          <w:sz w:val="20"/>
          <w:szCs w:val="20"/>
        </w:rPr>
        <w:t xml:space="preserve">, C. &amp; </w:t>
      </w:r>
      <w:proofErr w:type="spellStart"/>
      <w:r w:rsidRPr="00874D82">
        <w:rPr>
          <w:rFonts w:ascii="Times New Roman" w:hAnsi="Times New Roman" w:cs="Times New Roman"/>
          <w:sz w:val="20"/>
          <w:szCs w:val="20"/>
        </w:rPr>
        <w:t>Bosode</w:t>
      </w:r>
      <w:proofErr w:type="spellEnd"/>
      <w:r w:rsidRPr="00874D82">
        <w:rPr>
          <w:rFonts w:ascii="Times New Roman" w:hAnsi="Times New Roman" w:cs="Times New Roman"/>
          <w:sz w:val="20"/>
          <w:szCs w:val="20"/>
        </w:rPr>
        <w:t>, B.O. (2019). Management of Natural Radioactivity and Radiological Hazard Evaluation in the Soil Sample Collected from Owo, Ondo State Southern Nigeria. Journal of Radiation and Applied Sciences. 12: 200-209.</w:t>
      </w:r>
    </w:p>
    <w:p w14:paraId="767A5280"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Khandaker, M.U., </w:t>
      </w:r>
      <w:proofErr w:type="spellStart"/>
      <w:r w:rsidRPr="00874D82">
        <w:rPr>
          <w:rFonts w:ascii="Times New Roman" w:hAnsi="Times New Roman" w:cs="Times New Roman"/>
          <w:sz w:val="20"/>
          <w:szCs w:val="20"/>
        </w:rPr>
        <w:t>Uwatse</w:t>
      </w:r>
      <w:proofErr w:type="spellEnd"/>
      <w:r w:rsidRPr="00874D82">
        <w:rPr>
          <w:rFonts w:ascii="Times New Roman" w:hAnsi="Times New Roman" w:cs="Times New Roman"/>
          <w:sz w:val="20"/>
          <w:szCs w:val="20"/>
        </w:rPr>
        <w:t xml:space="preserve">, O.B., Khairi, B.A.B.S., Faruque, M.R.I. &amp; Bradley, D.A. (2019).Terrestrial radionuclides in surface (dam) water and concomitant dose in metropolitan </w:t>
      </w:r>
      <w:proofErr w:type="spellStart"/>
      <w:r w:rsidRPr="00874D82">
        <w:rPr>
          <w:rFonts w:ascii="Times New Roman" w:hAnsi="Times New Roman" w:cs="Times New Roman"/>
          <w:sz w:val="20"/>
          <w:szCs w:val="20"/>
        </w:rPr>
        <w:t>kuala</w:t>
      </w:r>
      <w:proofErr w:type="spellEnd"/>
      <w:r w:rsidRPr="00874D82">
        <w:rPr>
          <w:rFonts w:ascii="Times New Roman" w:hAnsi="Times New Roman" w:cs="Times New Roman"/>
          <w:sz w:val="20"/>
          <w:szCs w:val="20"/>
        </w:rPr>
        <w:t xml:space="preserve"> Lumpur, Radiation Protection Dosimetry, 185 (3): 343–350. https://dx.doi.org/ 10.1093/</w:t>
      </w:r>
      <w:proofErr w:type="spellStart"/>
      <w:r w:rsidRPr="00874D82">
        <w:rPr>
          <w:rFonts w:ascii="Times New Roman" w:hAnsi="Times New Roman" w:cs="Times New Roman"/>
          <w:sz w:val="20"/>
          <w:szCs w:val="20"/>
        </w:rPr>
        <w:t>rpd</w:t>
      </w:r>
      <w:proofErr w:type="spellEnd"/>
      <w:r w:rsidRPr="00874D82">
        <w:rPr>
          <w:rFonts w:ascii="Times New Roman" w:hAnsi="Times New Roman" w:cs="Times New Roman"/>
          <w:sz w:val="20"/>
          <w:szCs w:val="20"/>
        </w:rPr>
        <w:t>/ncz018.</w:t>
      </w:r>
    </w:p>
    <w:p w14:paraId="4DBC0298"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Kumar, A., Vij, R., Shama, S., Sarin, A. &amp; Narang, S (2018). Assessment of Radionuclides Concentration and Exhalation Studies in the Soil of Lesser, India. Acta Geophysics, 66: 1-8.</w:t>
      </w:r>
    </w:p>
    <w:p w14:paraId="40BC5211"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Liu, Y., Zhou, W., Gao, B., Zheng, Z., Chen, G., Wei, Q. &amp; He, Y. (2021) Determination of radionuclide concentration and radiological hazard in soil and water near the uranium tailings reservoir in China, Environmental Pollutants and Bioavailability, 33:1, 174-183. DOI: 10.1080/26395940.2021.1951123.</w:t>
      </w:r>
    </w:p>
    <w:p w14:paraId="13A52FA5"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Manjulata</w:t>
      </w:r>
      <w:proofErr w:type="spellEnd"/>
      <w:r w:rsidRPr="00874D82">
        <w:rPr>
          <w:rFonts w:ascii="Times New Roman" w:hAnsi="Times New Roman" w:cs="Times New Roman"/>
          <w:sz w:val="20"/>
          <w:szCs w:val="20"/>
        </w:rPr>
        <w:t xml:space="preserve">, M., Jindal, M. K., </w:t>
      </w:r>
      <w:proofErr w:type="spellStart"/>
      <w:r w:rsidRPr="00874D82">
        <w:rPr>
          <w:rFonts w:ascii="Times New Roman" w:hAnsi="Times New Roman" w:cs="Times New Roman"/>
          <w:sz w:val="20"/>
          <w:szCs w:val="20"/>
        </w:rPr>
        <w:t>Bossew</w:t>
      </w:r>
      <w:proofErr w:type="spellEnd"/>
      <w:r w:rsidRPr="00874D82">
        <w:rPr>
          <w:rFonts w:ascii="Times New Roman" w:hAnsi="Times New Roman" w:cs="Times New Roman"/>
          <w:sz w:val="20"/>
          <w:szCs w:val="20"/>
        </w:rPr>
        <w:t>, P., &amp; Ramola, R. C. (2016). Geological control of terrestrial background radiation in Garhwal Himalaya, India. Environmental Geochemistry and Health, 45(11): 8379 - 8401.</w:t>
      </w:r>
    </w:p>
    <w:p w14:paraId="43217BC6" w14:textId="77777777" w:rsidR="00382013" w:rsidRPr="00874D82" w:rsidRDefault="00382013" w:rsidP="0058377D">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Mann, N., Kumar, A., Kumar, S &amp; Chauhan, R.P (2017). Measurement of Radium, Thorium, Potassium and Associated Hazard Indices from the Soil Samples Collected from Northern India. Indoor and Built environment, 27 - 14-20.</w:t>
      </w:r>
    </w:p>
    <w:p w14:paraId="7696228F"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Marius, C. S., Gabriel, O. L., </w:t>
      </w:r>
      <w:proofErr w:type="spellStart"/>
      <w:r w:rsidRPr="00874D82">
        <w:rPr>
          <w:rFonts w:ascii="Times New Roman" w:hAnsi="Times New Roman" w:cs="Times New Roman"/>
          <w:sz w:val="20"/>
          <w:szCs w:val="20"/>
        </w:rPr>
        <w:t>Criprian</w:t>
      </w:r>
      <w:proofErr w:type="spellEnd"/>
      <w:r w:rsidRPr="00874D82">
        <w:rPr>
          <w:rFonts w:ascii="Times New Roman" w:hAnsi="Times New Roman" w:cs="Times New Roman"/>
          <w:sz w:val="20"/>
          <w:szCs w:val="20"/>
        </w:rPr>
        <w:t xml:space="preserve"> Chelaru, Adriana, I., Sorin, I. B. &amp; Andreea, A. S. (2020). Radiological risk Assessment and spatial distribution of naturally </w:t>
      </w:r>
      <w:proofErr w:type="spellStart"/>
      <w:r w:rsidRPr="00874D82">
        <w:rPr>
          <w:rFonts w:ascii="Times New Roman" w:hAnsi="Times New Roman" w:cs="Times New Roman"/>
          <w:sz w:val="20"/>
          <w:szCs w:val="20"/>
        </w:rPr>
        <w:t>Radinuclides</w:t>
      </w:r>
      <w:proofErr w:type="spellEnd"/>
      <w:r w:rsidRPr="00874D82">
        <w:rPr>
          <w:rFonts w:ascii="Times New Roman" w:hAnsi="Times New Roman" w:cs="Times New Roman"/>
          <w:sz w:val="20"/>
          <w:szCs w:val="20"/>
        </w:rPr>
        <w:t xml:space="preserve"> within river bed sediments Near Uranium Deposits: </w:t>
      </w:r>
      <w:proofErr w:type="spellStart"/>
      <w:r w:rsidRPr="00874D82">
        <w:rPr>
          <w:rFonts w:ascii="Times New Roman" w:hAnsi="Times New Roman" w:cs="Times New Roman"/>
          <w:sz w:val="20"/>
          <w:szCs w:val="20"/>
        </w:rPr>
        <w:t>Tulghes-Grinties</w:t>
      </w:r>
      <w:proofErr w:type="spellEnd"/>
      <w:r w:rsidRPr="00874D82">
        <w:rPr>
          <w:rFonts w:ascii="Times New Roman" w:hAnsi="Times New Roman" w:cs="Times New Roman"/>
          <w:sz w:val="20"/>
          <w:szCs w:val="20"/>
        </w:rPr>
        <w:t>, Eastern, Carpathians (Romania), Egyptian Journal of Radiation Research and Applied Science 13Q, 730-746.</w:t>
      </w:r>
    </w:p>
    <w:p w14:paraId="78B8BAA9"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Masok</w:t>
      </w:r>
      <w:proofErr w:type="spellEnd"/>
      <w:r w:rsidRPr="00874D82">
        <w:rPr>
          <w:rFonts w:ascii="Times New Roman" w:hAnsi="Times New Roman" w:cs="Times New Roman"/>
          <w:sz w:val="20"/>
          <w:szCs w:val="20"/>
        </w:rPr>
        <w:t>, F.B. &amp; Winkler, H (2018). Measurement of Radioactivity Concentration in Soil Sample around Phosphate Rock Storage Facility in Richards Bay, South Africa. Journal of Radiation Research and Applied Sciences. 11: 29-36.</w:t>
      </w:r>
    </w:p>
    <w:p w14:paraId="61DDE931"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Narayana, M., Jindal, M. K., </w:t>
      </w:r>
      <w:proofErr w:type="spellStart"/>
      <w:r w:rsidRPr="00874D82">
        <w:rPr>
          <w:rFonts w:ascii="Times New Roman" w:hAnsi="Times New Roman" w:cs="Times New Roman"/>
          <w:sz w:val="20"/>
          <w:szCs w:val="20"/>
        </w:rPr>
        <w:t>Bossew</w:t>
      </w:r>
      <w:proofErr w:type="spellEnd"/>
      <w:r w:rsidRPr="00874D82">
        <w:rPr>
          <w:rFonts w:ascii="Times New Roman" w:hAnsi="Times New Roman" w:cs="Times New Roman"/>
          <w:sz w:val="20"/>
          <w:szCs w:val="20"/>
        </w:rPr>
        <w:t>, P., &amp; Ramola, R. C. (2017). Geological control of terrestrial background radiation in Garhwal Himalaya, India. Environmental Geochemistry and Health, 45(11), 8379-8401.</w:t>
      </w:r>
    </w:p>
    <w:p w14:paraId="1947EA20"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Olowookar</w:t>
      </w:r>
      <w:proofErr w:type="spellEnd"/>
      <w:r w:rsidRPr="00874D82">
        <w:rPr>
          <w:rFonts w:ascii="Times New Roman" w:hAnsi="Times New Roman" w:cs="Times New Roman"/>
          <w:sz w:val="20"/>
          <w:szCs w:val="20"/>
        </w:rPr>
        <w:t xml:space="preserve">, S., Bosede, </w:t>
      </w:r>
      <w:proofErr w:type="gramStart"/>
      <w:r w:rsidRPr="00874D82">
        <w:rPr>
          <w:rFonts w:ascii="Times New Roman" w:hAnsi="Times New Roman" w:cs="Times New Roman"/>
          <w:sz w:val="20"/>
          <w:szCs w:val="20"/>
        </w:rPr>
        <w:t>D,.</w:t>
      </w:r>
      <w:proofErr w:type="gramEnd"/>
      <w:r w:rsidRPr="00874D82">
        <w:rPr>
          <w:rFonts w:ascii="Times New Roman" w:hAnsi="Times New Roman" w:cs="Times New Roman"/>
          <w:sz w:val="20"/>
          <w:szCs w:val="20"/>
        </w:rPr>
        <w:t xml:space="preserve"> </w:t>
      </w:r>
      <w:proofErr w:type="spellStart"/>
      <w:r w:rsidRPr="00874D82">
        <w:rPr>
          <w:rFonts w:ascii="Times New Roman" w:hAnsi="Times New Roman" w:cs="Times New Roman"/>
          <w:sz w:val="20"/>
          <w:szCs w:val="20"/>
        </w:rPr>
        <w:t>Aladeniyi</w:t>
      </w:r>
      <w:proofErr w:type="spellEnd"/>
      <w:r w:rsidRPr="00874D82">
        <w:rPr>
          <w:rFonts w:ascii="Times New Roman" w:hAnsi="Times New Roman" w:cs="Times New Roman"/>
          <w:sz w:val="20"/>
          <w:szCs w:val="20"/>
        </w:rPr>
        <w:t xml:space="preserve">, K., </w:t>
      </w:r>
      <w:proofErr w:type="spellStart"/>
      <w:r w:rsidRPr="00874D82">
        <w:rPr>
          <w:rFonts w:ascii="Times New Roman" w:hAnsi="Times New Roman" w:cs="Times New Roman"/>
          <w:sz w:val="20"/>
          <w:szCs w:val="20"/>
        </w:rPr>
        <w:t>Olowookere</w:t>
      </w:r>
      <w:proofErr w:type="spellEnd"/>
      <w:r w:rsidRPr="00874D82">
        <w:rPr>
          <w:rFonts w:ascii="Times New Roman" w:hAnsi="Times New Roman" w:cs="Times New Roman"/>
          <w:sz w:val="20"/>
          <w:szCs w:val="20"/>
        </w:rPr>
        <w:t>, C., &amp; Oladele, B. B. (2019). Measurement of natural radioactivity and radiological hazard evaluation in the soil samples collected from Owo, Ondo State, Nigeria. Journal of radiation research and applied sciences, 12(1), 200-209.</w:t>
      </w:r>
    </w:p>
    <w:p w14:paraId="76ED819F" w14:textId="77777777" w:rsidR="00382013" w:rsidRPr="00874D82" w:rsidRDefault="00382013" w:rsidP="0058377D">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Quazi, M. R., </w:t>
      </w:r>
      <w:proofErr w:type="spellStart"/>
      <w:r w:rsidRPr="00874D82">
        <w:rPr>
          <w:rFonts w:ascii="Times New Roman" w:hAnsi="Times New Roman" w:cs="Times New Roman"/>
          <w:sz w:val="20"/>
          <w:szCs w:val="20"/>
        </w:rPr>
        <w:t>Mashiur</w:t>
      </w:r>
      <w:proofErr w:type="spellEnd"/>
      <w:r w:rsidRPr="00874D82">
        <w:rPr>
          <w:rFonts w:ascii="Times New Roman" w:hAnsi="Times New Roman" w:cs="Times New Roman"/>
          <w:sz w:val="20"/>
          <w:szCs w:val="20"/>
        </w:rPr>
        <w:t xml:space="preserve">, R, Masud, K. &amp; </w:t>
      </w:r>
      <w:proofErr w:type="spellStart"/>
      <w:r w:rsidRPr="00874D82">
        <w:rPr>
          <w:rFonts w:ascii="Times New Roman" w:hAnsi="Times New Roman" w:cs="Times New Roman"/>
          <w:sz w:val="20"/>
          <w:szCs w:val="20"/>
        </w:rPr>
        <w:t>Mantazul</w:t>
      </w:r>
      <w:proofErr w:type="spellEnd"/>
      <w:r w:rsidRPr="00874D82">
        <w:rPr>
          <w:rFonts w:ascii="Times New Roman" w:hAnsi="Times New Roman" w:cs="Times New Roman"/>
          <w:sz w:val="20"/>
          <w:szCs w:val="20"/>
        </w:rPr>
        <w:t xml:space="preserve">, I. C. (2015), Assessment of radionuclides in the soil of residential areas of the </w:t>
      </w:r>
      <w:proofErr w:type="spellStart"/>
      <w:r w:rsidRPr="00874D82">
        <w:rPr>
          <w:rFonts w:ascii="Times New Roman" w:hAnsi="Times New Roman" w:cs="Times New Roman"/>
          <w:sz w:val="20"/>
          <w:szCs w:val="20"/>
        </w:rPr>
        <w:t>Chittogong</w:t>
      </w:r>
      <w:proofErr w:type="spellEnd"/>
      <w:r w:rsidRPr="00874D82">
        <w:rPr>
          <w:rFonts w:ascii="Times New Roman" w:hAnsi="Times New Roman" w:cs="Times New Roman"/>
          <w:sz w:val="20"/>
          <w:szCs w:val="20"/>
        </w:rPr>
        <w:t xml:space="preserve"> metropolitan city, Bangladesh and evaluation of associated radiological risk. Journal of Radiation Research, 56:22 – 29. </w:t>
      </w:r>
    </w:p>
    <w:p w14:paraId="1092B337"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Onjefu</w:t>
      </w:r>
      <w:proofErr w:type="spellEnd"/>
      <w:r w:rsidRPr="00874D82">
        <w:rPr>
          <w:rFonts w:ascii="Times New Roman" w:hAnsi="Times New Roman" w:cs="Times New Roman"/>
          <w:sz w:val="20"/>
          <w:szCs w:val="20"/>
        </w:rPr>
        <w:t xml:space="preserve">, S. A., </w:t>
      </w:r>
      <w:proofErr w:type="spellStart"/>
      <w:r w:rsidRPr="00874D82">
        <w:rPr>
          <w:rFonts w:ascii="Times New Roman" w:hAnsi="Times New Roman" w:cs="Times New Roman"/>
          <w:sz w:val="20"/>
          <w:szCs w:val="20"/>
        </w:rPr>
        <w:t>Kauluma</w:t>
      </w:r>
      <w:proofErr w:type="spellEnd"/>
      <w:r w:rsidRPr="00874D82">
        <w:rPr>
          <w:rFonts w:ascii="Times New Roman" w:hAnsi="Times New Roman" w:cs="Times New Roman"/>
          <w:sz w:val="20"/>
          <w:szCs w:val="20"/>
        </w:rPr>
        <w:t xml:space="preserve">, A. N. I., </w:t>
      </w:r>
      <w:proofErr w:type="spellStart"/>
      <w:r w:rsidRPr="00874D82">
        <w:rPr>
          <w:rFonts w:ascii="Times New Roman" w:hAnsi="Times New Roman" w:cs="Times New Roman"/>
          <w:sz w:val="20"/>
          <w:szCs w:val="20"/>
        </w:rPr>
        <w:t>Zivuku</w:t>
      </w:r>
      <w:proofErr w:type="spellEnd"/>
      <w:r w:rsidRPr="00874D82">
        <w:rPr>
          <w:rFonts w:ascii="Times New Roman" w:hAnsi="Times New Roman" w:cs="Times New Roman"/>
          <w:sz w:val="20"/>
          <w:szCs w:val="20"/>
        </w:rPr>
        <w:t xml:space="preserve">, M., </w:t>
      </w:r>
      <w:proofErr w:type="spellStart"/>
      <w:r w:rsidRPr="00874D82">
        <w:rPr>
          <w:rFonts w:ascii="Times New Roman" w:hAnsi="Times New Roman" w:cs="Times New Roman"/>
          <w:sz w:val="20"/>
          <w:szCs w:val="20"/>
        </w:rPr>
        <w:t>Ejembi</w:t>
      </w:r>
      <w:proofErr w:type="spellEnd"/>
      <w:r w:rsidRPr="00874D82">
        <w:rPr>
          <w:rFonts w:ascii="Times New Roman" w:hAnsi="Times New Roman" w:cs="Times New Roman"/>
          <w:sz w:val="20"/>
          <w:szCs w:val="20"/>
        </w:rPr>
        <w:t xml:space="preserve">, E., </w:t>
      </w:r>
      <w:proofErr w:type="spellStart"/>
      <w:r w:rsidRPr="00874D82">
        <w:rPr>
          <w:rFonts w:ascii="Times New Roman" w:hAnsi="Times New Roman" w:cs="Times New Roman"/>
          <w:sz w:val="20"/>
          <w:szCs w:val="20"/>
        </w:rPr>
        <w:t>Hamunyela</w:t>
      </w:r>
      <w:proofErr w:type="spellEnd"/>
      <w:r w:rsidRPr="00874D82">
        <w:rPr>
          <w:rFonts w:ascii="Times New Roman" w:hAnsi="Times New Roman" w:cs="Times New Roman"/>
          <w:sz w:val="20"/>
          <w:szCs w:val="20"/>
        </w:rPr>
        <w:t xml:space="preserve">, R. H. &amp; </w:t>
      </w:r>
      <w:proofErr w:type="spellStart"/>
      <w:r w:rsidRPr="00874D82">
        <w:rPr>
          <w:rFonts w:ascii="Times New Roman" w:hAnsi="Times New Roman" w:cs="Times New Roman"/>
          <w:sz w:val="20"/>
          <w:szCs w:val="20"/>
        </w:rPr>
        <w:t>Tyobeka</w:t>
      </w:r>
      <w:proofErr w:type="spellEnd"/>
      <w:r w:rsidRPr="00874D82">
        <w:rPr>
          <w:rFonts w:ascii="Times New Roman" w:hAnsi="Times New Roman" w:cs="Times New Roman"/>
          <w:sz w:val="20"/>
          <w:szCs w:val="20"/>
        </w:rPr>
        <w:t xml:space="preserve">, B. M. (2022a). Assessment of radioactivity levels in shore sediments along the coastline of the Orange River, </w:t>
      </w:r>
      <w:proofErr w:type="spellStart"/>
      <w:r w:rsidRPr="00874D82">
        <w:rPr>
          <w:rFonts w:ascii="Times New Roman" w:hAnsi="Times New Roman" w:cs="Times New Roman"/>
          <w:sz w:val="20"/>
          <w:szCs w:val="20"/>
        </w:rPr>
        <w:t>Oranjemund</w:t>
      </w:r>
      <w:proofErr w:type="spellEnd"/>
      <w:r w:rsidRPr="00874D82">
        <w:rPr>
          <w:rFonts w:ascii="Times New Roman" w:hAnsi="Times New Roman" w:cs="Times New Roman"/>
          <w:sz w:val="20"/>
          <w:szCs w:val="20"/>
        </w:rPr>
        <w:t xml:space="preserve">, Namibia. </w:t>
      </w:r>
      <w:proofErr w:type="spellStart"/>
      <w:r w:rsidRPr="00874D82">
        <w:rPr>
          <w:rFonts w:ascii="Times New Roman" w:hAnsi="Times New Roman" w:cs="Times New Roman"/>
          <w:sz w:val="20"/>
          <w:szCs w:val="20"/>
        </w:rPr>
        <w:t>Heliyon</w:t>
      </w:r>
      <w:proofErr w:type="spellEnd"/>
      <w:r w:rsidRPr="00874D82">
        <w:rPr>
          <w:rFonts w:ascii="Times New Roman" w:hAnsi="Times New Roman" w:cs="Times New Roman"/>
          <w:sz w:val="20"/>
          <w:szCs w:val="20"/>
        </w:rPr>
        <w:t>, 8(2022): e10579. https://doi.org/10.1016/j.heliyon.2022.e10579.</w:t>
      </w:r>
    </w:p>
    <w:p w14:paraId="66F20198"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Onjefu</w:t>
      </w:r>
      <w:proofErr w:type="spellEnd"/>
      <w:r w:rsidRPr="00874D82">
        <w:rPr>
          <w:rFonts w:ascii="Times New Roman" w:hAnsi="Times New Roman" w:cs="Times New Roman"/>
          <w:sz w:val="20"/>
          <w:szCs w:val="20"/>
        </w:rPr>
        <w:t>, S.A., Johannes, N.N.</w:t>
      </w:r>
      <w:proofErr w:type="gramStart"/>
      <w:r w:rsidRPr="00874D82">
        <w:rPr>
          <w:rFonts w:ascii="Times New Roman" w:hAnsi="Times New Roman" w:cs="Times New Roman"/>
          <w:sz w:val="20"/>
          <w:szCs w:val="20"/>
        </w:rPr>
        <w:t>,  Abah</w:t>
      </w:r>
      <w:proofErr w:type="gramEnd"/>
      <w:r w:rsidRPr="00874D82">
        <w:rPr>
          <w:rFonts w:ascii="Times New Roman" w:hAnsi="Times New Roman" w:cs="Times New Roman"/>
          <w:sz w:val="20"/>
          <w:szCs w:val="20"/>
        </w:rPr>
        <w:t xml:space="preserve">, J., </w:t>
      </w:r>
      <w:proofErr w:type="spellStart"/>
      <w:r w:rsidRPr="00874D82">
        <w:rPr>
          <w:rFonts w:ascii="Times New Roman" w:hAnsi="Times New Roman" w:cs="Times New Roman"/>
          <w:sz w:val="20"/>
          <w:szCs w:val="20"/>
        </w:rPr>
        <w:t>Onjefu</w:t>
      </w:r>
      <w:proofErr w:type="spellEnd"/>
      <w:r w:rsidRPr="00874D82">
        <w:rPr>
          <w:rFonts w:ascii="Times New Roman" w:hAnsi="Times New Roman" w:cs="Times New Roman"/>
          <w:sz w:val="20"/>
          <w:szCs w:val="20"/>
        </w:rPr>
        <w:t xml:space="preserve">, L.A. &amp; Mwiya, S.  (2022b). Natural radioactivity levels and evaluation of radiological hazards in </w:t>
      </w:r>
      <w:proofErr w:type="spellStart"/>
      <w:r w:rsidRPr="00874D82">
        <w:rPr>
          <w:rFonts w:ascii="Times New Roman" w:hAnsi="Times New Roman" w:cs="Times New Roman"/>
          <w:sz w:val="20"/>
          <w:szCs w:val="20"/>
        </w:rPr>
        <w:t>Usakos</w:t>
      </w:r>
      <w:proofErr w:type="spellEnd"/>
      <w:r w:rsidRPr="00874D82">
        <w:rPr>
          <w:rFonts w:ascii="Times New Roman" w:hAnsi="Times New Roman" w:cs="Times New Roman"/>
          <w:sz w:val="20"/>
          <w:szCs w:val="20"/>
        </w:rPr>
        <w:t xml:space="preserve"> marble, </w:t>
      </w:r>
      <w:proofErr w:type="spellStart"/>
      <w:r w:rsidRPr="00874D82">
        <w:rPr>
          <w:rFonts w:ascii="Times New Roman" w:hAnsi="Times New Roman" w:cs="Times New Roman"/>
          <w:sz w:val="20"/>
          <w:szCs w:val="20"/>
        </w:rPr>
        <w:t>Erongo</w:t>
      </w:r>
      <w:proofErr w:type="spellEnd"/>
      <w:r w:rsidRPr="00874D82">
        <w:rPr>
          <w:rFonts w:ascii="Times New Roman" w:hAnsi="Times New Roman" w:cs="Times New Roman"/>
          <w:sz w:val="20"/>
          <w:szCs w:val="20"/>
        </w:rPr>
        <w:t xml:space="preserve"> region, Namibia. International Journal of Radiation Research, 20(2): 403 – 409. https://dx.doi.org/10.52547/ijrr.20.2.22.</w:t>
      </w:r>
    </w:p>
    <w:p w14:paraId="6D342265"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Ononugbo</w:t>
      </w:r>
      <w:proofErr w:type="spellEnd"/>
      <w:r w:rsidRPr="00874D82">
        <w:rPr>
          <w:rFonts w:ascii="Times New Roman" w:hAnsi="Times New Roman" w:cs="Times New Roman"/>
          <w:sz w:val="20"/>
          <w:szCs w:val="20"/>
        </w:rPr>
        <w:t xml:space="preserve">, C. P. </w:t>
      </w:r>
      <w:proofErr w:type="spellStart"/>
      <w:r w:rsidRPr="00874D82">
        <w:rPr>
          <w:rFonts w:ascii="Times New Roman" w:hAnsi="Times New Roman" w:cs="Times New Roman"/>
          <w:sz w:val="20"/>
          <w:szCs w:val="20"/>
        </w:rPr>
        <w:t>Avwiri</w:t>
      </w:r>
      <w:proofErr w:type="spellEnd"/>
      <w:r w:rsidRPr="00874D82">
        <w:rPr>
          <w:rFonts w:ascii="Times New Roman" w:hAnsi="Times New Roman" w:cs="Times New Roman"/>
          <w:sz w:val="20"/>
          <w:szCs w:val="20"/>
        </w:rPr>
        <w:t xml:space="preserve">, G. O. and </w:t>
      </w:r>
      <w:proofErr w:type="spellStart"/>
      <w:r w:rsidRPr="00874D82">
        <w:rPr>
          <w:rFonts w:ascii="Times New Roman" w:hAnsi="Times New Roman" w:cs="Times New Roman"/>
          <w:sz w:val="20"/>
          <w:szCs w:val="20"/>
        </w:rPr>
        <w:t>Egieya</w:t>
      </w:r>
      <w:proofErr w:type="spellEnd"/>
      <w:r w:rsidRPr="00874D82">
        <w:rPr>
          <w:rFonts w:ascii="Times New Roman" w:hAnsi="Times New Roman" w:cs="Times New Roman"/>
          <w:sz w:val="20"/>
          <w:szCs w:val="20"/>
        </w:rPr>
        <w:t>, J. M. (2013). Evaluation of natural radionuclide content in surface and ground water and excess lifetime cancer risk due to gamma radioactivity. Academic Research International, 4(6):636 - 647.</w:t>
      </w:r>
    </w:p>
    <w:p w14:paraId="04187867"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lastRenderedPageBreak/>
        <w:t>Ojelabi</w:t>
      </w:r>
      <w:proofErr w:type="spellEnd"/>
      <w:r w:rsidRPr="00874D82">
        <w:rPr>
          <w:rFonts w:ascii="Times New Roman" w:hAnsi="Times New Roman" w:cs="Times New Roman"/>
          <w:sz w:val="20"/>
          <w:szCs w:val="20"/>
        </w:rPr>
        <w:t>, A. H., Lateef, M. I. &amp; Lawal, B. H. (2018). Determination and Comparative analyses of Radionuclide Concentration Levels of some Imported and Local bathing Soaps Used in Nigeria. International Journal of Research, 05(23): 1012 – 1023.</w:t>
      </w:r>
    </w:p>
    <w:p w14:paraId="39CFB6B3" w14:textId="77777777" w:rsidR="00382013" w:rsidRPr="00874D82" w:rsidRDefault="00382013" w:rsidP="0058377D">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Shams, H. M., Bradley, D. A., &amp; Regan, P. H. (2013). Determination of levels of naturally occurring radioactive materials in lagoon samples containing produced water from the </w:t>
      </w:r>
      <w:proofErr w:type="spellStart"/>
      <w:r w:rsidRPr="00874D82">
        <w:rPr>
          <w:rFonts w:ascii="Times New Roman" w:hAnsi="Times New Roman" w:cs="Times New Roman"/>
          <w:sz w:val="20"/>
          <w:szCs w:val="20"/>
        </w:rPr>
        <w:t>Minagish</w:t>
      </w:r>
      <w:proofErr w:type="spellEnd"/>
      <w:r w:rsidRPr="00874D82">
        <w:rPr>
          <w:rFonts w:ascii="Times New Roman" w:hAnsi="Times New Roman" w:cs="Times New Roman"/>
          <w:sz w:val="20"/>
          <w:szCs w:val="20"/>
        </w:rPr>
        <w:t xml:space="preserve"> oil field in the state of Kuwait. Radiation Physics and Chemistry, 137, 193-197.</w:t>
      </w:r>
    </w:p>
    <w:p w14:paraId="70A0BC1A"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Sombo, T. (2018). Radioactivity of surface water sources in some selected Local Government Areas of Benue State. IOSR Journal of Applied Physics (IOSR-JAP), 10(3): 68 – 72.</w:t>
      </w:r>
    </w:p>
    <w:p w14:paraId="615D31CC"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Rangaswamy, D. R., Srilatha, M. C., Ningappa, C., Srinivasa, E., &amp; </w:t>
      </w:r>
      <w:proofErr w:type="spellStart"/>
      <w:r w:rsidRPr="00874D82">
        <w:rPr>
          <w:rFonts w:ascii="Times New Roman" w:hAnsi="Times New Roman" w:cs="Times New Roman"/>
          <w:sz w:val="20"/>
          <w:szCs w:val="20"/>
        </w:rPr>
        <w:t>Sannappa</w:t>
      </w:r>
      <w:proofErr w:type="spellEnd"/>
      <w:r w:rsidRPr="00874D82">
        <w:rPr>
          <w:rFonts w:ascii="Times New Roman" w:hAnsi="Times New Roman" w:cs="Times New Roman"/>
          <w:sz w:val="20"/>
          <w:szCs w:val="20"/>
        </w:rPr>
        <w:t xml:space="preserve">, J. (2016). Measurement of natural radioactivity and radiation hazards assessment in rock samples of </w:t>
      </w:r>
      <w:proofErr w:type="spellStart"/>
      <w:r w:rsidRPr="00874D82">
        <w:rPr>
          <w:rFonts w:ascii="Times New Roman" w:hAnsi="Times New Roman" w:cs="Times New Roman"/>
          <w:sz w:val="20"/>
          <w:szCs w:val="20"/>
        </w:rPr>
        <w:t>Ramanagara</w:t>
      </w:r>
      <w:proofErr w:type="spellEnd"/>
      <w:r w:rsidRPr="00874D82">
        <w:rPr>
          <w:rFonts w:ascii="Times New Roman" w:hAnsi="Times New Roman" w:cs="Times New Roman"/>
          <w:sz w:val="20"/>
          <w:szCs w:val="20"/>
        </w:rPr>
        <w:t xml:space="preserve"> and Tumkur districts, Karnataka, India. Environmental Earth Sciences, 75, 1-11.</w:t>
      </w:r>
    </w:p>
    <w:p w14:paraId="4F4C3ECB"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Ugbede</w:t>
      </w:r>
      <w:proofErr w:type="spellEnd"/>
      <w:r w:rsidRPr="00874D82">
        <w:rPr>
          <w:rFonts w:ascii="Times New Roman" w:hAnsi="Times New Roman" w:cs="Times New Roman"/>
          <w:sz w:val="20"/>
          <w:szCs w:val="20"/>
        </w:rPr>
        <w:t>, F.O., Aduo, B.C.</w:t>
      </w:r>
      <w:proofErr w:type="gramStart"/>
      <w:r w:rsidRPr="00874D82">
        <w:rPr>
          <w:rFonts w:ascii="Times New Roman" w:hAnsi="Times New Roman" w:cs="Times New Roman"/>
          <w:sz w:val="20"/>
          <w:szCs w:val="20"/>
        </w:rPr>
        <w:t>,  and</w:t>
      </w:r>
      <w:proofErr w:type="gramEnd"/>
      <w:r w:rsidRPr="00874D82">
        <w:rPr>
          <w:rFonts w:ascii="Times New Roman" w:hAnsi="Times New Roman" w:cs="Times New Roman"/>
          <w:sz w:val="20"/>
          <w:szCs w:val="20"/>
        </w:rPr>
        <w:t xml:space="preserve"> Ogbonna, O.N. &amp; </w:t>
      </w:r>
      <w:proofErr w:type="spellStart"/>
      <w:r w:rsidRPr="00874D82">
        <w:rPr>
          <w:rFonts w:ascii="Times New Roman" w:hAnsi="Times New Roman" w:cs="Times New Roman"/>
          <w:sz w:val="20"/>
          <w:szCs w:val="20"/>
        </w:rPr>
        <w:t>Ekoh</w:t>
      </w:r>
      <w:proofErr w:type="spellEnd"/>
      <w:r w:rsidRPr="00874D82">
        <w:rPr>
          <w:rFonts w:ascii="Times New Roman" w:hAnsi="Times New Roman" w:cs="Times New Roman"/>
          <w:sz w:val="20"/>
          <w:szCs w:val="20"/>
        </w:rPr>
        <w:t>, O. C. (2020</w:t>
      </w:r>
      <w:proofErr w:type="gramStart"/>
      <w:r w:rsidRPr="00874D82">
        <w:rPr>
          <w:rFonts w:ascii="Times New Roman" w:hAnsi="Times New Roman" w:cs="Times New Roman"/>
          <w:sz w:val="20"/>
          <w:szCs w:val="20"/>
        </w:rPr>
        <w:t>).Natural</w:t>
      </w:r>
      <w:proofErr w:type="gramEnd"/>
      <w:r w:rsidRPr="00874D82">
        <w:rPr>
          <w:rFonts w:ascii="Times New Roman" w:hAnsi="Times New Roman" w:cs="Times New Roman"/>
          <w:sz w:val="20"/>
          <w:szCs w:val="20"/>
        </w:rPr>
        <w:t xml:space="preserve"> radionuclides, heavy metals and health risk assessment in surface water of </w:t>
      </w:r>
      <w:proofErr w:type="spellStart"/>
      <w:r w:rsidRPr="00874D82">
        <w:rPr>
          <w:rFonts w:ascii="Times New Roman" w:hAnsi="Times New Roman" w:cs="Times New Roman"/>
          <w:sz w:val="20"/>
          <w:szCs w:val="20"/>
        </w:rPr>
        <w:t>Nkalagu</w:t>
      </w:r>
      <w:proofErr w:type="spellEnd"/>
      <w:r w:rsidRPr="00874D82">
        <w:rPr>
          <w:rFonts w:ascii="Times New Roman" w:hAnsi="Times New Roman" w:cs="Times New Roman"/>
          <w:sz w:val="20"/>
          <w:szCs w:val="20"/>
        </w:rPr>
        <w:t xml:space="preserve"> river dam with statistical analysis. Scientific African, 8 (2020) e00439. https://doi.org/10.1016/j.sciaf.2020.e00439.</w:t>
      </w:r>
    </w:p>
    <w:p w14:paraId="3B11C9DD"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UNSCEAR, (United nations scientific committee on the effects of atomic radiation), 2000. Sources, effects and risks of ionizing radiation. In: Report to the General </w:t>
      </w:r>
      <w:proofErr w:type="gramStart"/>
      <w:r w:rsidRPr="00874D82">
        <w:rPr>
          <w:rFonts w:ascii="Times New Roman" w:hAnsi="Times New Roman" w:cs="Times New Roman"/>
          <w:sz w:val="20"/>
          <w:szCs w:val="20"/>
        </w:rPr>
        <w:t>Assembly  with</w:t>
      </w:r>
      <w:proofErr w:type="gramEnd"/>
      <w:r w:rsidRPr="00874D82">
        <w:rPr>
          <w:rFonts w:ascii="Times New Roman" w:hAnsi="Times New Roman" w:cs="Times New Roman"/>
          <w:sz w:val="20"/>
          <w:szCs w:val="20"/>
        </w:rPr>
        <w:t xml:space="preserve"> Scientific Annexes. New York, NY, USA.</w:t>
      </w:r>
    </w:p>
    <w:p w14:paraId="3479EE24" w14:textId="77777777" w:rsidR="00BA444F" w:rsidRPr="00874D82" w:rsidRDefault="00BA444F" w:rsidP="0058377D">
      <w:pPr>
        <w:spacing w:line="240" w:lineRule="auto"/>
        <w:ind w:left="720" w:hanging="720"/>
        <w:jc w:val="both"/>
        <w:rPr>
          <w:rFonts w:ascii="Times New Roman" w:hAnsi="Times New Roman" w:cs="Times New Roman"/>
          <w:sz w:val="20"/>
          <w:szCs w:val="20"/>
        </w:rPr>
      </w:pPr>
    </w:p>
    <w:p w14:paraId="44B1A029" w14:textId="77777777" w:rsidR="00382013" w:rsidRPr="00874D82" w:rsidRDefault="00382013" w:rsidP="0058377D">
      <w:pPr>
        <w:spacing w:line="240" w:lineRule="auto"/>
        <w:ind w:left="720" w:hanging="720"/>
        <w:jc w:val="both"/>
        <w:rPr>
          <w:rFonts w:ascii="Times New Roman" w:hAnsi="Times New Roman" w:cs="Times New Roman"/>
          <w:sz w:val="20"/>
          <w:szCs w:val="20"/>
        </w:rPr>
      </w:pPr>
    </w:p>
    <w:p w14:paraId="6D5A30DD" w14:textId="77777777" w:rsidR="00382013" w:rsidRPr="00874D82" w:rsidRDefault="00382013" w:rsidP="0058377D">
      <w:pPr>
        <w:spacing w:line="240" w:lineRule="auto"/>
        <w:ind w:left="720" w:hanging="720"/>
        <w:jc w:val="both"/>
        <w:rPr>
          <w:rFonts w:ascii="Times New Roman" w:hAnsi="Times New Roman" w:cs="Times New Roman"/>
          <w:sz w:val="20"/>
          <w:szCs w:val="20"/>
        </w:rPr>
      </w:pPr>
    </w:p>
    <w:p w14:paraId="381184AC" w14:textId="77777777" w:rsidR="00382013" w:rsidRPr="00874D82" w:rsidRDefault="00382013" w:rsidP="0058377D">
      <w:pPr>
        <w:spacing w:line="240" w:lineRule="auto"/>
        <w:ind w:left="720" w:hanging="720"/>
        <w:jc w:val="both"/>
        <w:rPr>
          <w:rFonts w:ascii="Times New Roman" w:hAnsi="Times New Roman" w:cs="Times New Roman"/>
          <w:sz w:val="20"/>
          <w:szCs w:val="20"/>
        </w:rPr>
      </w:pPr>
    </w:p>
    <w:p w14:paraId="131B9407" w14:textId="77777777" w:rsidR="00382013" w:rsidRPr="00874D82" w:rsidRDefault="00382013" w:rsidP="0058377D">
      <w:pPr>
        <w:spacing w:line="240" w:lineRule="auto"/>
        <w:ind w:left="720" w:hanging="720"/>
        <w:jc w:val="both"/>
        <w:rPr>
          <w:rFonts w:ascii="Times New Roman" w:hAnsi="Times New Roman" w:cs="Times New Roman"/>
          <w:sz w:val="20"/>
          <w:szCs w:val="20"/>
        </w:rPr>
      </w:pPr>
    </w:p>
    <w:p w14:paraId="240A8658" w14:textId="77777777" w:rsidR="00382013" w:rsidRDefault="00382013" w:rsidP="0058377D">
      <w:pPr>
        <w:autoSpaceDE w:val="0"/>
        <w:autoSpaceDN w:val="0"/>
        <w:adjustRightInd w:val="0"/>
        <w:spacing w:after="0" w:line="240" w:lineRule="auto"/>
        <w:rPr>
          <w:rFonts w:ascii="Times-Bold" w:eastAsiaTheme="minorHAnsi" w:hAnsi="Times-Bold" w:cs="Times-Bold"/>
          <w:b/>
          <w:bCs/>
          <w:sz w:val="26"/>
          <w:szCs w:val="26"/>
        </w:rPr>
      </w:pPr>
      <w:r w:rsidRPr="00874D82">
        <w:rPr>
          <w:rFonts w:ascii="Times-Bold" w:eastAsiaTheme="minorHAnsi" w:hAnsi="Times-Bold" w:cs="Times-Bold"/>
          <w:b/>
          <w:bCs/>
          <w:color w:val="FFFFFF"/>
          <w:sz w:val="17"/>
          <w:szCs w:val="17"/>
        </w:rPr>
        <w:t>l647. 4 No. 6 November 2013</w:t>
      </w:r>
      <w:r w:rsidRPr="00874D82">
        <w:t xml:space="preserve"> </w:t>
      </w:r>
      <w:r w:rsidRPr="00874D82">
        <w:rPr>
          <w:rFonts w:ascii="Times-Bold" w:eastAsiaTheme="minorHAnsi" w:hAnsi="Times-Bold" w:cs="Times-Bold"/>
          <w:b/>
          <w:bCs/>
          <w:color w:val="FFFFFF"/>
          <w:sz w:val="17"/>
          <w:szCs w:val="17"/>
        </w:rPr>
        <w:t>Vol. 4 No. 6 November 2013</w:t>
      </w:r>
    </w:p>
    <w:p w14:paraId="42D0A17B" w14:textId="77777777" w:rsidR="00382013" w:rsidRDefault="00382013" w:rsidP="0058377D">
      <w:pPr>
        <w:spacing w:line="240" w:lineRule="auto"/>
        <w:ind w:left="720" w:hanging="720"/>
        <w:jc w:val="both"/>
        <w:rPr>
          <w:rFonts w:ascii="Times New Roman" w:hAnsi="Times New Roman" w:cs="Times New Roman"/>
          <w:sz w:val="20"/>
          <w:szCs w:val="20"/>
        </w:rPr>
      </w:pPr>
    </w:p>
    <w:p w14:paraId="58CFB869" w14:textId="77777777" w:rsidR="00382013" w:rsidRDefault="00382013" w:rsidP="0058377D">
      <w:pPr>
        <w:spacing w:line="240" w:lineRule="auto"/>
        <w:ind w:left="720" w:hanging="720"/>
        <w:jc w:val="both"/>
        <w:rPr>
          <w:rFonts w:ascii="Times New Roman" w:hAnsi="Times New Roman" w:cs="Times New Roman"/>
          <w:sz w:val="20"/>
          <w:szCs w:val="20"/>
        </w:rPr>
      </w:pPr>
    </w:p>
    <w:p w14:paraId="33E26DFC" w14:textId="77777777" w:rsidR="00382013" w:rsidRPr="00983EC4" w:rsidRDefault="00382013" w:rsidP="0058377D">
      <w:pPr>
        <w:spacing w:line="240" w:lineRule="auto"/>
        <w:ind w:left="720" w:hanging="720"/>
        <w:jc w:val="both"/>
        <w:rPr>
          <w:rFonts w:ascii="Times New Roman" w:hAnsi="Times New Roman" w:cs="Times New Roman"/>
          <w:sz w:val="20"/>
          <w:szCs w:val="20"/>
        </w:rPr>
      </w:pPr>
    </w:p>
    <w:p w14:paraId="10A22E39" w14:textId="77777777" w:rsidR="00382013" w:rsidRPr="00983EC4" w:rsidRDefault="00382013" w:rsidP="0058377D">
      <w:pPr>
        <w:spacing w:line="240" w:lineRule="auto"/>
        <w:ind w:left="720" w:hanging="720"/>
        <w:jc w:val="both"/>
        <w:rPr>
          <w:rFonts w:ascii="Times New Roman" w:hAnsi="Times New Roman" w:cs="Times New Roman"/>
          <w:sz w:val="20"/>
          <w:szCs w:val="20"/>
        </w:rPr>
      </w:pPr>
    </w:p>
    <w:p w14:paraId="38D3F3BC" w14:textId="77777777" w:rsidR="00382013" w:rsidRPr="00983EC4" w:rsidRDefault="00382013" w:rsidP="0058377D">
      <w:pPr>
        <w:spacing w:line="240" w:lineRule="auto"/>
        <w:ind w:left="720" w:hanging="720"/>
        <w:jc w:val="both"/>
        <w:rPr>
          <w:rFonts w:ascii="Times New Roman" w:hAnsi="Times New Roman" w:cs="Times New Roman"/>
          <w:sz w:val="20"/>
          <w:szCs w:val="20"/>
        </w:rPr>
      </w:pPr>
    </w:p>
    <w:p w14:paraId="363A4186" w14:textId="77777777" w:rsidR="00382013" w:rsidRPr="00983EC4" w:rsidRDefault="00382013" w:rsidP="0058377D">
      <w:pPr>
        <w:spacing w:line="240" w:lineRule="auto"/>
        <w:ind w:left="720" w:hanging="720"/>
        <w:jc w:val="both"/>
        <w:rPr>
          <w:rFonts w:ascii="Times New Roman" w:hAnsi="Times New Roman" w:cs="Times New Roman"/>
          <w:sz w:val="20"/>
          <w:szCs w:val="20"/>
        </w:rPr>
      </w:pPr>
    </w:p>
    <w:p w14:paraId="73F07D6E" w14:textId="77777777" w:rsidR="00382013" w:rsidRDefault="00382013" w:rsidP="0058377D">
      <w:pPr>
        <w:spacing w:line="240" w:lineRule="auto"/>
      </w:pPr>
    </w:p>
    <w:p w14:paraId="6C08D74D" w14:textId="77777777" w:rsidR="00382013" w:rsidRPr="00382013" w:rsidRDefault="00382013" w:rsidP="0058377D">
      <w:pPr>
        <w:spacing w:line="240" w:lineRule="auto"/>
        <w:jc w:val="center"/>
        <w:rPr>
          <w:rFonts w:ascii="Times New Roman" w:hAnsi="Times New Roman" w:cs="Times New Roman"/>
          <w:sz w:val="20"/>
          <w:szCs w:val="20"/>
        </w:rPr>
      </w:pPr>
    </w:p>
    <w:sectPr w:rsidR="00382013" w:rsidRPr="00382013" w:rsidSect="00FB684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Akintayo Ojo" w:date="2025-04-09T23:49:00Z" w:initials="AO">
    <w:p w14:paraId="1B552EDF" w14:textId="77777777" w:rsidR="00181045" w:rsidRDefault="00181045" w:rsidP="00181045">
      <w:pPr>
        <w:pStyle w:val="CommentText"/>
      </w:pPr>
      <w:r>
        <w:rPr>
          <w:rStyle w:val="CommentReference"/>
        </w:rPr>
        <w:annotationRef/>
      </w:r>
      <w:r>
        <w:t>Rephase the introduction</w:t>
      </w:r>
    </w:p>
  </w:comment>
  <w:comment w:id="7" w:author="Akintayo Ojo" w:date="2025-04-09T23:56:00Z" w:initials="AO">
    <w:p w14:paraId="5D118D86" w14:textId="77777777" w:rsidR="00181045" w:rsidRDefault="00181045" w:rsidP="00181045">
      <w:pPr>
        <w:pStyle w:val="CommentText"/>
      </w:pPr>
      <w:r>
        <w:rPr>
          <w:rStyle w:val="CommentReference"/>
        </w:rPr>
        <w:annotationRef/>
      </w:r>
      <w:r>
        <w:t>How many for soil and how many for water?</w:t>
      </w:r>
    </w:p>
  </w:comment>
  <w:comment w:id="8" w:author="Akintayo Ojo" w:date="2025-04-09T23:50:00Z" w:initials="AO">
    <w:p w14:paraId="55935AF9" w14:textId="2180866F" w:rsidR="00181045" w:rsidRDefault="00181045" w:rsidP="00181045">
      <w:pPr>
        <w:pStyle w:val="CommentText"/>
      </w:pPr>
      <w:r>
        <w:rPr>
          <w:rStyle w:val="CommentReference"/>
        </w:rPr>
        <w:annotationRef/>
      </w:r>
      <w:r>
        <w:t>Use past tense in your report</w:t>
      </w:r>
    </w:p>
  </w:comment>
  <w:comment w:id="9" w:author="Akintayo Ojo" w:date="2025-04-10T00:11:00Z" w:initials="AO">
    <w:p w14:paraId="4EEB51F1" w14:textId="77777777" w:rsidR="00910D09" w:rsidRDefault="00910D09" w:rsidP="00910D09">
      <w:pPr>
        <w:pStyle w:val="CommentText"/>
      </w:pPr>
      <w:r>
        <w:rPr>
          <w:rStyle w:val="CommentReference"/>
        </w:rPr>
        <w:annotationRef/>
      </w:r>
      <w:r>
        <w:t>The paragraphs are too short and should be merged into 4. Review recent literatures and I suggest you add the following</w:t>
      </w:r>
    </w:p>
    <w:p w14:paraId="34B36D62" w14:textId="77777777" w:rsidR="00910D09" w:rsidRDefault="00910D09" w:rsidP="00910D09">
      <w:pPr>
        <w:pStyle w:val="CommentText"/>
        <w:numPr>
          <w:ilvl w:val="0"/>
          <w:numId w:val="30"/>
        </w:numPr>
        <w:ind w:left="720"/>
      </w:pPr>
      <w:r>
        <w:rPr>
          <w:color w:val="000000"/>
        </w:rPr>
        <w:t xml:space="preserve">Assessment of Naturally Occurring Radionuclide with Depths in the Soils of Selected Dumpsites, Ogun State, Southwestern Nigeria. Jordan Journal of Physics, 15 (4), 383-392. </w:t>
      </w:r>
      <w:hyperlink r:id="rId1" w:history="1">
        <w:r w:rsidRPr="00F861FB">
          <w:rPr>
            <w:rStyle w:val="Hyperlink"/>
          </w:rPr>
          <w:t>https://doi.org/10.47011/15.4.7</w:t>
        </w:r>
      </w:hyperlink>
    </w:p>
    <w:p w14:paraId="0F0F5BE9" w14:textId="77777777" w:rsidR="00910D09" w:rsidRDefault="00910D09" w:rsidP="00910D09">
      <w:pPr>
        <w:pStyle w:val="CommentText"/>
        <w:numPr>
          <w:ilvl w:val="0"/>
          <w:numId w:val="30"/>
        </w:numPr>
      </w:pPr>
      <w:hyperlink r:id="rId2" w:history="1">
        <w:r w:rsidRPr="00F861FB">
          <w:rPr>
            <w:rStyle w:val="Hyperlink"/>
          </w:rPr>
          <w:t>https://doi.org/10.1016/j.heliyon.2022.e11534</w:t>
        </w:r>
      </w:hyperlink>
    </w:p>
  </w:comment>
  <w:comment w:id="12" w:author="Akintayo Ojo" w:date="2025-04-09T23:52:00Z" w:initials="AO">
    <w:p w14:paraId="4AE44D51" w14:textId="3369D645" w:rsidR="00181045" w:rsidRDefault="00181045" w:rsidP="00181045">
      <w:pPr>
        <w:pStyle w:val="CommentText"/>
      </w:pPr>
      <w:r>
        <w:rPr>
          <w:rStyle w:val="CommentReference"/>
        </w:rPr>
        <w:annotationRef/>
      </w:r>
      <w:r>
        <w:t>Add more recent references</w:t>
      </w:r>
    </w:p>
  </w:comment>
  <w:comment w:id="23" w:author="Akintayo Ojo" w:date="2025-04-09T23:57:00Z" w:initials="AO">
    <w:p w14:paraId="136B2297" w14:textId="77777777" w:rsidR="00C735B5" w:rsidRDefault="00C735B5" w:rsidP="00C735B5">
      <w:pPr>
        <w:pStyle w:val="CommentText"/>
      </w:pPr>
      <w:r>
        <w:rPr>
          <w:rStyle w:val="CommentReference"/>
        </w:rPr>
        <w:annotationRef/>
      </w:r>
      <w:r>
        <w:t>Cite this preparation method</w:t>
      </w:r>
    </w:p>
  </w:comment>
  <w:comment w:id="24" w:author="Akintayo Ojo" w:date="2025-04-09T23:58:00Z" w:initials="AO">
    <w:p w14:paraId="536DD88B" w14:textId="77777777" w:rsidR="00C735B5" w:rsidRDefault="00C735B5" w:rsidP="00C735B5">
      <w:pPr>
        <w:pStyle w:val="CommentText"/>
      </w:pPr>
      <w:r>
        <w:rPr>
          <w:rStyle w:val="CommentReference"/>
        </w:rPr>
        <w:annotationRef/>
      </w:r>
      <w:r>
        <w:t>Cite this methodology</w:t>
      </w:r>
    </w:p>
  </w:comment>
  <w:comment w:id="41" w:author="Akintayo Ojo" w:date="2025-04-10T00:05:00Z" w:initials="AO">
    <w:p w14:paraId="4D81DA0A" w14:textId="77777777" w:rsidR="00C735B5" w:rsidRDefault="00C735B5" w:rsidP="00C735B5">
      <w:pPr>
        <w:pStyle w:val="CommentText"/>
      </w:pPr>
      <w:r>
        <w:rPr>
          <w:rStyle w:val="CommentReference"/>
        </w:rPr>
        <w:annotationRef/>
      </w:r>
      <w:r>
        <w:t>Where? Nasarawa?</w:t>
      </w:r>
    </w:p>
  </w:comment>
  <w:comment w:id="42" w:author="Akintayo Ojo" w:date="2025-04-10T00:05:00Z" w:initials="AO">
    <w:p w14:paraId="638B218F" w14:textId="77777777" w:rsidR="00C735B5" w:rsidRDefault="00C735B5" w:rsidP="00C735B5">
      <w:pPr>
        <w:pStyle w:val="CommentText"/>
      </w:pPr>
      <w:r>
        <w:rPr>
          <w:rStyle w:val="CommentReference"/>
        </w:rPr>
        <w:annotationRef/>
      </w:r>
      <w:r>
        <w:t>State?</w:t>
      </w:r>
    </w:p>
  </w:comment>
  <w:comment w:id="43" w:author="Akintayo Ojo" w:date="2025-04-10T00:05:00Z" w:initials="AO">
    <w:p w14:paraId="04D2701D" w14:textId="77777777" w:rsidR="00C735B5" w:rsidRDefault="00C735B5" w:rsidP="00C735B5">
      <w:pPr>
        <w:pStyle w:val="CommentText"/>
      </w:pPr>
      <w:r>
        <w:rPr>
          <w:rStyle w:val="CommentReference"/>
        </w:rPr>
        <w:annotationRef/>
      </w:r>
      <w:r>
        <w:t>State</w:t>
      </w:r>
    </w:p>
  </w:comment>
  <w:comment w:id="46" w:author="Akintayo Ojo" w:date="2025-04-10T00:08:00Z" w:initials="AO">
    <w:p w14:paraId="79950082" w14:textId="77777777" w:rsidR="00AC0D28" w:rsidRDefault="00AC0D28" w:rsidP="00AC0D28">
      <w:pPr>
        <w:pStyle w:val="CommentText"/>
      </w:pPr>
      <w:r>
        <w:rPr>
          <w:rStyle w:val="CommentReference"/>
        </w:rPr>
        <w:annotationRef/>
      </w:r>
      <w:r>
        <w:t>was observed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552EDF" w15:done="0"/>
  <w15:commentEx w15:paraId="5D118D86" w15:done="0"/>
  <w15:commentEx w15:paraId="55935AF9" w15:done="0"/>
  <w15:commentEx w15:paraId="0F0F5BE9" w15:done="0"/>
  <w15:commentEx w15:paraId="4AE44D51" w15:done="0"/>
  <w15:commentEx w15:paraId="136B2297" w15:done="0"/>
  <w15:commentEx w15:paraId="536DD88B" w15:done="0"/>
  <w15:commentEx w15:paraId="4D81DA0A" w15:done="0"/>
  <w15:commentEx w15:paraId="638B218F" w15:done="0"/>
  <w15:commentEx w15:paraId="04D2701D" w15:done="0"/>
  <w15:commentEx w15:paraId="799500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95252C" w16cex:dateUtc="2025-04-09T22:49:00Z"/>
  <w16cex:commentExtensible w16cex:durableId="0E4340B3" w16cex:dateUtc="2025-04-09T22:56:00Z"/>
  <w16cex:commentExtensible w16cex:durableId="5A2FB6FF" w16cex:dateUtc="2025-04-09T22:50:00Z"/>
  <w16cex:commentExtensible w16cex:durableId="7EA8A801" w16cex:dateUtc="2025-04-09T23:11:00Z"/>
  <w16cex:commentExtensible w16cex:durableId="4A67E85A" w16cex:dateUtc="2025-04-09T22:52:00Z"/>
  <w16cex:commentExtensible w16cex:durableId="3F2206DE" w16cex:dateUtc="2025-04-09T22:57:00Z"/>
  <w16cex:commentExtensible w16cex:durableId="70773166" w16cex:dateUtc="2025-04-09T22:58:00Z"/>
  <w16cex:commentExtensible w16cex:durableId="1686EFB9" w16cex:dateUtc="2025-04-09T23:05:00Z"/>
  <w16cex:commentExtensible w16cex:durableId="58FE0FD9" w16cex:dateUtc="2025-04-09T23:05:00Z"/>
  <w16cex:commentExtensible w16cex:durableId="3E83349C" w16cex:dateUtc="2025-04-09T23:05:00Z"/>
  <w16cex:commentExtensible w16cex:durableId="638D01BB" w16cex:dateUtc="2025-04-09T2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552EDF" w16cid:durableId="5895252C"/>
  <w16cid:commentId w16cid:paraId="5D118D86" w16cid:durableId="0E4340B3"/>
  <w16cid:commentId w16cid:paraId="55935AF9" w16cid:durableId="5A2FB6FF"/>
  <w16cid:commentId w16cid:paraId="0F0F5BE9" w16cid:durableId="7EA8A801"/>
  <w16cid:commentId w16cid:paraId="4AE44D51" w16cid:durableId="4A67E85A"/>
  <w16cid:commentId w16cid:paraId="136B2297" w16cid:durableId="3F2206DE"/>
  <w16cid:commentId w16cid:paraId="536DD88B" w16cid:durableId="70773166"/>
  <w16cid:commentId w16cid:paraId="4D81DA0A" w16cid:durableId="1686EFB9"/>
  <w16cid:commentId w16cid:paraId="638B218F" w16cid:durableId="58FE0FD9"/>
  <w16cid:commentId w16cid:paraId="04D2701D" w16cid:durableId="3E83349C"/>
  <w16cid:commentId w16cid:paraId="79950082" w16cid:durableId="638D01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CA0B1" w14:textId="77777777" w:rsidR="008E0D8F" w:rsidRDefault="008E0D8F">
      <w:pPr>
        <w:spacing w:after="0" w:line="240" w:lineRule="auto"/>
      </w:pPr>
      <w:r>
        <w:separator/>
      </w:r>
    </w:p>
  </w:endnote>
  <w:endnote w:type="continuationSeparator" w:id="0">
    <w:p w14:paraId="6AA86D1F" w14:textId="77777777" w:rsidR="008E0D8F" w:rsidRDefault="008E0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23938" w14:textId="77777777" w:rsidR="00D033FA" w:rsidRDefault="00D03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502021"/>
      <w:docPartObj>
        <w:docPartGallery w:val="Page Numbers (Bottom of Page)"/>
        <w:docPartUnique/>
      </w:docPartObj>
    </w:sdtPr>
    <w:sdtEndPr>
      <w:rPr>
        <w:noProof/>
      </w:rPr>
    </w:sdtEndPr>
    <w:sdtContent>
      <w:p w14:paraId="5AA9EBC9" w14:textId="77777777" w:rsidR="0058377D" w:rsidRDefault="0058377D">
        <w:pPr>
          <w:pStyle w:val="Footer"/>
          <w:jc w:val="center"/>
        </w:pPr>
        <w:r>
          <w:fldChar w:fldCharType="begin"/>
        </w:r>
        <w:r>
          <w:instrText xml:space="preserve"> PAGE   \* MERGEFORMAT </w:instrText>
        </w:r>
        <w:r>
          <w:fldChar w:fldCharType="separate"/>
        </w:r>
        <w:r w:rsidR="00874D82">
          <w:rPr>
            <w:noProof/>
          </w:rPr>
          <w:t>5</w:t>
        </w:r>
        <w:r>
          <w:rPr>
            <w:noProof/>
          </w:rPr>
          <w:fldChar w:fldCharType="end"/>
        </w:r>
      </w:p>
    </w:sdtContent>
  </w:sdt>
  <w:p w14:paraId="43C7571C" w14:textId="77777777" w:rsidR="0058377D" w:rsidRDefault="00583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0BED7" w14:textId="77777777" w:rsidR="00D033FA" w:rsidRDefault="00D03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92385" w14:textId="77777777" w:rsidR="008E0D8F" w:rsidRDefault="008E0D8F">
      <w:pPr>
        <w:spacing w:after="0" w:line="240" w:lineRule="auto"/>
      </w:pPr>
      <w:r>
        <w:separator/>
      </w:r>
    </w:p>
  </w:footnote>
  <w:footnote w:type="continuationSeparator" w:id="0">
    <w:p w14:paraId="36F01779" w14:textId="77777777" w:rsidR="008E0D8F" w:rsidRDefault="008E0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3DF12" w14:textId="4EB7958E" w:rsidR="00D033FA" w:rsidRDefault="00000000">
    <w:pPr>
      <w:pStyle w:val="Header"/>
    </w:pPr>
    <w:r>
      <w:rPr>
        <w:noProof/>
      </w:rPr>
      <w:pict w14:anchorId="21518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12643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B0D2F" w14:textId="03AB533B" w:rsidR="0058377D" w:rsidRDefault="00000000">
    <w:pPr>
      <w:pStyle w:val="Header"/>
      <w:jc w:val="center"/>
    </w:pPr>
    <w:r>
      <w:rPr>
        <w:noProof/>
      </w:rPr>
      <w:pict w14:anchorId="6F82B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126439"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0F65C81A" w14:textId="77777777" w:rsidR="0058377D" w:rsidRDefault="0058377D">
    <w:pPr>
      <w:pStyle w:val="Header"/>
      <w:tabs>
        <w:tab w:val="clear" w:pos="4680"/>
        <w:tab w:val="clear" w:pos="93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DF0F0" w14:textId="502CDC0F" w:rsidR="00D033FA" w:rsidRDefault="00000000">
    <w:pPr>
      <w:pStyle w:val="Header"/>
    </w:pPr>
    <w:r>
      <w:rPr>
        <w:noProof/>
      </w:rPr>
      <w:pict w14:anchorId="45C27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12643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FB47978"/>
    <w:lvl w:ilvl="0" w:tplc="04ACA1D2">
      <w:start w:val="1"/>
      <w:numFmt w:val="lowerRoman"/>
      <w:lvlText w:val="%1."/>
      <w:lvlJc w:val="left"/>
      <w:pPr>
        <w:ind w:left="870" w:hanging="81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0000002"/>
    <w:multiLevelType w:val="hybridMultilevel"/>
    <w:tmpl w:val="3C423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527CF282"/>
    <w:lvl w:ilvl="0" w:tplc="60228F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B068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27EE4D7A"/>
    <w:lvl w:ilvl="0" w:tplc="35CC5F52">
      <w:start w:val="1"/>
      <w:numFmt w:val="lowerRoman"/>
      <w:lvlText w:val="%1."/>
      <w:lvlJc w:val="left"/>
      <w:pPr>
        <w:ind w:left="114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561493A6"/>
    <w:lvl w:ilvl="0" w:tplc="9774B1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190C41EE"/>
    <w:lvl w:ilvl="0" w:tplc="525AE0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0000008"/>
    <w:multiLevelType w:val="hybridMultilevel"/>
    <w:tmpl w:val="2020F5C0"/>
    <w:lvl w:ilvl="0" w:tplc="2A40299E">
      <w:start w:val="1"/>
      <w:numFmt w:val="lowerRoman"/>
      <w:lvlText w:val="%1."/>
      <w:lvlJc w:val="left"/>
      <w:pPr>
        <w:ind w:left="1064" w:hanging="720"/>
      </w:pPr>
      <w:rPr>
        <w:rFonts w:hint="default"/>
        <w:b w:val="0"/>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8" w15:restartNumberingAfterBreak="0">
    <w:nsid w:val="00000009"/>
    <w:multiLevelType w:val="hybridMultilevel"/>
    <w:tmpl w:val="F048A058"/>
    <w:lvl w:ilvl="0" w:tplc="8AE4D6AA">
      <w:start w:val="16"/>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000000A"/>
    <w:multiLevelType w:val="multilevel"/>
    <w:tmpl w:val="BEFC3F36"/>
    <w:lvl w:ilvl="0">
      <w:start w:val="2"/>
      <w:numFmt w:val="decimal"/>
      <w:lvlText w:val="%1"/>
      <w:lvlJc w:val="left"/>
      <w:pPr>
        <w:ind w:left="480" w:hanging="480"/>
      </w:pPr>
      <w:rPr>
        <w:rFonts w:hint="default"/>
      </w:rPr>
    </w:lvl>
    <w:lvl w:ilvl="1">
      <w:start w:val="4"/>
      <w:numFmt w:val="decimal"/>
      <w:lvlText w:val="%1.%2"/>
      <w:lvlJc w:val="left"/>
      <w:pPr>
        <w:ind w:left="652" w:hanging="480"/>
      </w:pPr>
      <w:rPr>
        <w:rFonts w:hint="default"/>
      </w:rPr>
    </w:lvl>
    <w:lvl w:ilvl="2">
      <w:start w:val="2"/>
      <w:numFmt w:val="decimal"/>
      <w:lvlText w:val="%1.%2.%3"/>
      <w:lvlJc w:val="left"/>
      <w:pPr>
        <w:ind w:left="1064" w:hanging="720"/>
      </w:pPr>
      <w:rPr>
        <w:rFonts w:hint="default"/>
      </w:rPr>
    </w:lvl>
    <w:lvl w:ilvl="3">
      <w:start w:val="1"/>
      <w:numFmt w:val="decimal"/>
      <w:lvlText w:val="%1.%2.%3.%4"/>
      <w:lvlJc w:val="left"/>
      <w:pPr>
        <w:ind w:left="1236" w:hanging="72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1940" w:hanging="1080"/>
      </w:pPr>
      <w:rPr>
        <w:rFonts w:hint="default"/>
      </w:rPr>
    </w:lvl>
    <w:lvl w:ilvl="6">
      <w:start w:val="1"/>
      <w:numFmt w:val="decimal"/>
      <w:lvlText w:val="%1.%2.%3.%4.%5.%6.%7"/>
      <w:lvlJc w:val="left"/>
      <w:pPr>
        <w:ind w:left="2472" w:hanging="1440"/>
      </w:pPr>
      <w:rPr>
        <w:rFonts w:hint="default"/>
      </w:rPr>
    </w:lvl>
    <w:lvl w:ilvl="7">
      <w:start w:val="1"/>
      <w:numFmt w:val="decimal"/>
      <w:lvlText w:val="%1.%2.%3.%4.%5.%6.%7.%8"/>
      <w:lvlJc w:val="left"/>
      <w:pPr>
        <w:ind w:left="2644" w:hanging="1440"/>
      </w:pPr>
      <w:rPr>
        <w:rFonts w:hint="default"/>
      </w:rPr>
    </w:lvl>
    <w:lvl w:ilvl="8">
      <w:start w:val="1"/>
      <w:numFmt w:val="decimal"/>
      <w:lvlText w:val="%1.%2.%3.%4.%5.%6.%7.%8.%9"/>
      <w:lvlJc w:val="left"/>
      <w:pPr>
        <w:ind w:left="3176" w:hanging="1800"/>
      </w:pPr>
      <w:rPr>
        <w:rFonts w:hint="default"/>
      </w:rPr>
    </w:lvl>
  </w:abstractNum>
  <w:abstractNum w:abstractNumId="10" w15:restartNumberingAfterBreak="0">
    <w:nsid w:val="0000000B"/>
    <w:multiLevelType w:val="hybridMultilevel"/>
    <w:tmpl w:val="5908ED30"/>
    <w:lvl w:ilvl="0" w:tplc="DDB4FD4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A39062C2"/>
    <w:lvl w:ilvl="0" w:tplc="5114C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55A6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07FCBF1E"/>
    <w:lvl w:ilvl="0" w:tplc="49964D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CBDE7EE2"/>
    <w:lvl w:ilvl="0" w:tplc="90C20B1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multilevel"/>
    <w:tmpl w:val="9DEA961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00000011"/>
    <w:multiLevelType w:val="hybridMultilevel"/>
    <w:tmpl w:val="821000E2"/>
    <w:lvl w:ilvl="0" w:tplc="0BD68C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1CDC9F76"/>
    <w:lvl w:ilvl="0" w:tplc="1EFCF044">
      <w:start w:val="1"/>
      <w:numFmt w:val="lowerRoman"/>
      <w:lvlText w:val="%1."/>
      <w:lvlJc w:val="left"/>
      <w:pPr>
        <w:ind w:left="720" w:hanging="72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00000013"/>
    <w:multiLevelType w:val="hybridMultilevel"/>
    <w:tmpl w:val="35D0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106EA8B4"/>
    <w:lvl w:ilvl="0" w:tplc="A434FFF6">
      <w:start w:val="1"/>
      <w:numFmt w:val="lowerRoman"/>
      <w:lvlText w:val="%1."/>
      <w:lvlJc w:val="left"/>
      <w:pPr>
        <w:ind w:left="1260" w:hanging="72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039C1E59"/>
    <w:multiLevelType w:val="hybridMultilevel"/>
    <w:tmpl w:val="E856C1AA"/>
    <w:lvl w:ilvl="0" w:tplc="50289A08">
      <w:start w:val="1"/>
      <w:numFmt w:val="decimal"/>
      <w:lvlText w:val="%1."/>
      <w:lvlJc w:val="left"/>
      <w:pPr>
        <w:ind w:left="1440" w:hanging="360"/>
      </w:pPr>
    </w:lvl>
    <w:lvl w:ilvl="1" w:tplc="C3AE5C06">
      <w:start w:val="1"/>
      <w:numFmt w:val="decimal"/>
      <w:lvlText w:val="%2."/>
      <w:lvlJc w:val="left"/>
      <w:pPr>
        <w:ind w:left="1440" w:hanging="360"/>
      </w:pPr>
    </w:lvl>
    <w:lvl w:ilvl="2" w:tplc="CC1E3EAC">
      <w:start w:val="1"/>
      <w:numFmt w:val="decimal"/>
      <w:lvlText w:val="%3."/>
      <w:lvlJc w:val="left"/>
      <w:pPr>
        <w:ind w:left="1440" w:hanging="360"/>
      </w:pPr>
    </w:lvl>
    <w:lvl w:ilvl="3" w:tplc="AEF446F6">
      <w:start w:val="1"/>
      <w:numFmt w:val="decimal"/>
      <w:lvlText w:val="%4."/>
      <w:lvlJc w:val="left"/>
      <w:pPr>
        <w:ind w:left="1440" w:hanging="360"/>
      </w:pPr>
    </w:lvl>
    <w:lvl w:ilvl="4" w:tplc="CF64DAC0">
      <w:start w:val="1"/>
      <w:numFmt w:val="decimal"/>
      <w:lvlText w:val="%5."/>
      <w:lvlJc w:val="left"/>
      <w:pPr>
        <w:ind w:left="1440" w:hanging="360"/>
      </w:pPr>
    </w:lvl>
    <w:lvl w:ilvl="5" w:tplc="AC26A708">
      <w:start w:val="1"/>
      <w:numFmt w:val="decimal"/>
      <w:lvlText w:val="%6."/>
      <w:lvlJc w:val="left"/>
      <w:pPr>
        <w:ind w:left="1440" w:hanging="360"/>
      </w:pPr>
    </w:lvl>
    <w:lvl w:ilvl="6" w:tplc="6D362844">
      <w:start w:val="1"/>
      <w:numFmt w:val="decimal"/>
      <w:lvlText w:val="%7."/>
      <w:lvlJc w:val="left"/>
      <w:pPr>
        <w:ind w:left="1440" w:hanging="360"/>
      </w:pPr>
    </w:lvl>
    <w:lvl w:ilvl="7" w:tplc="09904210">
      <w:start w:val="1"/>
      <w:numFmt w:val="decimal"/>
      <w:lvlText w:val="%8."/>
      <w:lvlJc w:val="left"/>
      <w:pPr>
        <w:ind w:left="1440" w:hanging="360"/>
      </w:pPr>
    </w:lvl>
    <w:lvl w:ilvl="8" w:tplc="AE0A340A">
      <w:start w:val="1"/>
      <w:numFmt w:val="decimal"/>
      <w:lvlText w:val="%9."/>
      <w:lvlJc w:val="left"/>
      <w:pPr>
        <w:ind w:left="1440" w:hanging="360"/>
      </w:pPr>
    </w:lvl>
  </w:abstractNum>
  <w:abstractNum w:abstractNumId="21" w15:restartNumberingAfterBreak="0">
    <w:nsid w:val="0A8E2880"/>
    <w:multiLevelType w:val="hybridMultilevel"/>
    <w:tmpl w:val="1C822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DB7EE1"/>
    <w:multiLevelType w:val="hybridMultilevel"/>
    <w:tmpl w:val="BBECD476"/>
    <w:lvl w:ilvl="0" w:tplc="3F74D270">
      <w:start w:val="1"/>
      <w:numFmt w:val="lowerRoman"/>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206458"/>
    <w:multiLevelType w:val="hybridMultilevel"/>
    <w:tmpl w:val="672C89F0"/>
    <w:lvl w:ilvl="0" w:tplc="9DD685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937C25"/>
    <w:multiLevelType w:val="hybridMultilevel"/>
    <w:tmpl w:val="58E02360"/>
    <w:lvl w:ilvl="0" w:tplc="EE060D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6F72C7"/>
    <w:multiLevelType w:val="hybridMultilevel"/>
    <w:tmpl w:val="DE308D54"/>
    <w:lvl w:ilvl="0" w:tplc="36502A54">
      <w:start w:val="2"/>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C37C1C"/>
    <w:multiLevelType w:val="hybridMultilevel"/>
    <w:tmpl w:val="F72C052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6B65AD"/>
    <w:multiLevelType w:val="hybridMultilevel"/>
    <w:tmpl w:val="3618C16E"/>
    <w:lvl w:ilvl="0" w:tplc="2C9CD44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0529C"/>
    <w:multiLevelType w:val="hybridMultilevel"/>
    <w:tmpl w:val="94C4A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7D16D6"/>
    <w:multiLevelType w:val="hybridMultilevel"/>
    <w:tmpl w:val="B13A88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506502">
    <w:abstractNumId w:val="9"/>
  </w:num>
  <w:num w:numId="2" w16cid:durableId="2045476599">
    <w:abstractNumId w:val="14"/>
  </w:num>
  <w:num w:numId="3" w16cid:durableId="1842693940">
    <w:abstractNumId w:val="19"/>
  </w:num>
  <w:num w:numId="4" w16cid:durableId="813528564">
    <w:abstractNumId w:val="8"/>
  </w:num>
  <w:num w:numId="5" w16cid:durableId="1864399970">
    <w:abstractNumId w:val="18"/>
  </w:num>
  <w:num w:numId="6" w16cid:durableId="561718538">
    <w:abstractNumId w:val="5"/>
  </w:num>
  <w:num w:numId="7" w16cid:durableId="1577007124">
    <w:abstractNumId w:val="4"/>
  </w:num>
  <w:num w:numId="8" w16cid:durableId="1000891171">
    <w:abstractNumId w:val="22"/>
  </w:num>
  <w:num w:numId="9" w16cid:durableId="1177771200">
    <w:abstractNumId w:val="15"/>
  </w:num>
  <w:num w:numId="10" w16cid:durableId="1539320768">
    <w:abstractNumId w:val="0"/>
  </w:num>
  <w:num w:numId="11" w16cid:durableId="421144441">
    <w:abstractNumId w:val="17"/>
  </w:num>
  <w:num w:numId="12" w16cid:durableId="233660069">
    <w:abstractNumId w:val="12"/>
  </w:num>
  <w:num w:numId="13" w16cid:durableId="1209412329">
    <w:abstractNumId w:val="11"/>
  </w:num>
  <w:num w:numId="14" w16cid:durableId="2035963224">
    <w:abstractNumId w:val="6"/>
  </w:num>
  <w:num w:numId="15" w16cid:durableId="1626036986">
    <w:abstractNumId w:val="3"/>
  </w:num>
  <w:num w:numId="16" w16cid:durableId="1335649190">
    <w:abstractNumId w:val="13"/>
  </w:num>
  <w:num w:numId="17" w16cid:durableId="1830831410">
    <w:abstractNumId w:val="10"/>
  </w:num>
  <w:num w:numId="18" w16cid:durableId="1627153820">
    <w:abstractNumId w:val="1"/>
  </w:num>
  <w:num w:numId="19" w16cid:durableId="65887506">
    <w:abstractNumId w:val="7"/>
  </w:num>
  <w:num w:numId="20" w16cid:durableId="1533222090">
    <w:abstractNumId w:val="16"/>
  </w:num>
  <w:num w:numId="21" w16cid:durableId="619384748">
    <w:abstractNumId w:val="2"/>
  </w:num>
  <w:num w:numId="22" w16cid:durableId="1816606323">
    <w:abstractNumId w:val="24"/>
  </w:num>
  <w:num w:numId="23" w16cid:durableId="1407844670">
    <w:abstractNumId w:val="23"/>
  </w:num>
  <w:num w:numId="24" w16cid:durableId="821774038">
    <w:abstractNumId w:val="29"/>
  </w:num>
  <w:num w:numId="25" w16cid:durableId="348726703">
    <w:abstractNumId w:val="27"/>
  </w:num>
  <w:num w:numId="26" w16cid:durableId="1071001123">
    <w:abstractNumId w:val="21"/>
  </w:num>
  <w:num w:numId="27" w16cid:durableId="392117080">
    <w:abstractNumId w:val="28"/>
  </w:num>
  <w:num w:numId="28" w16cid:durableId="77793470">
    <w:abstractNumId w:val="26"/>
  </w:num>
  <w:num w:numId="29" w16cid:durableId="2112775117">
    <w:abstractNumId w:val="25"/>
  </w:num>
  <w:num w:numId="30" w16cid:durableId="14426081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intayo Ojo">
    <w15:presenceInfo w15:providerId="Windows Live" w15:userId="4ffe4d7cf5b8af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300"/>
    <w:rsid w:val="00006E9B"/>
    <w:rsid w:val="0001105C"/>
    <w:rsid w:val="000131A5"/>
    <w:rsid w:val="00013425"/>
    <w:rsid w:val="00013AB7"/>
    <w:rsid w:val="00017C5F"/>
    <w:rsid w:val="00021ED8"/>
    <w:rsid w:val="000227CE"/>
    <w:rsid w:val="00023BFE"/>
    <w:rsid w:val="00034617"/>
    <w:rsid w:val="000379AA"/>
    <w:rsid w:val="0004059B"/>
    <w:rsid w:val="00047CCA"/>
    <w:rsid w:val="00052BE8"/>
    <w:rsid w:val="000605C5"/>
    <w:rsid w:val="00063601"/>
    <w:rsid w:val="00065DE5"/>
    <w:rsid w:val="000763D3"/>
    <w:rsid w:val="00076F76"/>
    <w:rsid w:val="00085BD6"/>
    <w:rsid w:val="0008622E"/>
    <w:rsid w:val="00087768"/>
    <w:rsid w:val="00087C46"/>
    <w:rsid w:val="00091B62"/>
    <w:rsid w:val="0009722E"/>
    <w:rsid w:val="000A13E2"/>
    <w:rsid w:val="000A1502"/>
    <w:rsid w:val="000B15A4"/>
    <w:rsid w:val="000B1734"/>
    <w:rsid w:val="000C41DC"/>
    <w:rsid w:val="000C5DD9"/>
    <w:rsid w:val="000D381B"/>
    <w:rsid w:val="000E545D"/>
    <w:rsid w:val="000E7B6F"/>
    <w:rsid w:val="000F128D"/>
    <w:rsid w:val="000F37A5"/>
    <w:rsid w:val="001020E9"/>
    <w:rsid w:val="00102B35"/>
    <w:rsid w:val="00117C80"/>
    <w:rsid w:val="00121254"/>
    <w:rsid w:val="0012161A"/>
    <w:rsid w:val="00124052"/>
    <w:rsid w:val="0012493C"/>
    <w:rsid w:val="00125849"/>
    <w:rsid w:val="00127B09"/>
    <w:rsid w:val="00144786"/>
    <w:rsid w:val="00163261"/>
    <w:rsid w:val="00163E61"/>
    <w:rsid w:val="00164771"/>
    <w:rsid w:val="00171C86"/>
    <w:rsid w:val="001763EB"/>
    <w:rsid w:val="00176FC0"/>
    <w:rsid w:val="00181045"/>
    <w:rsid w:val="001838E5"/>
    <w:rsid w:val="0018394E"/>
    <w:rsid w:val="0018437F"/>
    <w:rsid w:val="00186647"/>
    <w:rsid w:val="00186E10"/>
    <w:rsid w:val="001948D1"/>
    <w:rsid w:val="001A0A56"/>
    <w:rsid w:val="001A1729"/>
    <w:rsid w:val="001A1A73"/>
    <w:rsid w:val="001A2FCE"/>
    <w:rsid w:val="001A49DE"/>
    <w:rsid w:val="001A5888"/>
    <w:rsid w:val="001A7C87"/>
    <w:rsid w:val="001B1E8B"/>
    <w:rsid w:val="001B3245"/>
    <w:rsid w:val="001B3CED"/>
    <w:rsid w:val="001B48F3"/>
    <w:rsid w:val="001C29BD"/>
    <w:rsid w:val="001C2E36"/>
    <w:rsid w:val="001C5948"/>
    <w:rsid w:val="001C653E"/>
    <w:rsid w:val="001C7B31"/>
    <w:rsid w:val="001C7D46"/>
    <w:rsid w:val="001D623F"/>
    <w:rsid w:val="001E0BD6"/>
    <w:rsid w:val="001E27B4"/>
    <w:rsid w:val="001E53DE"/>
    <w:rsid w:val="001E7B80"/>
    <w:rsid w:val="001E7BF0"/>
    <w:rsid w:val="001E7C58"/>
    <w:rsid w:val="001E7DEB"/>
    <w:rsid w:val="001F3570"/>
    <w:rsid w:val="001F6EA8"/>
    <w:rsid w:val="001F75D6"/>
    <w:rsid w:val="00200C0D"/>
    <w:rsid w:val="00203663"/>
    <w:rsid w:val="00203E27"/>
    <w:rsid w:val="002065E4"/>
    <w:rsid w:val="00214CA2"/>
    <w:rsid w:val="002232E4"/>
    <w:rsid w:val="00227446"/>
    <w:rsid w:val="002345B2"/>
    <w:rsid w:val="002349D5"/>
    <w:rsid w:val="00241A74"/>
    <w:rsid w:val="00243174"/>
    <w:rsid w:val="00245756"/>
    <w:rsid w:val="00246839"/>
    <w:rsid w:val="0024779C"/>
    <w:rsid w:val="00250F41"/>
    <w:rsid w:val="002557A9"/>
    <w:rsid w:val="00257DE3"/>
    <w:rsid w:val="00260957"/>
    <w:rsid w:val="002701F6"/>
    <w:rsid w:val="002833EA"/>
    <w:rsid w:val="00283F05"/>
    <w:rsid w:val="002853AC"/>
    <w:rsid w:val="0028788C"/>
    <w:rsid w:val="00290B65"/>
    <w:rsid w:val="00297F74"/>
    <w:rsid w:val="002A03CB"/>
    <w:rsid w:val="002A3DBE"/>
    <w:rsid w:val="002A4FF4"/>
    <w:rsid w:val="002B02B9"/>
    <w:rsid w:val="002B6329"/>
    <w:rsid w:val="002C355C"/>
    <w:rsid w:val="002C7AED"/>
    <w:rsid w:val="002D2FC1"/>
    <w:rsid w:val="002E76A2"/>
    <w:rsid w:val="002E7BD6"/>
    <w:rsid w:val="002F4107"/>
    <w:rsid w:val="0030459F"/>
    <w:rsid w:val="003157E0"/>
    <w:rsid w:val="003309D2"/>
    <w:rsid w:val="00331056"/>
    <w:rsid w:val="0033306D"/>
    <w:rsid w:val="00340F76"/>
    <w:rsid w:val="00340FA1"/>
    <w:rsid w:val="0034592D"/>
    <w:rsid w:val="00345FA7"/>
    <w:rsid w:val="00350009"/>
    <w:rsid w:val="00352A8E"/>
    <w:rsid w:val="00362FFF"/>
    <w:rsid w:val="003655F3"/>
    <w:rsid w:val="00371B30"/>
    <w:rsid w:val="003757FF"/>
    <w:rsid w:val="00382013"/>
    <w:rsid w:val="00391232"/>
    <w:rsid w:val="00391A7E"/>
    <w:rsid w:val="003958F7"/>
    <w:rsid w:val="003A0EA0"/>
    <w:rsid w:val="003A3AF4"/>
    <w:rsid w:val="003B63ED"/>
    <w:rsid w:val="003B65BF"/>
    <w:rsid w:val="003C7663"/>
    <w:rsid w:val="003D08C4"/>
    <w:rsid w:val="003D0A0B"/>
    <w:rsid w:val="003D199D"/>
    <w:rsid w:val="003D5BD5"/>
    <w:rsid w:val="003E5634"/>
    <w:rsid w:val="003E7610"/>
    <w:rsid w:val="003F1006"/>
    <w:rsid w:val="003F197B"/>
    <w:rsid w:val="003F365E"/>
    <w:rsid w:val="003F5488"/>
    <w:rsid w:val="004056DA"/>
    <w:rsid w:val="004108D2"/>
    <w:rsid w:val="004119C5"/>
    <w:rsid w:val="004209A7"/>
    <w:rsid w:val="00420D74"/>
    <w:rsid w:val="004259B3"/>
    <w:rsid w:val="00430475"/>
    <w:rsid w:val="004319A1"/>
    <w:rsid w:val="00431BDB"/>
    <w:rsid w:val="00432A12"/>
    <w:rsid w:val="00447A09"/>
    <w:rsid w:val="004514D8"/>
    <w:rsid w:val="00457AA5"/>
    <w:rsid w:val="004612ED"/>
    <w:rsid w:val="0046252D"/>
    <w:rsid w:val="0046272D"/>
    <w:rsid w:val="00464B5B"/>
    <w:rsid w:val="00476F31"/>
    <w:rsid w:val="0048089C"/>
    <w:rsid w:val="00480D7B"/>
    <w:rsid w:val="0049016F"/>
    <w:rsid w:val="00495CAA"/>
    <w:rsid w:val="004A78EA"/>
    <w:rsid w:val="004B6EED"/>
    <w:rsid w:val="004D36CE"/>
    <w:rsid w:val="004E15ED"/>
    <w:rsid w:val="004E224B"/>
    <w:rsid w:val="004F0242"/>
    <w:rsid w:val="004F3FFA"/>
    <w:rsid w:val="004F72E7"/>
    <w:rsid w:val="005027B7"/>
    <w:rsid w:val="0050281D"/>
    <w:rsid w:val="005060A2"/>
    <w:rsid w:val="005140A8"/>
    <w:rsid w:val="0051453E"/>
    <w:rsid w:val="00522DD6"/>
    <w:rsid w:val="005403E6"/>
    <w:rsid w:val="0054157F"/>
    <w:rsid w:val="00542143"/>
    <w:rsid w:val="00542F61"/>
    <w:rsid w:val="00555E6A"/>
    <w:rsid w:val="00557A56"/>
    <w:rsid w:val="005613A9"/>
    <w:rsid w:val="00563064"/>
    <w:rsid w:val="00563A0E"/>
    <w:rsid w:val="00573D66"/>
    <w:rsid w:val="0058377D"/>
    <w:rsid w:val="005843B2"/>
    <w:rsid w:val="005930CB"/>
    <w:rsid w:val="005939B6"/>
    <w:rsid w:val="00595D04"/>
    <w:rsid w:val="00596D54"/>
    <w:rsid w:val="00597AF7"/>
    <w:rsid w:val="00597CFE"/>
    <w:rsid w:val="005A2F12"/>
    <w:rsid w:val="005A30DA"/>
    <w:rsid w:val="005A32CC"/>
    <w:rsid w:val="005A4EAA"/>
    <w:rsid w:val="005A6DAD"/>
    <w:rsid w:val="005B2AE8"/>
    <w:rsid w:val="005B3DC5"/>
    <w:rsid w:val="005B556A"/>
    <w:rsid w:val="005C73DA"/>
    <w:rsid w:val="005C7567"/>
    <w:rsid w:val="005C7D84"/>
    <w:rsid w:val="005D255E"/>
    <w:rsid w:val="005D379F"/>
    <w:rsid w:val="005D3C27"/>
    <w:rsid w:val="005D587B"/>
    <w:rsid w:val="005D664F"/>
    <w:rsid w:val="005E2460"/>
    <w:rsid w:val="005E7903"/>
    <w:rsid w:val="005F1BF7"/>
    <w:rsid w:val="005F1EDD"/>
    <w:rsid w:val="006019D1"/>
    <w:rsid w:val="00601E56"/>
    <w:rsid w:val="00602B3E"/>
    <w:rsid w:val="00603A19"/>
    <w:rsid w:val="00603DF4"/>
    <w:rsid w:val="0061386F"/>
    <w:rsid w:val="00623603"/>
    <w:rsid w:val="0062593C"/>
    <w:rsid w:val="006330C0"/>
    <w:rsid w:val="0063409D"/>
    <w:rsid w:val="00635F4A"/>
    <w:rsid w:val="00641B51"/>
    <w:rsid w:val="00654C90"/>
    <w:rsid w:val="00654E4B"/>
    <w:rsid w:val="0065708C"/>
    <w:rsid w:val="006578F5"/>
    <w:rsid w:val="006625F5"/>
    <w:rsid w:val="0066262E"/>
    <w:rsid w:val="00664CB7"/>
    <w:rsid w:val="00672BF4"/>
    <w:rsid w:val="00674032"/>
    <w:rsid w:val="006761E3"/>
    <w:rsid w:val="00685B80"/>
    <w:rsid w:val="00685D01"/>
    <w:rsid w:val="00693E99"/>
    <w:rsid w:val="006A28ED"/>
    <w:rsid w:val="006A4619"/>
    <w:rsid w:val="006A4EC1"/>
    <w:rsid w:val="006B38FF"/>
    <w:rsid w:val="006C194D"/>
    <w:rsid w:val="006D12A8"/>
    <w:rsid w:val="006D29F2"/>
    <w:rsid w:val="006E28A9"/>
    <w:rsid w:val="006E625E"/>
    <w:rsid w:val="006F4489"/>
    <w:rsid w:val="006F5BEA"/>
    <w:rsid w:val="00700F5F"/>
    <w:rsid w:val="00701504"/>
    <w:rsid w:val="00701A62"/>
    <w:rsid w:val="0070292F"/>
    <w:rsid w:val="00705FF3"/>
    <w:rsid w:val="007148F8"/>
    <w:rsid w:val="007169D3"/>
    <w:rsid w:val="00725FF6"/>
    <w:rsid w:val="007263FE"/>
    <w:rsid w:val="00727870"/>
    <w:rsid w:val="007307F4"/>
    <w:rsid w:val="00732C38"/>
    <w:rsid w:val="00732CA5"/>
    <w:rsid w:val="0073503B"/>
    <w:rsid w:val="00740ED6"/>
    <w:rsid w:val="007429C5"/>
    <w:rsid w:val="00744103"/>
    <w:rsid w:val="007449E3"/>
    <w:rsid w:val="00765DEA"/>
    <w:rsid w:val="00766DD2"/>
    <w:rsid w:val="007847AD"/>
    <w:rsid w:val="00786D9B"/>
    <w:rsid w:val="00792A5C"/>
    <w:rsid w:val="007A00B5"/>
    <w:rsid w:val="007A0DB4"/>
    <w:rsid w:val="007A0EDB"/>
    <w:rsid w:val="007A518D"/>
    <w:rsid w:val="007A5943"/>
    <w:rsid w:val="007A78FD"/>
    <w:rsid w:val="007B0880"/>
    <w:rsid w:val="007C16CF"/>
    <w:rsid w:val="007C6701"/>
    <w:rsid w:val="007D15C8"/>
    <w:rsid w:val="007D3305"/>
    <w:rsid w:val="007D4832"/>
    <w:rsid w:val="007D7A1A"/>
    <w:rsid w:val="007E40FC"/>
    <w:rsid w:val="007F32C0"/>
    <w:rsid w:val="007F435A"/>
    <w:rsid w:val="007F4BE0"/>
    <w:rsid w:val="007F5223"/>
    <w:rsid w:val="007F5F65"/>
    <w:rsid w:val="00810022"/>
    <w:rsid w:val="008127C1"/>
    <w:rsid w:val="00813EDB"/>
    <w:rsid w:val="00814E8D"/>
    <w:rsid w:val="00815654"/>
    <w:rsid w:val="008171B4"/>
    <w:rsid w:val="00821012"/>
    <w:rsid w:val="008217A5"/>
    <w:rsid w:val="00823B7E"/>
    <w:rsid w:val="0082499B"/>
    <w:rsid w:val="0082566C"/>
    <w:rsid w:val="00835219"/>
    <w:rsid w:val="00836441"/>
    <w:rsid w:val="00850FF6"/>
    <w:rsid w:val="008532B8"/>
    <w:rsid w:val="0085627E"/>
    <w:rsid w:val="008662F5"/>
    <w:rsid w:val="008667D4"/>
    <w:rsid w:val="00874D82"/>
    <w:rsid w:val="00895551"/>
    <w:rsid w:val="008A16A1"/>
    <w:rsid w:val="008A3A65"/>
    <w:rsid w:val="008A48D4"/>
    <w:rsid w:val="008A4BC8"/>
    <w:rsid w:val="008A7DC6"/>
    <w:rsid w:val="008C35FE"/>
    <w:rsid w:val="008D0003"/>
    <w:rsid w:val="008D0828"/>
    <w:rsid w:val="008D0D87"/>
    <w:rsid w:val="008D212A"/>
    <w:rsid w:val="008D2D4D"/>
    <w:rsid w:val="008D6B11"/>
    <w:rsid w:val="008D78B0"/>
    <w:rsid w:val="008E0D8F"/>
    <w:rsid w:val="008E0DAB"/>
    <w:rsid w:val="008F4931"/>
    <w:rsid w:val="0090148D"/>
    <w:rsid w:val="00903565"/>
    <w:rsid w:val="0090581A"/>
    <w:rsid w:val="00906A6D"/>
    <w:rsid w:val="009103DA"/>
    <w:rsid w:val="00910D09"/>
    <w:rsid w:val="00926240"/>
    <w:rsid w:val="00930D8F"/>
    <w:rsid w:val="009366F2"/>
    <w:rsid w:val="00944ACC"/>
    <w:rsid w:val="009544D3"/>
    <w:rsid w:val="00962B85"/>
    <w:rsid w:val="00964052"/>
    <w:rsid w:val="0097125B"/>
    <w:rsid w:val="009811E3"/>
    <w:rsid w:val="00983EC4"/>
    <w:rsid w:val="00990892"/>
    <w:rsid w:val="00990E22"/>
    <w:rsid w:val="00993772"/>
    <w:rsid w:val="00996BFE"/>
    <w:rsid w:val="009A19D3"/>
    <w:rsid w:val="009A4E6B"/>
    <w:rsid w:val="009B02A3"/>
    <w:rsid w:val="009B073A"/>
    <w:rsid w:val="009B5121"/>
    <w:rsid w:val="009C1C69"/>
    <w:rsid w:val="009C3C52"/>
    <w:rsid w:val="009C4AA4"/>
    <w:rsid w:val="009C4C36"/>
    <w:rsid w:val="009C52CD"/>
    <w:rsid w:val="009C6212"/>
    <w:rsid w:val="009C689A"/>
    <w:rsid w:val="009E00DF"/>
    <w:rsid w:val="009E21E5"/>
    <w:rsid w:val="009E2DD7"/>
    <w:rsid w:val="009F082D"/>
    <w:rsid w:val="009F1618"/>
    <w:rsid w:val="009F17E0"/>
    <w:rsid w:val="009F3A2A"/>
    <w:rsid w:val="009F41EF"/>
    <w:rsid w:val="00A021E7"/>
    <w:rsid w:val="00A0312B"/>
    <w:rsid w:val="00A32300"/>
    <w:rsid w:val="00A336F2"/>
    <w:rsid w:val="00A37820"/>
    <w:rsid w:val="00A47367"/>
    <w:rsid w:val="00A540C5"/>
    <w:rsid w:val="00A56BBA"/>
    <w:rsid w:val="00A62253"/>
    <w:rsid w:val="00A6297F"/>
    <w:rsid w:val="00A64FEE"/>
    <w:rsid w:val="00A7034E"/>
    <w:rsid w:val="00A74D21"/>
    <w:rsid w:val="00A76AAF"/>
    <w:rsid w:val="00A80FA2"/>
    <w:rsid w:val="00A83201"/>
    <w:rsid w:val="00A84A42"/>
    <w:rsid w:val="00A859C2"/>
    <w:rsid w:val="00A87F12"/>
    <w:rsid w:val="00A9333F"/>
    <w:rsid w:val="00A958C3"/>
    <w:rsid w:val="00A96DD6"/>
    <w:rsid w:val="00A9741C"/>
    <w:rsid w:val="00AA1FDD"/>
    <w:rsid w:val="00AA541E"/>
    <w:rsid w:val="00AB0C05"/>
    <w:rsid w:val="00AB387A"/>
    <w:rsid w:val="00AB4E17"/>
    <w:rsid w:val="00AC0D28"/>
    <w:rsid w:val="00AC40A9"/>
    <w:rsid w:val="00AD1F70"/>
    <w:rsid w:val="00AD4531"/>
    <w:rsid w:val="00AF1908"/>
    <w:rsid w:val="00AF64C8"/>
    <w:rsid w:val="00AF679D"/>
    <w:rsid w:val="00AF7AE1"/>
    <w:rsid w:val="00B02093"/>
    <w:rsid w:val="00B10261"/>
    <w:rsid w:val="00B10D7A"/>
    <w:rsid w:val="00B10FC2"/>
    <w:rsid w:val="00B32A5A"/>
    <w:rsid w:val="00B35D8E"/>
    <w:rsid w:val="00B3634D"/>
    <w:rsid w:val="00B41E5F"/>
    <w:rsid w:val="00B45276"/>
    <w:rsid w:val="00B4614F"/>
    <w:rsid w:val="00B4767F"/>
    <w:rsid w:val="00B47C33"/>
    <w:rsid w:val="00B55C51"/>
    <w:rsid w:val="00B626FA"/>
    <w:rsid w:val="00B62CC0"/>
    <w:rsid w:val="00B65F0B"/>
    <w:rsid w:val="00B6753D"/>
    <w:rsid w:val="00B70A2D"/>
    <w:rsid w:val="00B7325F"/>
    <w:rsid w:val="00B73D26"/>
    <w:rsid w:val="00B75D03"/>
    <w:rsid w:val="00B77F51"/>
    <w:rsid w:val="00B807BF"/>
    <w:rsid w:val="00B860B7"/>
    <w:rsid w:val="00B8776F"/>
    <w:rsid w:val="00B9031A"/>
    <w:rsid w:val="00B9223B"/>
    <w:rsid w:val="00B9427D"/>
    <w:rsid w:val="00B94BD1"/>
    <w:rsid w:val="00B95B0F"/>
    <w:rsid w:val="00B96473"/>
    <w:rsid w:val="00B96601"/>
    <w:rsid w:val="00B9720D"/>
    <w:rsid w:val="00BA444F"/>
    <w:rsid w:val="00BB08E3"/>
    <w:rsid w:val="00BB2DE1"/>
    <w:rsid w:val="00BB3CB9"/>
    <w:rsid w:val="00BC4EA4"/>
    <w:rsid w:val="00BC66E0"/>
    <w:rsid w:val="00BD0232"/>
    <w:rsid w:val="00BD047F"/>
    <w:rsid w:val="00BD1559"/>
    <w:rsid w:val="00BD2450"/>
    <w:rsid w:val="00BD53D9"/>
    <w:rsid w:val="00BD5EDC"/>
    <w:rsid w:val="00BE6B0A"/>
    <w:rsid w:val="00BF34F6"/>
    <w:rsid w:val="00BF519C"/>
    <w:rsid w:val="00BF5561"/>
    <w:rsid w:val="00C03FF3"/>
    <w:rsid w:val="00C11720"/>
    <w:rsid w:val="00C1508C"/>
    <w:rsid w:val="00C20100"/>
    <w:rsid w:val="00C225DF"/>
    <w:rsid w:val="00C31C9A"/>
    <w:rsid w:val="00C358A1"/>
    <w:rsid w:val="00C4681F"/>
    <w:rsid w:val="00C63DC1"/>
    <w:rsid w:val="00C67FCD"/>
    <w:rsid w:val="00C735B5"/>
    <w:rsid w:val="00C829AA"/>
    <w:rsid w:val="00C83C69"/>
    <w:rsid w:val="00C8463B"/>
    <w:rsid w:val="00C84708"/>
    <w:rsid w:val="00C858E6"/>
    <w:rsid w:val="00C87433"/>
    <w:rsid w:val="00C92622"/>
    <w:rsid w:val="00C93199"/>
    <w:rsid w:val="00CA1CF2"/>
    <w:rsid w:val="00CC09DC"/>
    <w:rsid w:val="00CC14F3"/>
    <w:rsid w:val="00CC4896"/>
    <w:rsid w:val="00CC586A"/>
    <w:rsid w:val="00CC7871"/>
    <w:rsid w:val="00CC7C6C"/>
    <w:rsid w:val="00CD104C"/>
    <w:rsid w:val="00CD2D1E"/>
    <w:rsid w:val="00CD611B"/>
    <w:rsid w:val="00CE161E"/>
    <w:rsid w:val="00CF40BD"/>
    <w:rsid w:val="00CF693A"/>
    <w:rsid w:val="00CF6B5F"/>
    <w:rsid w:val="00CF7D65"/>
    <w:rsid w:val="00D00D43"/>
    <w:rsid w:val="00D033FA"/>
    <w:rsid w:val="00D042B8"/>
    <w:rsid w:val="00D07523"/>
    <w:rsid w:val="00D231D6"/>
    <w:rsid w:val="00D2427A"/>
    <w:rsid w:val="00D25B9F"/>
    <w:rsid w:val="00D33A76"/>
    <w:rsid w:val="00D33A7B"/>
    <w:rsid w:val="00D36E5A"/>
    <w:rsid w:val="00D40653"/>
    <w:rsid w:val="00D42B35"/>
    <w:rsid w:val="00D52B87"/>
    <w:rsid w:val="00D60F48"/>
    <w:rsid w:val="00D626E9"/>
    <w:rsid w:val="00D62ECB"/>
    <w:rsid w:val="00D716B4"/>
    <w:rsid w:val="00D72AA4"/>
    <w:rsid w:val="00D82DCC"/>
    <w:rsid w:val="00D93EE8"/>
    <w:rsid w:val="00DA35EA"/>
    <w:rsid w:val="00DA6CD8"/>
    <w:rsid w:val="00DB2099"/>
    <w:rsid w:val="00DB2112"/>
    <w:rsid w:val="00DB54FD"/>
    <w:rsid w:val="00DC0A3B"/>
    <w:rsid w:val="00DC6195"/>
    <w:rsid w:val="00DC6F62"/>
    <w:rsid w:val="00DC7AE1"/>
    <w:rsid w:val="00DD615F"/>
    <w:rsid w:val="00DE2447"/>
    <w:rsid w:val="00DE44FA"/>
    <w:rsid w:val="00DF2ED0"/>
    <w:rsid w:val="00E067EA"/>
    <w:rsid w:val="00E102DA"/>
    <w:rsid w:val="00E12BAB"/>
    <w:rsid w:val="00E253DE"/>
    <w:rsid w:val="00E2652A"/>
    <w:rsid w:val="00E300DA"/>
    <w:rsid w:val="00E34527"/>
    <w:rsid w:val="00E355AC"/>
    <w:rsid w:val="00E40514"/>
    <w:rsid w:val="00E47281"/>
    <w:rsid w:val="00E47EF2"/>
    <w:rsid w:val="00E56C25"/>
    <w:rsid w:val="00E719AB"/>
    <w:rsid w:val="00E7336A"/>
    <w:rsid w:val="00E73753"/>
    <w:rsid w:val="00E775DE"/>
    <w:rsid w:val="00E809D5"/>
    <w:rsid w:val="00E83B4C"/>
    <w:rsid w:val="00E9185C"/>
    <w:rsid w:val="00EA1240"/>
    <w:rsid w:val="00EA3D2C"/>
    <w:rsid w:val="00EA4FB1"/>
    <w:rsid w:val="00EA5131"/>
    <w:rsid w:val="00EA648F"/>
    <w:rsid w:val="00EB3014"/>
    <w:rsid w:val="00EB78EC"/>
    <w:rsid w:val="00EC5179"/>
    <w:rsid w:val="00EC61DA"/>
    <w:rsid w:val="00ED2B9B"/>
    <w:rsid w:val="00ED46A6"/>
    <w:rsid w:val="00ED4E0A"/>
    <w:rsid w:val="00ED793B"/>
    <w:rsid w:val="00EE006C"/>
    <w:rsid w:val="00EF7BE6"/>
    <w:rsid w:val="00F0028C"/>
    <w:rsid w:val="00F12DA9"/>
    <w:rsid w:val="00F205A5"/>
    <w:rsid w:val="00F2151A"/>
    <w:rsid w:val="00F2652F"/>
    <w:rsid w:val="00F31928"/>
    <w:rsid w:val="00F31E6F"/>
    <w:rsid w:val="00F33F5D"/>
    <w:rsid w:val="00F43056"/>
    <w:rsid w:val="00F45C9F"/>
    <w:rsid w:val="00F4686D"/>
    <w:rsid w:val="00F543CA"/>
    <w:rsid w:val="00F57AAB"/>
    <w:rsid w:val="00F63711"/>
    <w:rsid w:val="00F710D2"/>
    <w:rsid w:val="00F722E1"/>
    <w:rsid w:val="00F777C4"/>
    <w:rsid w:val="00F77AD0"/>
    <w:rsid w:val="00F80A93"/>
    <w:rsid w:val="00F8259A"/>
    <w:rsid w:val="00F82E00"/>
    <w:rsid w:val="00F84902"/>
    <w:rsid w:val="00F9047D"/>
    <w:rsid w:val="00F92FAC"/>
    <w:rsid w:val="00F95EB3"/>
    <w:rsid w:val="00F96A38"/>
    <w:rsid w:val="00FA0F8A"/>
    <w:rsid w:val="00FA1BBF"/>
    <w:rsid w:val="00FB6840"/>
    <w:rsid w:val="00FC4641"/>
    <w:rsid w:val="00FC4AC2"/>
    <w:rsid w:val="00FC6DCD"/>
    <w:rsid w:val="00FC7CBA"/>
    <w:rsid w:val="00FE19FE"/>
    <w:rsid w:val="00FE2300"/>
    <w:rsid w:val="00FF03CA"/>
    <w:rsid w:val="00FF19E6"/>
    <w:rsid w:val="00FF22E1"/>
    <w:rsid w:val="00FF462D"/>
    <w:rsid w:val="00FF62B0"/>
    <w:rsid w:val="00FF75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EF6C4"/>
  <w15:docId w15:val="{F3C6B8B3-6DD4-49A3-A72A-2C2DE794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qFormat/>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qFormat/>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qFormat/>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
    <w:name w:val="Heading 1 Char"/>
    <w:basedOn w:val="DefaultParagraphFont"/>
    <w:link w:val="Heading1"/>
    <w:uiPriority w:val="9"/>
    <w:rPr>
      <w:rFonts w:ascii="Calibri Light" w:eastAsia="SimSun" w:hAnsi="Calibri Light" w:cs="SimSun"/>
      <w:color w:val="1F4E79"/>
      <w:sz w:val="36"/>
      <w:szCs w:val="36"/>
    </w:rPr>
  </w:style>
  <w:style w:type="character" w:styleId="PlaceholderText">
    <w:name w:val="Placeholder Text"/>
    <w:basedOn w:val="DefaultParagraphFont"/>
    <w:uiPriority w:val="99"/>
    <w:rPr>
      <w:color w:val="808080"/>
    </w:rPr>
  </w:style>
  <w:style w:type="table" w:customStyle="1" w:styleId="TableGridLight1">
    <w:name w:val="Table Grid Light1"/>
    <w:basedOn w:val="TableNormal"/>
    <w:uiPriority w:val="4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BookTitle">
    <w:name w:val="Book Title"/>
    <w:basedOn w:val="DefaultParagraphFont"/>
    <w:uiPriority w:val="33"/>
    <w:qFormat/>
    <w:rPr>
      <w:b/>
      <w:bCs/>
      <w:smallCaps/>
      <w:spacing w:val="10"/>
    </w:rPr>
  </w:style>
  <w:style w:type="character" w:styleId="Hyperlink">
    <w:name w:val="Hyperlink"/>
    <w:basedOn w:val="DefaultParagraphFont"/>
    <w:uiPriority w:val="99"/>
    <w:rPr>
      <w:color w:val="0563C1"/>
      <w:u w:val="single"/>
    </w:rPr>
  </w:style>
  <w:style w:type="character" w:customStyle="1" w:styleId="Heading2Char">
    <w:name w:val="Heading 2 Char"/>
    <w:basedOn w:val="DefaultParagraphFont"/>
    <w:link w:val="Heading2"/>
    <w:uiPriority w:val="9"/>
    <w:rPr>
      <w:rFonts w:ascii="Calibri Light" w:eastAsia="SimSun" w:hAnsi="Calibri Light" w:cs="SimSun"/>
      <w:color w:val="2E74B5"/>
      <w:sz w:val="32"/>
      <w:szCs w:val="32"/>
    </w:rPr>
  </w:style>
  <w:style w:type="character" w:customStyle="1" w:styleId="Heading3Char">
    <w:name w:val="Heading 3 Char"/>
    <w:basedOn w:val="DefaultParagraphFont"/>
    <w:link w:val="Heading3"/>
    <w:uiPriority w:val="9"/>
    <w:rPr>
      <w:rFonts w:ascii="Calibri Light" w:eastAsia="SimSun" w:hAnsi="Calibri Light" w:cs="SimSun"/>
      <w:color w:val="2E74B5"/>
      <w:sz w:val="28"/>
      <w:szCs w:val="28"/>
    </w:rPr>
  </w:style>
  <w:style w:type="character" w:customStyle="1" w:styleId="Heading4Char">
    <w:name w:val="Heading 4 Char"/>
    <w:basedOn w:val="DefaultParagraphFont"/>
    <w:link w:val="Heading4"/>
    <w:uiPriority w:val="9"/>
    <w:rPr>
      <w:rFonts w:ascii="Calibri Light" w:eastAsia="SimSun" w:hAnsi="Calibri Light" w:cs="SimSun"/>
      <w:color w:val="2E74B5"/>
      <w:sz w:val="24"/>
      <w:szCs w:val="24"/>
    </w:rPr>
  </w:style>
  <w:style w:type="character" w:customStyle="1" w:styleId="Heading5Char">
    <w:name w:val="Heading 5 Char"/>
    <w:basedOn w:val="DefaultParagraphFont"/>
    <w:link w:val="Heading5"/>
    <w:uiPriority w:val="9"/>
    <w:rPr>
      <w:rFonts w:ascii="Calibri Light" w:eastAsia="SimSun" w:hAnsi="Calibri Light" w:cs="SimSun"/>
      <w:caps/>
      <w:color w:val="2E74B5"/>
    </w:rPr>
  </w:style>
  <w:style w:type="character" w:customStyle="1" w:styleId="Heading6Char">
    <w:name w:val="Heading 6 Char"/>
    <w:basedOn w:val="DefaultParagraphFont"/>
    <w:link w:val="Heading6"/>
    <w:uiPriority w:val="9"/>
    <w:rPr>
      <w:rFonts w:ascii="Calibri Light" w:eastAsia="SimSun" w:hAnsi="Calibri Light" w:cs="SimSun"/>
      <w:i/>
      <w:iCs/>
      <w:caps/>
      <w:color w:val="1F4E79"/>
    </w:rPr>
  </w:style>
  <w:style w:type="character" w:customStyle="1" w:styleId="Heading7Char">
    <w:name w:val="Heading 7 Char"/>
    <w:basedOn w:val="DefaultParagraphFont"/>
    <w:link w:val="Heading7"/>
    <w:uiPriority w:val="9"/>
    <w:rPr>
      <w:rFonts w:ascii="Calibri Light" w:eastAsia="SimSun" w:hAnsi="Calibri Light" w:cs="SimSun"/>
      <w:b/>
      <w:bCs/>
      <w:color w:val="1F4E79"/>
    </w:rPr>
  </w:style>
  <w:style w:type="character" w:customStyle="1" w:styleId="Heading8Char">
    <w:name w:val="Heading 8 Char"/>
    <w:basedOn w:val="DefaultParagraphFont"/>
    <w:link w:val="Heading8"/>
    <w:uiPriority w:val="9"/>
    <w:rPr>
      <w:rFonts w:ascii="Calibri Light" w:eastAsia="SimSun" w:hAnsi="Calibri Light" w:cs="SimSun"/>
      <w:b/>
      <w:bCs/>
      <w:i/>
      <w:iCs/>
      <w:color w:val="1F4E79"/>
    </w:rPr>
  </w:style>
  <w:style w:type="character" w:customStyle="1" w:styleId="Heading9Char">
    <w:name w:val="Heading 9 Char"/>
    <w:basedOn w:val="DefaultParagraphFont"/>
    <w:link w:val="Heading9"/>
    <w:uiPriority w:val="9"/>
    <w:rPr>
      <w:rFonts w:ascii="Calibri Light" w:eastAsia="SimSun" w:hAnsi="Calibri Light" w:cs="SimSun"/>
      <w:i/>
      <w:iCs/>
      <w:color w:val="1F4E79"/>
    </w:rPr>
  </w:style>
  <w:style w:type="paragraph" w:styleId="Caption">
    <w:name w:val="caption"/>
    <w:basedOn w:val="Normal"/>
    <w:next w:val="Normal"/>
    <w:uiPriority w:val="35"/>
    <w:qFormat/>
    <w:pPr>
      <w:spacing w:line="240" w:lineRule="auto"/>
    </w:pPr>
    <w:rPr>
      <w:b/>
      <w:bCs/>
      <w:smallCaps/>
      <w:color w:val="44546A"/>
    </w:rPr>
  </w:style>
  <w:style w:type="paragraph" w:styleId="Title">
    <w:name w:val="Title"/>
    <w:basedOn w:val="Normal"/>
    <w:next w:val="Normal"/>
    <w:link w:val="TitleChar"/>
    <w:uiPriority w:val="10"/>
    <w:qFormat/>
    <w:pPr>
      <w:spacing w:after="0" w:line="204" w:lineRule="auto"/>
      <w:contextualSpacing/>
    </w:pPr>
    <w:rPr>
      <w:rFonts w:ascii="Calibri Light" w:hAnsi="Calibri Light"/>
      <w:caps/>
      <w:color w:val="44546A"/>
      <w:spacing w:val="-15"/>
      <w:sz w:val="72"/>
      <w:szCs w:val="72"/>
    </w:rPr>
  </w:style>
  <w:style w:type="character" w:customStyle="1" w:styleId="TitleChar">
    <w:name w:val="Title Char"/>
    <w:basedOn w:val="DefaultParagraphFont"/>
    <w:link w:val="Title"/>
    <w:uiPriority w:val="10"/>
    <w:rPr>
      <w:rFonts w:ascii="Calibri Light" w:eastAsia="SimSun" w:hAnsi="Calibri Light" w:cs="SimSun"/>
      <w:caps/>
      <w:color w:val="44546A"/>
      <w:spacing w:val="-15"/>
      <w:sz w:val="72"/>
      <w:szCs w:val="72"/>
    </w:rPr>
  </w:style>
  <w:style w:type="paragraph" w:styleId="Subtitle">
    <w:name w:val="Subtitle"/>
    <w:basedOn w:val="Normal"/>
    <w:next w:val="Normal"/>
    <w:link w:val="SubtitleChar"/>
    <w:uiPriority w:val="11"/>
    <w:qFormat/>
    <w:pPr>
      <w:numPr>
        <w:ilvl w:val="1"/>
      </w:numPr>
      <w:spacing w:after="240" w:line="240" w:lineRule="auto"/>
    </w:pPr>
    <w:rPr>
      <w:rFonts w:ascii="Calibri Light" w:hAnsi="Calibri Light"/>
      <w:color w:val="5B9BD5"/>
      <w:sz w:val="28"/>
      <w:szCs w:val="28"/>
    </w:rPr>
  </w:style>
  <w:style w:type="character" w:customStyle="1" w:styleId="SubtitleChar">
    <w:name w:val="Subtitle Char"/>
    <w:basedOn w:val="DefaultParagraphFont"/>
    <w:link w:val="Subtitle"/>
    <w:uiPriority w:val="11"/>
    <w:rPr>
      <w:rFonts w:ascii="Calibri Light" w:eastAsia="SimSun" w:hAnsi="Calibri Light" w:cs="SimSun"/>
      <w:color w:val="5B9BD5"/>
      <w:sz w:val="28"/>
      <w:szCs w:val="2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20" w:after="120"/>
      <w:ind w:left="720"/>
    </w:pPr>
    <w:rPr>
      <w:color w:val="44546A"/>
      <w:sz w:val="24"/>
      <w:szCs w:val="24"/>
    </w:rPr>
  </w:style>
  <w:style w:type="character" w:customStyle="1" w:styleId="QuoteChar">
    <w:name w:val="Quote Char"/>
    <w:basedOn w:val="DefaultParagraphFont"/>
    <w:link w:val="Quote"/>
    <w:uiPriority w:val="29"/>
    <w:rPr>
      <w:color w:val="44546A"/>
      <w:sz w:val="24"/>
      <w:szCs w:val="24"/>
    </w:rPr>
  </w:style>
  <w:style w:type="paragraph" w:styleId="IntenseQuote">
    <w:name w:val="Intense Quote"/>
    <w:basedOn w:val="Normal"/>
    <w:next w:val="Normal"/>
    <w:link w:val="IntenseQuoteChar"/>
    <w:uiPriority w:val="30"/>
    <w:qFormat/>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basedOn w:val="DefaultParagraphFont"/>
    <w:link w:val="IntenseQuote"/>
    <w:uiPriority w:val="30"/>
    <w:rPr>
      <w:rFonts w:ascii="Calibri Light" w:eastAsia="SimSun" w:hAnsi="Calibri Light" w:cs="SimSun"/>
      <w:color w:val="44546A"/>
      <w:spacing w:val="-6"/>
      <w:sz w:val="32"/>
      <w:szCs w:val="32"/>
    </w:rPr>
  </w:style>
  <w:style w:type="character" w:styleId="SubtleEmphasis">
    <w:name w:val="Subtle Emphasis"/>
    <w:basedOn w:val="DefaultParagraphFont"/>
    <w:uiPriority w:val="19"/>
    <w:qFormat/>
    <w:rPr>
      <w:i/>
      <w:iCs/>
      <w:color w:val="595959"/>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595959"/>
      <w:u w:val="none" w:color="7F7F7F"/>
      <w:bdr w:val="none" w:sz="0" w:space="0" w:color="auto"/>
    </w:rPr>
  </w:style>
  <w:style w:type="character" w:styleId="IntenseReference">
    <w:name w:val="Intense Reference"/>
    <w:basedOn w:val="DefaultParagraphFont"/>
    <w:uiPriority w:val="32"/>
    <w:qFormat/>
    <w:rPr>
      <w:b/>
      <w:bCs/>
      <w:smallCaps/>
      <w:color w:val="44546A"/>
      <w:u w:val="single"/>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Default">
    <w:name w:val="Default"/>
    <w:rsid w:val="006E625E"/>
    <w:pPr>
      <w:autoSpaceDE w:val="0"/>
      <w:autoSpaceDN w:val="0"/>
      <w:adjustRightInd w:val="0"/>
      <w:spacing w:after="0" w:line="240" w:lineRule="auto"/>
    </w:pPr>
    <w:rPr>
      <w:rFonts w:ascii="Times New Roman" w:hAnsi="Times New Roman" w:cs="Times New Roman"/>
      <w:color w:val="000000"/>
      <w:sz w:val="24"/>
      <w:szCs w:val="24"/>
    </w:rPr>
  </w:style>
  <w:style w:type="table" w:styleId="LightShading">
    <w:name w:val="Light Shading"/>
    <w:basedOn w:val="TableNormal"/>
    <w:uiPriority w:val="60"/>
    <w:rsid w:val="002853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C1508C"/>
  </w:style>
  <w:style w:type="character" w:customStyle="1" w:styleId="annotatedresult">
    <w:name w:val="annotatedresult"/>
    <w:basedOn w:val="DefaultParagraphFont"/>
    <w:rsid w:val="008A7DC6"/>
  </w:style>
  <w:style w:type="character" w:styleId="UnresolvedMention">
    <w:name w:val="Unresolved Mention"/>
    <w:basedOn w:val="DefaultParagraphFont"/>
    <w:uiPriority w:val="99"/>
    <w:semiHidden/>
    <w:unhideWhenUsed/>
    <w:rsid w:val="007D4832"/>
    <w:rPr>
      <w:color w:val="605E5C"/>
      <w:shd w:val="clear" w:color="auto" w:fill="E1DFDD"/>
    </w:rPr>
  </w:style>
  <w:style w:type="paragraph" w:styleId="Revision">
    <w:name w:val="Revision"/>
    <w:hidden/>
    <w:uiPriority w:val="99"/>
    <w:semiHidden/>
    <w:rsid w:val="00181045"/>
    <w:pPr>
      <w:spacing w:after="0" w:line="240" w:lineRule="auto"/>
    </w:pPr>
  </w:style>
  <w:style w:type="character" w:styleId="CommentReference">
    <w:name w:val="annotation reference"/>
    <w:basedOn w:val="DefaultParagraphFont"/>
    <w:uiPriority w:val="99"/>
    <w:semiHidden/>
    <w:unhideWhenUsed/>
    <w:rsid w:val="00181045"/>
    <w:rPr>
      <w:sz w:val="16"/>
      <w:szCs w:val="16"/>
    </w:rPr>
  </w:style>
  <w:style w:type="paragraph" w:styleId="CommentText">
    <w:name w:val="annotation text"/>
    <w:basedOn w:val="Normal"/>
    <w:link w:val="CommentTextChar"/>
    <w:uiPriority w:val="99"/>
    <w:unhideWhenUsed/>
    <w:rsid w:val="00181045"/>
    <w:pPr>
      <w:spacing w:line="240" w:lineRule="auto"/>
    </w:pPr>
    <w:rPr>
      <w:sz w:val="20"/>
      <w:szCs w:val="20"/>
    </w:rPr>
  </w:style>
  <w:style w:type="character" w:customStyle="1" w:styleId="CommentTextChar">
    <w:name w:val="Comment Text Char"/>
    <w:basedOn w:val="DefaultParagraphFont"/>
    <w:link w:val="CommentText"/>
    <w:uiPriority w:val="99"/>
    <w:rsid w:val="00181045"/>
    <w:rPr>
      <w:sz w:val="20"/>
      <w:szCs w:val="20"/>
    </w:rPr>
  </w:style>
  <w:style w:type="paragraph" w:styleId="CommentSubject">
    <w:name w:val="annotation subject"/>
    <w:basedOn w:val="CommentText"/>
    <w:next w:val="CommentText"/>
    <w:link w:val="CommentSubjectChar"/>
    <w:uiPriority w:val="99"/>
    <w:semiHidden/>
    <w:unhideWhenUsed/>
    <w:rsid w:val="00181045"/>
    <w:rPr>
      <w:b/>
      <w:bCs/>
    </w:rPr>
  </w:style>
  <w:style w:type="character" w:customStyle="1" w:styleId="CommentSubjectChar">
    <w:name w:val="Comment Subject Char"/>
    <w:basedOn w:val="CommentTextChar"/>
    <w:link w:val="CommentSubject"/>
    <w:uiPriority w:val="99"/>
    <w:semiHidden/>
    <w:rsid w:val="001810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35821">
      <w:bodyDiv w:val="1"/>
      <w:marLeft w:val="0"/>
      <w:marRight w:val="0"/>
      <w:marTop w:val="0"/>
      <w:marBottom w:val="0"/>
      <w:divBdr>
        <w:top w:val="none" w:sz="0" w:space="0" w:color="auto"/>
        <w:left w:val="none" w:sz="0" w:space="0" w:color="auto"/>
        <w:bottom w:val="none" w:sz="0" w:space="0" w:color="auto"/>
        <w:right w:val="none" w:sz="0" w:space="0" w:color="auto"/>
      </w:divBdr>
    </w:div>
    <w:div w:id="385379285">
      <w:bodyDiv w:val="1"/>
      <w:marLeft w:val="0"/>
      <w:marRight w:val="0"/>
      <w:marTop w:val="0"/>
      <w:marBottom w:val="0"/>
      <w:divBdr>
        <w:top w:val="none" w:sz="0" w:space="0" w:color="auto"/>
        <w:left w:val="none" w:sz="0" w:space="0" w:color="auto"/>
        <w:bottom w:val="none" w:sz="0" w:space="0" w:color="auto"/>
        <w:right w:val="none" w:sz="0" w:space="0" w:color="auto"/>
      </w:divBdr>
    </w:div>
    <w:div w:id="459223236">
      <w:bodyDiv w:val="1"/>
      <w:marLeft w:val="0"/>
      <w:marRight w:val="0"/>
      <w:marTop w:val="0"/>
      <w:marBottom w:val="0"/>
      <w:divBdr>
        <w:top w:val="none" w:sz="0" w:space="0" w:color="auto"/>
        <w:left w:val="none" w:sz="0" w:space="0" w:color="auto"/>
        <w:bottom w:val="none" w:sz="0" w:space="0" w:color="auto"/>
        <w:right w:val="none" w:sz="0" w:space="0" w:color="auto"/>
      </w:divBdr>
    </w:div>
    <w:div w:id="1205678846">
      <w:bodyDiv w:val="1"/>
      <w:marLeft w:val="0"/>
      <w:marRight w:val="0"/>
      <w:marTop w:val="0"/>
      <w:marBottom w:val="0"/>
      <w:divBdr>
        <w:top w:val="none" w:sz="0" w:space="0" w:color="auto"/>
        <w:left w:val="none" w:sz="0" w:space="0" w:color="auto"/>
        <w:bottom w:val="none" w:sz="0" w:space="0" w:color="auto"/>
        <w:right w:val="none" w:sz="0" w:space="0" w:color="auto"/>
      </w:divBdr>
    </w:div>
    <w:div w:id="1220168001">
      <w:bodyDiv w:val="1"/>
      <w:marLeft w:val="0"/>
      <w:marRight w:val="0"/>
      <w:marTop w:val="0"/>
      <w:marBottom w:val="0"/>
      <w:divBdr>
        <w:top w:val="none" w:sz="0" w:space="0" w:color="auto"/>
        <w:left w:val="none" w:sz="0" w:space="0" w:color="auto"/>
        <w:bottom w:val="none" w:sz="0" w:space="0" w:color="auto"/>
        <w:right w:val="none" w:sz="0" w:space="0" w:color="auto"/>
      </w:divBdr>
    </w:div>
    <w:div w:id="1232154894">
      <w:bodyDiv w:val="1"/>
      <w:marLeft w:val="0"/>
      <w:marRight w:val="0"/>
      <w:marTop w:val="0"/>
      <w:marBottom w:val="0"/>
      <w:divBdr>
        <w:top w:val="none" w:sz="0" w:space="0" w:color="auto"/>
        <w:left w:val="none" w:sz="0" w:space="0" w:color="auto"/>
        <w:bottom w:val="none" w:sz="0" w:space="0" w:color="auto"/>
        <w:right w:val="none" w:sz="0" w:space="0" w:color="auto"/>
      </w:divBdr>
    </w:div>
    <w:div w:id="1237008203">
      <w:bodyDiv w:val="1"/>
      <w:marLeft w:val="0"/>
      <w:marRight w:val="0"/>
      <w:marTop w:val="0"/>
      <w:marBottom w:val="0"/>
      <w:divBdr>
        <w:top w:val="none" w:sz="0" w:space="0" w:color="auto"/>
        <w:left w:val="none" w:sz="0" w:space="0" w:color="auto"/>
        <w:bottom w:val="none" w:sz="0" w:space="0" w:color="auto"/>
        <w:right w:val="none" w:sz="0" w:space="0" w:color="auto"/>
      </w:divBdr>
    </w:div>
    <w:div w:id="1302610160">
      <w:bodyDiv w:val="1"/>
      <w:marLeft w:val="0"/>
      <w:marRight w:val="0"/>
      <w:marTop w:val="0"/>
      <w:marBottom w:val="0"/>
      <w:divBdr>
        <w:top w:val="none" w:sz="0" w:space="0" w:color="auto"/>
        <w:left w:val="none" w:sz="0" w:space="0" w:color="auto"/>
        <w:bottom w:val="none" w:sz="0" w:space="0" w:color="auto"/>
        <w:right w:val="none" w:sz="0" w:space="0" w:color="auto"/>
      </w:divBdr>
    </w:div>
    <w:div w:id="1348869304">
      <w:bodyDiv w:val="1"/>
      <w:marLeft w:val="0"/>
      <w:marRight w:val="0"/>
      <w:marTop w:val="0"/>
      <w:marBottom w:val="0"/>
      <w:divBdr>
        <w:top w:val="none" w:sz="0" w:space="0" w:color="auto"/>
        <w:left w:val="none" w:sz="0" w:space="0" w:color="auto"/>
        <w:bottom w:val="none" w:sz="0" w:space="0" w:color="auto"/>
        <w:right w:val="none" w:sz="0" w:space="0" w:color="auto"/>
      </w:divBdr>
    </w:div>
    <w:div w:id="1589189732">
      <w:bodyDiv w:val="1"/>
      <w:marLeft w:val="0"/>
      <w:marRight w:val="0"/>
      <w:marTop w:val="0"/>
      <w:marBottom w:val="0"/>
      <w:divBdr>
        <w:top w:val="none" w:sz="0" w:space="0" w:color="auto"/>
        <w:left w:val="none" w:sz="0" w:space="0" w:color="auto"/>
        <w:bottom w:val="none" w:sz="0" w:space="0" w:color="auto"/>
        <w:right w:val="none" w:sz="0" w:space="0" w:color="auto"/>
      </w:divBdr>
    </w:div>
    <w:div w:id="1957832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doi.org/10.1016/j.heliyon.2022.e11534" TargetMode="External"/><Relationship Id="rId1" Type="http://schemas.openxmlformats.org/officeDocument/2006/relationships/hyperlink" Target="https://doi.org/10.47011/15.4.7"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8A6C7-E501-450D-A15B-5AA0B444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12</Pages>
  <Words>5877</Words>
  <Characters>33503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Akintayo Ojo</cp:lastModifiedBy>
  <cp:revision>29</cp:revision>
  <cp:lastPrinted>2024-02-29T15:55:00Z</cp:lastPrinted>
  <dcterms:created xsi:type="dcterms:W3CDTF">2025-02-16T12:21:00Z</dcterms:created>
  <dcterms:modified xsi:type="dcterms:W3CDTF">2025-04-09T23:25:00Z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5f796cd92d954e8d99e1c59834b7e98d</vt:lpwstr>
  </property>
</Properties>
</file>