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F5C2" w14:textId="2A481C74" w:rsidR="00C74B80" w:rsidRDefault="00C74B80" w:rsidP="00C74B80">
      <w:pPr>
        <w:spacing w:line="360" w:lineRule="auto"/>
        <w:jc w:val="center"/>
        <w:rPr>
          <w:rFonts w:ascii="Times New Roman" w:hAnsi="Times New Roman" w:cs="Times New Roman"/>
          <w:b/>
          <w:bCs/>
          <w:sz w:val="28"/>
          <w:szCs w:val="28"/>
          <w:u w:val="thick"/>
        </w:rPr>
      </w:pPr>
      <w:bookmarkStart w:id="0" w:name="_GoBack"/>
      <w:bookmarkEnd w:id="0"/>
      <w:r w:rsidRPr="00C74B80">
        <w:rPr>
          <w:rFonts w:ascii="Times New Roman" w:hAnsi="Times New Roman" w:cs="Times New Roman"/>
          <w:b/>
          <w:bCs/>
          <w:sz w:val="28"/>
          <w:szCs w:val="28"/>
          <w:u w:val="thick"/>
        </w:rPr>
        <w:t>Biomanipulation as a Fisheries Management Strategy in Lacustrine Ecosystems</w:t>
      </w:r>
    </w:p>
    <w:p w14:paraId="49E75C7B" w14:textId="3BB3FAEC" w:rsidR="00B877B2" w:rsidRDefault="00B877B2" w:rsidP="004C6401">
      <w:pPr>
        <w:spacing w:line="360" w:lineRule="auto"/>
        <w:jc w:val="center"/>
        <w:rPr>
          <w:rFonts w:ascii="Times New Roman" w:hAnsi="Times New Roman" w:cs="Times New Roman"/>
          <w:b/>
          <w:bCs/>
          <w:sz w:val="24"/>
          <w:szCs w:val="24"/>
        </w:rPr>
      </w:pPr>
    </w:p>
    <w:p w14:paraId="02ADFB44" w14:textId="77777777" w:rsidR="00750969" w:rsidRPr="00195EEB" w:rsidRDefault="00750969" w:rsidP="004C6401">
      <w:pPr>
        <w:spacing w:line="360" w:lineRule="auto"/>
        <w:jc w:val="center"/>
        <w:rPr>
          <w:rFonts w:ascii="Times New Roman" w:hAnsi="Times New Roman" w:cs="Times New Roman"/>
          <w:b/>
          <w:bCs/>
          <w:sz w:val="24"/>
          <w:szCs w:val="24"/>
        </w:rPr>
      </w:pPr>
    </w:p>
    <w:p w14:paraId="2430A22A" w14:textId="77777777" w:rsidR="000C3097" w:rsidRPr="00195EEB" w:rsidRDefault="000C3097"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t>Abstract</w:t>
      </w:r>
    </w:p>
    <w:p w14:paraId="0E6C4807" w14:textId="6B2C3D66" w:rsidR="003534D4" w:rsidRPr="003534D4" w:rsidRDefault="003534D4" w:rsidP="003534D4">
      <w:pPr>
        <w:spacing w:line="360" w:lineRule="auto"/>
        <w:jc w:val="both"/>
        <w:rPr>
          <w:rFonts w:ascii="Times New Roman" w:hAnsi="Times New Roman" w:cs="Times New Roman"/>
          <w:sz w:val="24"/>
          <w:szCs w:val="24"/>
        </w:rPr>
      </w:pPr>
      <w:r w:rsidRPr="003534D4">
        <w:rPr>
          <w:rFonts w:ascii="Times New Roman" w:hAnsi="Times New Roman" w:cs="Times New Roman"/>
          <w:sz w:val="24"/>
          <w:szCs w:val="24"/>
        </w:rPr>
        <w:t xml:space="preserve">Eutrophication resulting from high nutrient loading has been the paramount environmental problem for lakes world-wide for the past four decades. Around the world, efforts are being made to divert nutrient-rich inflows or improve wastewater treatment in order to lessen external nutrient loading. Under such circumstances, the economical biomanipulation approach may be regarded as one of the best ways to address the issue of eutrophication and restore the water quality in small, shallow estuaries. The original theory behind biomanipulation was that fewer planktivorous fish meant a higher density of giant cladoceran zooplankton, and that their summertime grazing may lower the quantity of particular planktonic algae species and lower the water's algal turbidity. More scientific studies are required to determine whether bio-manipulation of lake ecosystems can have long-term beneficial consequences. </w:t>
      </w:r>
      <w:r w:rsidR="00533EC7" w:rsidRPr="00613EB4">
        <w:rPr>
          <w:rFonts w:ascii="Times New Roman" w:hAnsi="Times New Roman" w:cs="Times New Roman"/>
          <w:sz w:val="24"/>
          <w:szCs w:val="24"/>
        </w:rPr>
        <w:t>Finally, the potential of biomanipulation for enhancing lake water quality was assessed based on the existing empirical and theoretical evidence</w:t>
      </w:r>
    </w:p>
    <w:p w14:paraId="743BA291" w14:textId="77777777" w:rsidR="000C3097" w:rsidRPr="00195EEB" w:rsidRDefault="000C3097"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Keyword:</w:t>
      </w:r>
      <w:r w:rsidRPr="00195EEB">
        <w:rPr>
          <w:rFonts w:ascii="Times New Roman" w:hAnsi="Times New Roman" w:cs="Times New Roman"/>
          <w:sz w:val="24"/>
          <w:szCs w:val="24"/>
        </w:rPr>
        <w:t xml:space="preserve"> Eutrophication, Lake Ecosystem, Biomanipulation</w:t>
      </w:r>
    </w:p>
    <w:p w14:paraId="2ED89016" w14:textId="77777777" w:rsidR="00BB398D" w:rsidRPr="00195EEB" w:rsidRDefault="000C3097" w:rsidP="004C6401">
      <w:pPr>
        <w:spacing w:line="360" w:lineRule="auto"/>
        <w:rPr>
          <w:rFonts w:ascii="Times New Roman" w:hAnsi="Times New Roman" w:cs="Times New Roman"/>
          <w:sz w:val="24"/>
          <w:szCs w:val="24"/>
        </w:rPr>
      </w:pPr>
      <w:r w:rsidRPr="00195EEB">
        <w:rPr>
          <w:rFonts w:ascii="Times New Roman" w:hAnsi="Times New Roman" w:cs="Times New Roman"/>
          <w:noProof/>
          <w:sz w:val="24"/>
          <w:szCs w:val="24"/>
          <w:lang w:val="en-US" w:bidi="hi-IN"/>
        </w:rPr>
        <mc:AlternateContent>
          <mc:Choice Requires="wps">
            <w:drawing>
              <wp:anchor distT="0" distB="0" distL="114300" distR="114300" simplePos="0" relativeHeight="251660288" behindDoc="0" locked="0" layoutInCell="1" allowOverlap="1" wp14:anchorId="6D6562B2" wp14:editId="6588279F">
                <wp:simplePos x="0" y="0"/>
                <wp:positionH relativeFrom="column">
                  <wp:posOffset>-9525</wp:posOffset>
                </wp:positionH>
                <wp:positionV relativeFrom="paragraph">
                  <wp:posOffset>75565</wp:posOffset>
                </wp:positionV>
                <wp:extent cx="5810250" cy="476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810250" cy="47625"/>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1A305"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95pt" to="45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" strokecolor="black [3200]" strokeweight="3pt">
                <v:stroke joinstyle="miter"/>
              </v:line>
            </w:pict>
          </mc:Fallback>
        </mc:AlternateContent>
      </w:r>
    </w:p>
    <w:p w14:paraId="4605B755" w14:textId="5F5CC680" w:rsidR="00B972FD" w:rsidRDefault="00B057B2" w:rsidP="00B972FD">
      <w:pPr>
        <w:rPr>
          <w:rFonts w:ascii="Times New Roman" w:hAnsi="Times New Roman" w:cs="Times New Roman"/>
          <w:b/>
          <w:bCs/>
          <w:sz w:val="24"/>
          <w:szCs w:val="24"/>
        </w:rPr>
      </w:pPr>
      <w:r>
        <w:rPr>
          <w:rFonts w:ascii="Times New Roman" w:hAnsi="Times New Roman" w:cs="Times New Roman"/>
          <w:b/>
          <w:bCs/>
          <w:sz w:val="24"/>
          <w:szCs w:val="24"/>
        </w:rPr>
        <w:br w:type="page"/>
      </w:r>
    </w:p>
    <w:p w14:paraId="451C55C3" w14:textId="6457153D" w:rsidR="00FE015A" w:rsidRPr="00195EEB" w:rsidRDefault="00FE015A" w:rsidP="004C6401">
      <w:pPr>
        <w:spacing w:line="360" w:lineRule="auto"/>
        <w:rPr>
          <w:rFonts w:ascii="Times New Roman" w:hAnsi="Times New Roman" w:cs="Times New Roman"/>
          <w:b/>
          <w:bCs/>
          <w:sz w:val="24"/>
          <w:szCs w:val="24"/>
        </w:rPr>
      </w:pPr>
      <w:r w:rsidRPr="00195EEB">
        <w:rPr>
          <w:rFonts w:ascii="Times New Roman" w:hAnsi="Times New Roman" w:cs="Times New Roman"/>
          <w:b/>
          <w:bCs/>
          <w:sz w:val="24"/>
          <w:szCs w:val="24"/>
        </w:rPr>
        <w:t xml:space="preserve">Introduction </w:t>
      </w:r>
    </w:p>
    <w:p w14:paraId="579781D6" w14:textId="6E48B56F" w:rsidR="00585B4F" w:rsidRPr="00585B4F" w:rsidRDefault="00585B4F" w:rsidP="00585B4F">
      <w:pPr>
        <w:spacing w:line="360" w:lineRule="auto"/>
        <w:jc w:val="both"/>
        <w:rPr>
          <w:rFonts w:ascii="Times New Roman" w:hAnsi="Times New Roman" w:cs="Times New Roman"/>
          <w:sz w:val="24"/>
          <w:szCs w:val="24"/>
        </w:rPr>
      </w:pPr>
      <w:r w:rsidRPr="00585B4F">
        <w:rPr>
          <w:rFonts w:ascii="Times New Roman" w:hAnsi="Times New Roman" w:cs="Times New Roman"/>
          <w:sz w:val="24"/>
          <w:szCs w:val="24"/>
        </w:rPr>
        <w:t>Lake ecosystems' aesthetic values and water quality are currently being significantly impacted by the eutrophication issue. In that case, the cost-effective bio-manipulation technique can be regarded as one of the best ways to deal with the issue. The full success of the bio-manipulation technique is still up for debate, though, and depends on the strategy used, such as whether the fish were removed completely or partially, if only predatory fish were stocked, the size (small lakes are easy to manipulate, Meijer 2000), and the depth of the lake. In general, biomanipulation is referred to as engineering technology.</w:t>
      </w:r>
      <w:r>
        <w:rPr>
          <w:rFonts w:ascii="Times New Roman" w:hAnsi="Times New Roman" w:cs="Times New Roman"/>
          <w:sz w:val="24"/>
          <w:szCs w:val="24"/>
        </w:rPr>
        <w:t xml:space="preserve"> </w:t>
      </w:r>
      <w:r w:rsidRPr="00585B4F">
        <w:rPr>
          <w:rFonts w:ascii="Times New Roman" w:hAnsi="Times New Roman" w:cs="Times New Roman"/>
          <w:sz w:val="24"/>
          <w:szCs w:val="24"/>
        </w:rPr>
        <w:t xml:space="preserve">Lake and reservoir water quality can now be regularly improved through biomanipulation (Hansson </w:t>
      </w:r>
      <w:r w:rsidRPr="00533EC7">
        <w:rPr>
          <w:rFonts w:ascii="Times New Roman" w:hAnsi="Times New Roman" w:cs="Times New Roman"/>
          <w:i/>
          <w:iCs/>
          <w:sz w:val="24"/>
          <w:szCs w:val="24"/>
        </w:rPr>
        <w:t>et al</w:t>
      </w:r>
      <w:r w:rsidRPr="00585B4F">
        <w:rPr>
          <w:rFonts w:ascii="Times New Roman" w:hAnsi="Times New Roman" w:cs="Times New Roman"/>
          <w:sz w:val="24"/>
          <w:szCs w:val="24"/>
        </w:rPr>
        <w:t xml:space="preserve">., 1998; Drenner &amp; Hambright, 1999). A third explanation of biomanipulation biology is that it is a human management technique used to restore deteriorated water bodies. According to </w:t>
      </w:r>
      <w:proofErr w:type="spellStart"/>
      <w:r w:rsidRPr="00585B4F">
        <w:rPr>
          <w:rFonts w:ascii="Times New Roman" w:hAnsi="Times New Roman" w:cs="Times New Roman"/>
          <w:sz w:val="24"/>
          <w:szCs w:val="24"/>
        </w:rPr>
        <w:t>Wysujack</w:t>
      </w:r>
      <w:proofErr w:type="spellEnd"/>
      <w:r w:rsidRPr="00585B4F">
        <w:rPr>
          <w:rFonts w:ascii="Times New Roman" w:hAnsi="Times New Roman" w:cs="Times New Roman"/>
          <w:sz w:val="24"/>
          <w:szCs w:val="24"/>
        </w:rPr>
        <w:t xml:space="preserve"> &amp; </w:t>
      </w:r>
      <w:proofErr w:type="spellStart"/>
      <w:r w:rsidRPr="00585B4F">
        <w:rPr>
          <w:rFonts w:ascii="Times New Roman" w:hAnsi="Times New Roman" w:cs="Times New Roman"/>
          <w:sz w:val="24"/>
          <w:szCs w:val="24"/>
        </w:rPr>
        <w:t>Mehner</w:t>
      </w:r>
      <w:proofErr w:type="spellEnd"/>
      <w:r w:rsidRPr="00585B4F">
        <w:rPr>
          <w:rFonts w:ascii="Times New Roman" w:hAnsi="Times New Roman" w:cs="Times New Roman"/>
          <w:sz w:val="24"/>
          <w:szCs w:val="24"/>
        </w:rPr>
        <w:t xml:space="preserve"> (2002), Combining the introduction of piscivore, the manual removal of fish species, and its integration with nutrient management is the best bio-manipulation technique for fisheries management. More scientific studies are required to determine whether bio-manipulation of lake ecosystems can have long-term beneficial consequences. Even though there are still a number of scientific issues surrounding biomanipulation that need to be investigated further, the technology is sufficiently developed from a scientific and managerial perspective to make reliable forecasts about improvements in water quality in many situations. Almost all lentic freshwater ecosystems, with the exception of fishless lakes, exhibit the trophic interactions in pelagic communities described by the "bottom-up: top-down theory" (McQueen, Post &amp; Mills, 1986) and the "trophic cascade model" (Carpenter, Kitchell &amp; Hodgson, 1985). The precise structures and procedures involved, however, vary greatly. Because both are affected by top-down and bottom-up influences, it can occasionally be challenging to make quantitative predictions about the results of a biomanipulation experiment.</w:t>
      </w:r>
    </w:p>
    <w:p w14:paraId="1221ED56" w14:textId="2F3A3135"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 xml:space="preserve">Here, the term "biomanipulation" refers to the intentional reduction of planktivory, which is followed by an increase in zooplankton size and abundance (mostly large Daphnia species). This causes increased grazing pressure on phytoplankton, which in turn leads to clearer lake water. Either manually eliminating </w:t>
      </w:r>
      <w:r w:rsidR="00AD540D" w:rsidRPr="00613EB4">
        <w:rPr>
          <w:rFonts w:ascii="Times New Roman" w:hAnsi="Times New Roman" w:cs="Times New Roman"/>
          <w:sz w:val="24"/>
          <w:szCs w:val="24"/>
        </w:rPr>
        <w:t>zoo planktivorous</w:t>
      </w:r>
      <w:r w:rsidRPr="00613EB4">
        <w:rPr>
          <w:rFonts w:ascii="Times New Roman" w:hAnsi="Times New Roman" w:cs="Times New Roman"/>
          <w:sz w:val="24"/>
          <w:szCs w:val="24"/>
        </w:rPr>
        <w:t xml:space="preserve"> fish or encouraging a large community of piscivorous fish through stocking and protection measures to increase predation pressure on the planktivorous fish would result in the desired reduction of planktivory.</w:t>
      </w:r>
    </w:p>
    <w:p w14:paraId="53B3A3A0" w14:textId="77777777" w:rsidR="00613EB4" w:rsidRPr="00613EB4" w:rsidRDefault="00613EB4" w:rsidP="00613EB4">
      <w:pPr>
        <w:spacing w:line="360" w:lineRule="auto"/>
        <w:jc w:val="both"/>
        <w:rPr>
          <w:rFonts w:ascii="Times New Roman" w:hAnsi="Times New Roman" w:cs="Times New Roman"/>
          <w:sz w:val="24"/>
          <w:szCs w:val="24"/>
        </w:rPr>
      </w:pPr>
      <w:r w:rsidRPr="00613EB4">
        <w:rPr>
          <w:rFonts w:ascii="Times New Roman" w:hAnsi="Times New Roman" w:cs="Times New Roman"/>
          <w:sz w:val="24"/>
          <w:szCs w:val="24"/>
        </w:rPr>
        <w:t>Numerous studies concentrated on distinct trophic levels, like zooplankton and phytoplankton, and how they relate to the trophic levels that are nearby. Species and functional groupings that are indirectly impacted by biomanipulation received some in-depth investigation. Furthermore, the difficulties of using basic food-chain models to explain some of the responses seen in lakes were emphasized, as was the propensity of shallow lakes to flip between two stable states. Finally, the potential of biomanipulation for enhancing lake water quality was assessed based on the existing empirical and theoretical evidence</w:t>
      </w:r>
    </w:p>
    <w:p w14:paraId="684FEAA5" w14:textId="77777777" w:rsidR="0043735C" w:rsidRPr="00195EEB" w:rsidRDefault="0043735C"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Major components behind Bio-manipulation mechanisms</w:t>
      </w:r>
    </w:p>
    <w:p w14:paraId="5CE9B2C7"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Fish:</w:t>
      </w:r>
      <w:r w:rsidRPr="00195EEB">
        <w:rPr>
          <w:rFonts w:ascii="Times New Roman" w:hAnsi="Times New Roman" w:cs="Times New Roman"/>
          <w:sz w:val="24"/>
          <w:szCs w:val="24"/>
        </w:rPr>
        <w:t xml:space="preserve"> </w:t>
      </w:r>
    </w:p>
    <w:p w14:paraId="06E9D3BA" w14:textId="621DBD3B" w:rsidR="002A1E9A" w:rsidRPr="002A1E9A" w:rsidRDefault="002A1E9A" w:rsidP="002A1E9A">
      <w:pPr>
        <w:spacing w:line="360" w:lineRule="auto"/>
        <w:jc w:val="both"/>
        <w:rPr>
          <w:rFonts w:ascii="Times New Roman" w:hAnsi="Times New Roman" w:cs="Times New Roman"/>
          <w:sz w:val="24"/>
          <w:szCs w:val="24"/>
        </w:rPr>
      </w:pPr>
      <w:r w:rsidRPr="002A1E9A">
        <w:rPr>
          <w:rFonts w:ascii="Times New Roman" w:hAnsi="Times New Roman" w:cs="Times New Roman"/>
          <w:sz w:val="24"/>
          <w:szCs w:val="24"/>
        </w:rPr>
        <w:t xml:space="preserve">Fish is a crucial component of the bio manipulation process. There are two types of measures we might pursue in order to reduce the number of planktivorous fishes and to boost the zooplankton biomass. First technique to lower the biomass of planktivorous fish is by kill (using some pesticides like rotenone by following the recommended dose) and removal (catching the fish directly by nets) whereas secondly, we can go for the stocking of predatory (piscivorous) fishes. A reduction in the biomass of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is also believed to have a </w:t>
      </w:r>
      <w:r w:rsidR="00AD540D" w:rsidRPr="002A1E9A">
        <w:rPr>
          <w:rFonts w:ascii="Times New Roman" w:hAnsi="Times New Roman" w:cs="Times New Roman"/>
          <w:sz w:val="24"/>
          <w:szCs w:val="24"/>
        </w:rPr>
        <w:t>favourable</w:t>
      </w:r>
      <w:r w:rsidRPr="002A1E9A">
        <w:rPr>
          <w:rFonts w:ascii="Times New Roman" w:hAnsi="Times New Roman" w:cs="Times New Roman"/>
          <w:sz w:val="24"/>
          <w:szCs w:val="24"/>
        </w:rPr>
        <w:t xml:space="preserve"> impact on the bio-manipulation process since the </w:t>
      </w:r>
      <w:r w:rsidR="00AD540D" w:rsidRPr="002A1E9A">
        <w:rPr>
          <w:rFonts w:ascii="Times New Roman" w:hAnsi="Times New Roman" w:cs="Times New Roman"/>
          <w:sz w:val="24"/>
          <w:szCs w:val="24"/>
        </w:rPr>
        <w:t>benthivores</w:t>
      </w:r>
      <w:r w:rsidRPr="002A1E9A">
        <w:rPr>
          <w:rFonts w:ascii="Times New Roman" w:hAnsi="Times New Roman" w:cs="Times New Roman"/>
          <w:sz w:val="24"/>
          <w:szCs w:val="24"/>
        </w:rPr>
        <w:t xml:space="preserve"> fish while feeding will stir-up the bottom causing increased turbidity, hindering the colonization &amp; growth of macrophytes and their stability.</w:t>
      </w:r>
    </w:p>
    <w:p w14:paraId="070D9937" w14:textId="03BE42EB" w:rsidR="00946B61" w:rsidRPr="00946B61" w:rsidRDefault="00946B61" w:rsidP="00946B61">
      <w:pPr>
        <w:spacing w:line="360" w:lineRule="auto"/>
        <w:jc w:val="both"/>
        <w:rPr>
          <w:rFonts w:ascii="Times New Roman" w:hAnsi="Times New Roman" w:cs="Times New Roman"/>
          <w:sz w:val="24"/>
          <w:szCs w:val="24"/>
        </w:rPr>
      </w:pPr>
      <w:r w:rsidRPr="00946B61">
        <w:rPr>
          <w:rFonts w:ascii="Times New Roman" w:hAnsi="Times New Roman" w:cs="Times New Roman"/>
          <w:sz w:val="24"/>
          <w:szCs w:val="24"/>
        </w:rPr>
        <w:t xml:space="preserve">However, because they actively graze on the phytoplankton blooms, </w:t>
      </w:r>
      <w:proofErr w:type="spellStart"/>
      <w:r w:rsidRPr="00946B61">
        <w:rPr>
          <w:rFonts w:ascii="Times New Roman" w:hAnsi="Times New Roman" w:cs="Times New Roman"/>
          <w:sz w:val="24"/>
          <w:szCs w:val="24"/>
        </w:rPr>
        <w:t>phyto</w:t>
      </w:r>
      <w:proofErr w:type="spellEnd"/>
      <w:r w:rsidRPr="00946B61">
        <w:rPr>
          <w:rFonts w:ascii="Times New Roman" w:hAnsi="Times New Roman" w:cs="Times New Roman"/>
          <w:sz w:val="24"/>
          <w:szCs w:val="24"/>
        </w:rPr>
        <w:t>-planktivorous fish play a significant role in the bio-manipulation process by improving the water quality. Silver carp (</w:t>
      </w:r>
      <w:proofErr w:type="spellStart"/>
      <w:r w:rsidRPr="00AD540D">
        <w:rPr>
          <w:rFonts w:ascii="Times New Roman" w:hAnsi="Times New Roman" w:cs="Times New Roman"/>
          <w:i/>
          <w:iCs/>
          <w:sz w:val="24"/>
          <w:szCs w:val="24"/>
        </w:rPr>
        <w:t>Hypophthalmichthys</w:t>
      </w:r>
      <w:proofErr w:type="spellEnd"/>
      <w:r w:rsidRPr="00AD540D">
        <w:rPr>
          <w:rFonts w:ascii="Times New Roman" w:hAnsi="Times New Roman" w:cs="Times New Roman"/>
          <w:i/>
          <w:iCs/>
          <w:sz w:val="24"/>
          <w:szCs w:val="24"/>
        </w:rPr>
        <w:t xml:space="preserve"> molitrix</w:t>
      </w:r>
      <w:r w:rsidRPr="00946B61">
        <w:rPr>
          <w:rFonts w:ascii="Times New Roman" w:hAnsi="Times New Roman" w:cs="Times New Roman"/>
          <w:sz w:val="24"/>
          <w:szCs w:val="24"/>
        </w:rPr>
        <w:t xml:space="preserve">), a </w:t>
      </w:r>
      <w:proofErr w:type="spellStart"/>
      <w:r w:rsidRPr="00946B61">
        <w:rPr>
          <w:rFonts w:ascii="Times New Roman" w:hAnsi="Times New Roman" w:cs="Times New Roman"/>
          <w:sz w:val="24"/>
          <w:szCs w:val="24"/>
        </w:rPr>
        <w:t>phyto</w:t>
      </w:r>
      <w:proofErr w:type="spellEnd"/>
      <w:r w:rsidRPr="00946B61">
        <w:rPr>
          <w:rFonts w:ascii="Times New Roman" w:hAnsi="Times New Roman" w:cs="Times New Roman"/>
          <w:sz w:val="24"/>
          <w:szCs w:val="24"/>
        </w:rPr>
        <w:t xml:space="preserve">-planktivorous fish species, can have a stronger effect on planktonic Cladocera than phytoplankton, according to Radke and Kahl's (2002) experiment on fish bio-manipulation. As a result, this fish species cannot be regarded as a candidate for bio-manipulation in mesotrophic lakes. According to </w:t>
      </w:r>
      <w:r w:rsidR="00AD540D" w:rsidRPr="00946B61">
        <w:rPr>
          <w:rFonts w:ascii="Times New Roman" w:hAnsi="Times New Roman" w:cs="Times New Roman"/>
          <w:sz w:val="24"/>
          <w:szCs w:val="24"/>
        </w:rPr>
        <w:t>research</w:t>
      </w:r>
      <w:r w:rsidRPr="00946B61">
        <w:rPr>
          <w:rFonts w:ascii="Times New Roman" w:hAnsi="Times New Roman" w:cs="Times New Roman"/>
          <w:sz w:val="24"/>
          <w:szCs w:val="24"/>
        </w:rPr>
        <w:t xml:space="preserve"> by Starling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(2002), the introduction of a few small-scale commercial fish species that are targeted against these fishes will not only enhance the reservoir's water quality but also supply high-quality protein to the local people. Since mussels are filter-feeders and lower the nutrient load, Roy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(2010) and Gulati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(2008) proposed that mussels might be used as an alternative to fish in order to filter water and produce pure water. Given its ability to decrease phytoplankton biomass through filter feeding, the zebra mussel (</w:t>
      </w:r>
      <w:proofErr w:type="spellStart"/>
      <w:r w:rsidRPr="005B5B32">
        <w:rPr>
          <w:rFonts w:ascii="Times New Roman" w:hAnsi="Times New Roman"/>
          <w:sz w:val="24"/>
          <w:highlight w:val="yellow"/>
          <w:rPrChange w:id="1" w:author="AS" w:date="2025-04-21T10:03:00Z">
            <w:rPr>
              <w:rFonts w:ascii="Times New Roman" w:hAnsi="Times New Roman"/>
              <w:sz w:val="24"/>
            </w:rPr>
          </w:rPrChange>
        </w:rPr>
        <w:t>Dreissena</w:t>
      </w:r>
      <w:proofErr w:type="spellEnd"/>
      <w:r w:rsidRPr="005B5B32">
        <w:rPr>
          <w:rFonts w:ascii="Times New Roman" w:hAnsi="Times New Roman"/>
          <w:sz w:val="24"/>
          <w:highlight w:val="yellow"/>
          <w:rPrChange w:id="2" w:author="AS" w:date="2025-04-21T10:03:00Z">
            <w:rPr>
              <w:rFonts w:ascii="Times New Roman" w:hAnsi="Times New Roman"/>
              <w:sz w:val="24"/>
            </w:rPr>
          </w:rPrChange>
        </w:rPr>
        <w:t xml:space="preserve"> </w:t>
      </w:r>
      <w:proofErr w:type="spellStart"/>
      <w:r w:rsidRPr="005B5B32">
        <w:rPr>
          <w:rFonts w:ascii="Times New Roman" w:hAnsi="Times New Roman"/>
          <w:sz w:val="24"/>
          <w:highlight w:val="yellow"/>
          <w:rPrChange w:id="3" w:author="AS" w:date="2025-04-21T10:03:00Z">
            <w:rPr>
              <w:rFonts w:ascii="Times New Roman" w:hAnsi="Times New Roman"/>
              <w:sz w:val="24"/>
            </w:rPr>
          </w:rPrChange>
        </w:rPr>
        <w:t>polymorpha</w:t>
      </w:r>
      <w:proofErr w:type="spellEnd"/>
      <w:r w:rsidRPr="00946B61">
        <w:rPr>
          <w:rFonts w:ascii="Times New Roman" w:hAnsi="Times New Roman" w:cs="Times New Roman"/>
          <w:sz w:val="24"/>
          <w:szCs w:val="24"/>
        </w:rPr>
        <w:t>)</w:t>
      </w:r>
      <w:r w:rsidR="005B5B32">
        <w:rPr>
          <w:rFonts w:ascii="Times New Roman" w:hAnsi="Times New Roman" w:cs="Times New Roman"/>
          <w:sz w:val="24"/>
          <w:szCs w:val="24"/>
        </w:rPr>
        <w:t xml:space="preserve"> </w:t>
      </w:r>
      <w:ins w:id="4" w:author="AS" w:date="2025-04-21T10:03:00Z">
        <w:r w:rsidR="005B5B32" w:rsidRPr="005B5B32">
          <w:rPr>
            <w:rFonts w:ascii="Times New Roman" w:hAnsi="Times New Roman" w:cs="Times New Roman"/>
            <w:b/>
            <w:bCs/>
            <w:color w:val="FF0000"/>
            <w:sz w:val="24"/>
            <w:szCs w:val="24"/>
          </w:rPr>
          <w:t>(Italic)</w:t>
        </w:r>
        <w:r w:rsidRPr="005B5B32">
          <w:rPr>
            <w:rFonts w:ascii="Times New Roman" w:hAnsi="Times New Roman" w:cs="Times New Roman"/>
            <w:color w:val="FF0000"/>
            <w:sz w:val="24"/>
            <w:szCs w:val="24"/>
          </w:rPr>
          <w:t xml:space="preserve"> </w:t>
        </w:r>
      </w:ins>
      <w:r w:rsidRPr="00946B61">
        <w:rPr>
          <w:rFonts w:ascii="Times New Roman" w:hAnsi="Times New Roman" w:cs="Times New Roman"/>
          <w:sz w:val="24"/>
          <w:szCs w:val="24"/>
        </w:rPr>
        <w:t xml:space="preserve">may be a good choice for the bio-manipulation strategy in this instance (Caraco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xml:space="preserve">. 1997 and </w:t>
      </w:r>
      <w:proofErr w:type="spellStart"/>
      <w:r w:rsidRPr="00946B61">
        <w:rPr>
          <w:rFonts w:ascii="Times New Roman" w:hAnsi="Times New Roman" w:cs="Times New Roman"/>
          <w:sz w:val="24"/>
          <w:szCs w:val="24"/>
        </w:rPr>
        <w:t>Reeders</w:t>
      </w:r>
      <w:proofErr w:type="spellEnd"/>
      <w:r w:rsidRPr="00946B61">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946B61">
        <w:rPr>
          <w:rFonts w:ascii="Times New Roman" w:hAnsi="Times New Roman" w:cs="Times New Roman"/>
          <w:sz w:val="24"/>
          <w:szCs w:val="24"/>
        </w:rPr>
        <w:t>. 1993).</w:t>
      </w:r>
    </w:p>
    <w:p w14:paraId="0D9A634C" w14:textId="77777777" w:rsidR="00B057B2" w:rsidRDefault="00B057B2" w:rsidP="004C6401">
      <w:pPr>
        <w:spacing w:line="360" w:lineRule="auto"/>
        <w:jc w:val="both"/>
        <w:rPr>
          <w:rFonts w:ascii="Times New Roman" w:hAnsi="Times New Roman" w:cs="Times New Roman"/>
          <w:b/>
          <w:bCs/>
          <w:sz w:val="24"/>
          <w:szCs w:val="24"/>
        </w:rPr>
      </w:pPr>
    </w:p>
    <w:p w14:paraId="2BFC69D6" w14:textId="77777777" w:rsidR="00946B61" w:rsidRDefault="00946B61" w:rsidP="004C6401">
      <w:pPr>
        <w:spacing w:line="360" w:lineRule="auto"/>
        <w:jc w:val="both"/>
        <w:rPr>
          <w:rFonts w:ascii="Times New Roman" w:hAnsi="Times New Roman" w:cs="Times New Roman"/>
          <w:b/>
          <w:bCs/>
          <w:sz w:val="24"/>
          <w:szCs w:val="24"/>
        </w:rPr>
      </w:pPr>
    </w:p>
    <w:p w14:paraId="73F6A6F9" w14:textId="7988BBD2"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Zooplankton:</w:t>
      </w:r>
      <w:r w:rsidRPr="00195EEB">
        <w:rPr>
          <w:rFonts w:ascii="Times New Roman" w:hAnsi="Times New Roman" w:cs="Times New Roman"/>
          <w:sz w:val="24"/>
          <w:szCs w:val="24"/>
        </w:rPr>
        <w:t xml:space="preserve"> </w:t>
      </w:r>
    </w:p>
    <w:p w14:paraId="3D6A07D6" w14:textId="77777777" w:rsidR="00BC31DB" w:rsidRPr="00BC31DB" w:rsidRDefault="00BC31DB" w:rsidP="00BC31DB">
      <w:pPr>
        <w:spacing w:line="360" w:lineRule="auto"/>
        <w:jc w:val="both"/>
        <w:rPr>
          <w:rFonts w:ascii="Times New Roman" w:hAnsi="Times New Roman" w:cs="Times New Roman"/>
          <w:sz w:val="24"/>
          <w:szCs w:val="24"/>
        </w:rPr>
      </w:pPr>
      <w:r w:rsidRPr="00BC31DB">
        <w:rPr>
          <w:rFonts w:ascii="Times New Roman" w:hAnsi="Times New Roman" w:cs="Times New Roman"/>
          <w:sz w:val="24"/>
          <w:szCs w:val="24"/>
        </w:rPr>
        <w:t xml:space="preserve">As an essential part of lake ecosystems, zooplanktons play a significant part in the bio-manipulation process. According to Cooke (1986), larger zooplanktons are more effective than smaller ones at consuming a range of algal blooms. It is acknowledged that Daphnia is the most important genus that affects algal blooms and plays a key role in the effectiveness of bio-manipulation. Zooplankton cannot decrease phytoplankton biomass in the absence of huge Daphnia. According to Mehner </w:t>
      </w:r>
      <w:r w:rsidRPr="00533EC7">
        <w:rPr>
          <w:rFonts w:ascii="Times New Roman" w:hAnsi="Times New Roman" w:cs="Times New Roman"/>
          <w:i/>
          <w:iCs/>
          <w:sz w:val="24"/>
          <w:szCs w:val="24"/>
        </w:rPr>
        <w:t>et al</w:t>
      </w:r>
      <w:r w:rsidRPr="00BC31DB">
        <w:rPr>
          <w:rFonts w:ascii="Times New Roman" w:hAnsi="Times New Roman" w:cs="Times New Roman"/>
          <w:sz w:val="24"/>
          <w:szCs w:val="24"/>
        </w:rPr>
        <w:t>. (2002), Daphnia's heavy grazing of phytoplankton improves water quality and makes macrophytes the major producers, which in turn reduces phytoplankton biomass. Therefore, reducing Daphnia mortality is the primary objective of the bio-manipulation technique in order to attain the intended outcomes.</w:t>
      </w:r>
    </w:p>
    <w:p w14:paraId="7421A41A" w14:textId="77777777" w:rsidR="0043735C" w:rsidRPr="00195EEB" w:rsidRDefault="0043735C"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Macrophytes:</w:t>
      </w:r>
      <w:r w:rsidRPr="00195EEB">
        <w:rPr>
          <w:rFonts w:ascii="Times New Roman" w:hAnsi="Times New Roman" w:cs="Times New Roman"/>
          <w:sz w:val="24"/>
          <w:szCs w:val="24"/>
        </w:rPr>
        <w:t xml:space="preserve"> </w:t>
      </w:r>
    </w:p>
    <w:p w14:paraId="1D083CD2" w14:textId="734DEFC7" w:rsidR="00B163CF" w:rsidRPr="00B163CF" w:rsidRDefault="00B163CF" w:rsidP="00B163CF">
      <w:pPr>
        <w:spacing w:line="360" w:lineRule="auto"/>
        <w:jc w:val="both"/>
        <w:rPr>
          <w:rFonts w:ascii="Times New Roman" w:hAnsi="Times New Roman" w:cs="Times New Roman"/>
          <w:sz w:val="24"/>
          <w:szCs w:val="24"/>
        </w:rPr>
      </w:pPr>
      <w:r w:rsidRPr="00B163CF">
        <w:rPr>
          <w:rFonts w:ascii="Times New Roman" w:hAnsi="Times New Roman" w:cs="Times New Roman"/>
          <w:sz w:val="24"/>
          <w:szCs w:val="24"/>
        </w:rPr>
        <w:t xml:space="preserve">Aquatic macrophytes have been highlighted as a vital component for the long-term success of biomanipulation management. Macrophytes maintain the sediment avoiding re-suspension of nutrients as well as using nutrients for their own growth. The fundamental significance of the </w:t>
      </w:r>
      <w:proofErr w:type="spellStart"/>
      <w:r w:rsidRPr="00B163CF">
        <w:rPr>
          <w:rFonts w:ascii="Times New Roman" w:hAnsi="Times New Roman" w:cs="Times New Roman"/>
          <w:sz w:val="24"/>
          <w:szCs w:val="24"/>
        </w:rPr>
        <w:t>macrophytic</w:t>
      </w:r>
      <w:proofErr w:type="spellEnd"/>
      <w:r w:rsidRPr="00B163CF">
        <w:rPr>
          <w:rFonts w:ascii="Times New Roman" w:hAnsi="Times New Roman" w:cs="Times New Roman"/>
          <w:sz w:val="24"/>
          <w:szCs w:val="24"/>
        </w:rPr>
        <w:t xml:space="preserve"> communities of the lake is that they provide refuge to the zooplanktons and produce the zone of low-oxygen levels where planktivorous fishes cannot survive well which would result in the restricted admission of planktivorous fishes to zooplankton refuge (Shapiro 1990). Increased </w:t>
      </w:r>
      <w:r w:rsidR="00AD540D" w:rsidRPr="00B163CF">
        <w:rPr>
          <w:rFonts w:ascii="Times New Roman" w:hAnsi="Times New Roman" w:cs="Times New Roman"/>
          <w:sz w:val="24"/>
          <w:szCs w:val="24"/>
        </w:rPr>
        <w:t>macrophyte</w:t>
      </w:r>
      <w:r w:rsidRPr="00B163CF">
        <w:rPr>
          <w:rFonts w:ascii="Times New Roman" w:hAnsi="Times New Roman" w:cs="Times New Roman"/>
          <w:sz w:val="24"/>
          <w:szCs w:val="24"/>
        </w:rPr>
        <w:t xml:space="preserve"> population will lessen the algal blooms ((Hosper 1990). Fugl and Myssen (2007) tried to restore Lake L. </w:t>
      </w:r>
      <w:proofErr w:type="spellStart"/>
      <w:r w:rsidRPr="00B163CF">
        <w:rPr>
          <w:rFonts w:ascii="Times New Roman" w:hAnsi="Times New Roman" w:cs="Times New Roman"/>
          <w:sz w:val="24"/>
          <w:szCs w:val="24"/>
        </w:rPr>
        <w:t>Rogbolle</w:t>
      </w:r>
      <w:proofErr w:type="spellEnd"/>
      <w:r w:rsidRPr="00B163CF">
        <w:rPr>
          <w:rFonts w:ascii="Times New Roman" w:hAnsi="Times New Roman" w:cs="Times New Roman"/>
          <w:sz w:val="24"/>
          <w:szCs w:val="24"/>
        </w:rPr>
        <w:t xml:space="preserve"> in Denmark by allowing submerged vegetation to naturally grow there, while Moore </w:t>
      </w:r>
      <w:r w:rsidRPr="00533EC7">
        <w:rPr>
          <w:rFonts w:ascii="Times New Roman" w:hAnsi="Times New Roman" w:cs="Times New Roman"/>
          <w:i/>
          <w:iCs/>
          <w:sz w:val="24"/>
          <w:szCs w:val="24"/>
        </w:rPr>
        <w:t>et al</w:t>
      </w:r>
      <w:r w:rsidRPr="00B163CF">
        <w:rPr>
          <w:rFonts w:ascii="Times New Roman" w:hAnsi="Times New Roman" w:cs="Times New Roman"/>
          <w:sz w:val="24"/>
          <w:szCs w:val="24"/>
        </w:rPr>
        <w:t>. (2010) tried to restore a freshwater tidal area in the United States by introducing Vallisneria americana shoots, seeds, and seed pods artificially or man-</w:t>
      </w:r>
      <w:proofErr w:type="spellStart"/>
      <w:r w:rsidRPr="00B163CF">
        <w:rPr>
          <w:rFonts w:ascii="Times New Roman" w:hAnsi="Times New Roman" w:cs="Times New Roman"/>
          <w:sz w:val="24"/>
          <w:szCs w:val="24"/>
        </w:rPr>
        <w:t>madely</w:t>
      </w:r>
      <w:proofErr w:type="spellEnd"/>
      <w:r w:rsidRPr="00B163CF">
        <w:rPr>
          <w:rFonts w:ascii="Times New Roman" w:hAnsi="Times New Roman" w:cs="Times New Roman"/>
          <w:sz w:val="24"/>
          <w:szCs w:val="24"/>
        </w:rPr>
        <w:t xml:space="preserve"> and providing protection from grazing.</w:t>
      </w:r>
    </w:p>
    <w:p w14:paraId="0701BA2C" w14:textId="77777777" w:rsidR="0043735C" w:rsidRPr="00195EEB" w:rsidRDefault="0043735C" w:rsidP="004C6401">
      <w:pPr>
        <w:spacing w:line="360" w:lineRule="auto"/>
        <w:jc w:val="both"/>
        <w:rPr>
          <w:rFonts w:ascii="Times New Roman" w:hAnsi="Times New Roman" w:cs="Times New Roman"/>
          <w:sz w:val="24"/>
          <w:szCs w:val="24"/>
        </w:rPr>
      </w:pPr>
    </w:p>
    <w:p w14:paraId="27AC8BD9" w14:textId="77777777" w:rsidR="00FE09C4" w:rsidRPr="00195EEB" w:rsidRDefault="00FE09C4" w:rsidP="004C6401">
      <w:pPr>
        <w:spacing w:line="360" w:lineRule="auto"/>
        <w:jc w:val="both"/>
        <w:rPr>
          <w:rFonts w:ascii="Times New Roman" w:hAnsi="Times New Roman" w:cs="Times New Roman"/>
          <w:sz w:val="24"/>
          <w:szCs w:val="24"/>
        </w:rPr>
      </w:pPr>
    </w:p>
    <w:p w14:paraId="5222934A" w14:textId="0F26909D" w:rsidR="00FE09C4" w:rsidRDefault="007535A9" w:rsidP="00B057B2">
      <w:pPr>
        <w:spacing w:line="360" w:lineRule="auto"/>
        <w:jc w:val="center"/>
        <w:rPr>
          <w:rFonts w:ascii="Times New Roman" w:hAnsi="Times New Roman" w:cs="Times New Roman"/>
          <w:sz w:val="24"/>
          <w:szCs w:val="24"/>
        </w:rPr>
      </w:pPr>
      <w:r w:rsidRPr="00195EEB">
        <w:rPr>
          <w:rFonts w:ascii="Times New Roman" w:hAnsi="Times New Roman" w:cs="Times New Roman"/>
          <w:noProof/>
          <w:sz w:val="24"/>
          <w:szCs w:val="24"/>
          <w:lang w:val="en-US" w:bidi="hi-IN"/>
        </w:rPr>
        <w:drawing>
          <wp:inline distT="0" distB="0" distL="0" distR="0" wp14:anchorId="3364DA66" wp14:editId="3DAFA3A3">
            <wp:extent cx="5216132" cy="4304581"/>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 (1).png"/>
                    <pic:cNvPicPr/>
                  </pic:nvPicPr>
                  <pic:blipFill>
                    <a:blip r:embed="rId8">
                      <a:extLst>
                        <a:ext uri="{28A0092B-C50C-407E-A947-70E740481C1C}">
                          <a14:useLocalDpi xmlns:a14="http://schemas.microsoft.com/office/drawing/2010/main" val="0"/>
                        </a:ext>
                      </a:extLst>
                    </a:blip>
                    <a:stretch>
                      <a:fillRect/>
                    </a:stretch>
                  </pic:blipFill>
                  <pic:spPr>
                    <a:xfrm>
                      <a:off x="0" y="0"/>
                      <a:ext cx="5226615" cy="4313232"/>
                    </a:xfrm>
                    <a:prstGeom prst="rect">
                      <a:avLst/>
                    </a:prstGeom>
                  </pic:spPr>
                </pic:pic>
              </a:graphicData>
            </a:graphic>
          </wp:inline>
        </w:drawing>
      </w:r>
    </w:p>
    <w:p w14:paraId="177CBA6F" w14:textId="093365F7" w:rsidR="00B877B2" w:rsidRPr="00195EEB" w:rsidRDefault="00B877B2" w:rsidP="00B057B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 .1 </w:t>
      </w:r>
      <w:r w:rsidR="009C717F" w:rsidRPr="009C717F">
        <w:rPr>
          <w:rFonts w:ascii="Times New Roman" w:hAnsi="Times New Roman" w:cs="Times New Roman"/>
          <w:sz w:val="24"/>
          <w:szCs w:val="24"/>
        </w:rPr>
        <w:t xml:space="preserve">Process of </w:t>
      </w:r>
      <w:r w:rsidR="009C717F" w:rsidRPr="009C717F">
        <w:rPr>
          <w:rFonts w:ascii="Times New Roman" w:hAnsi="Times New Roman" w:cs="Times New Roman"/>
          <w:bCs/>
          <w:sz w:val="24"/>
          <w:szCs w:val="24"/>
        </w:rPr>
        <w:t>Biomanipulation</w:t>
      </w:r>
    </w:p>
    <w:p w14:paraId="6527905D" w14:textId="21B7522E" w:rsidR="009E4CB6" w:rsidRPr="009E4CB6" w:rsidRDefault="009E4CB6" w:rsidP="004C6401">
      <w:pPr>
        <w:spacing w:line="360" w:lineRule="auto"/>
        <w:jc w:val="both"/>
        <w:rPr>
          <w:rFonts w:ascii="Times New Roman" w:hAnsi="Times New Roman" w:cs="Times New Roman"/>
          <w:b/>
          <w:bCs/>
          <w:sz w:val="28"/>
          <w:szCs w:val="28"/>
        </w:rPr>
      </w:pPr>
      <w:r w:rsidRPr="009E4CB6">
        <w:rPr>
          <w:rFonts w:ascii="Times New Roman" w:hAnsi="Times New Roman" w:cs="Times New Roman"/>
          <w:b/>
          <w:bCs/>
          <w:sz w:val="24"/>
          <w:szCs w:val="24"/>
        </w:rPr>
        <w:t>The distinction between shallow and stratified lakes influences biomanipulation approaches</w:t>
      </w:r>
    </w:p>
    <w:p w14:paraId="42AA0EAF" w14:textId="77777777" w:rsidR="007B6A62" w:rsidRDefault="007B6A62" w:rsidP="004C6401">
      <w:pPr>
        <w:spacing w:line="360" w:lineRule="auto"/>
        <w:jc w:val="both"/>
        <w:rPr>
          <w:rFonts w:ascii="Times New Roman" w:hAnsi="Times New Roman" w:cs="Times New Roman"/>
          <w:sz w:val="24"/>
          <w:szCs w:val="24"/>
        </w:rPr>
      </w:pPr>
      <w:r w:rsidRPr="007B6A62">
        <w:rPr>
          <w:rFonts w:ascii="Times New Roman" w:hAnsi="Times New Roman" w:cs="Times New Roman"/>
          <w:sz w:val="24"/>
          <w:szCs w:val="24"/>
        </w:rPr>
        <w:t xml:space="preserve">From a management perspective, it is generally agreed that biomanipulation likely has a significantly higher success rate in shallow lakes as opposed to stratified deep lakes (Gulati </w:t>
      </w:r>
      <w:r w:rsidRPr="00533EC7">
        <w:rPr>
          <w:rFonts w:ascii="Times New Roman" w:hAnsi="Times New Roman" w:cs="Times New Roman"/>
          <w:i/>
          <w:iCs/>
          <w:sz w:val="24"/>
          <w:szCs w:val="24"/>
        </w:rPr>
        <w:t>et al</w:t>
      </w:r>
      <w:r w:rsidRPr="007B6A62">
        <w:rPr>
          <w:rFonts w:ascii="Times New Roman" w:hAnsi="Times New Roman" w:cs="Times New Roman"/>
          <w:sz w:val="24"/>
          <w:szCs w:val="24"/>
        </w:rPr>
        <w:t>., 1990; McQueen, 1998; Scheffer, 1998).</w:t>
      </w:r>
    </w:p>
    <w:p w14:paraId="669F6B24" w14:textId="3825E1FF" w:rsidR="00953660" w:rsidRPr="00953660" w:rsidRDefault="00953660" w:rsidP="00953660">
      <w:pPr>
        <w:spacing w:line="360" w:lineRule="auto"/>
        <w:jc w:val="both"/>
        <w:rPr>
          <w:rFonts w:ascii="Times New Roman" w:hAnsi="Times New Roman" w:cs="Times New Roman"/>
          <w:sz w:val="24"/>
          <w:szCs w:val="24"/>
        </w:rPr>
      </w:pPr>
      <w:r w:rsidRPr="00953660">
        <w:rPr>
          <w:rFonts w:ascii="Times New Roman" w:hAnsi="Times New Roman" w:cs="Times New Roman"/>
          <w:sz w:val="24"/>
          <w:szCs w:val="24"/>
        </w:rPr>
        <w:t xml:space="preserve">When Daphnia graze phytoplankton intensely, the water becomes </w:t>
      </w:r>
      <w:r w:rsidR="00AD540D" w:rsidRPr="00953660">
        <w:rPr>
          <w:rFonts w:ascii="Times New Roman" w:hAnsi="Times New Roman" w:cs="Times New Roman"/>
          <w:sz w:val="24"/>
          <w:szCs w:val="24"/>
        </w:rPr>
        <w:t>clearer</w:t>
      </w:r>
      <w:r w:rsidRPr="00953660">
        <w:rPr>
          <w:rFonts w:ascii="Times New Roman" w:hAnsi="Times New Roman" w:cs="Times New Roman"/>
          <w:sz w:val="24"/>
          <w:szCs w:val="24"/>
        </w:rPr>
        <w:t xml:space="preserve">, allowing macrophytes to take over as the main primary producers while phytoplankton is repressed (Mehner </w:t>
      </w:r>
      <w:r w:rsidRPr="00533EC7">
        <w:rPr>
          <w:rFonts w:ascii="Times New Roman" w:hAnsi="Times New Roman" w:cs="Times New Roman"/>
          <w:i/>
          <w:iCs/>
          <w:sz w:val="24"/>
          <w:szCs w:val="24"/>
        </w:rPr>
        <w:t>et al</w:t>
      </w:r>
      <w:r w:rsidRPr="00953660">
        <w:rPr>
          <w:rFonts w:ascii="Times New Roman" w:hAnsi="Times New Roman" w:cs="Times New Roman"/>
          <w:sz w:val="24"/>
          <w:szCs w:val="24"/>
        </w:rPr>
        <w:t>., 2002). When nutrient loading is strong and dense populations of benthivores or planktivorous fish re-establish, the plankton-dominated condition may reappear, even though the macrophyte-dominated clear-water state of shallow lakes is usually regarded as stable. Repeated biomanipulation efforts, however, may reestablish the clear-water condition (Van de Bund &amp; Van Donk 2002).</w:t>
      </w:r>
    </w:p>
    <w:p w14:paraId="22DCB3FE" w14:textId="3519F64E" w:rsidR="008F6EA8" w:rsidRPr="008F6EA8" w:rsidRDefault="008F6EA8" w:rsidP="008F6EA8">
      <w:pPr>
        <w:spacing w:line="360" w:lineRule="auto"/>
        <w:jc w:val="both"/>
        <w:rPr>
          <w:rFonts w:ascii="Times New Roman" w:hAnsi="Times New Roman" w:cs="Times New Roman"/>
          <w:sz w:val="24"/>
          <w:szCs w:val="24"/>
        </w:rPr>
      </w:pPr>
      <w:r w:rsidRPr="008F6EA8">
        <w:rPr>
          <w:rFonts w:ascii="Times New Roman" w:hAnsi="Times New Roman" w:cs="Times New Roman"/>
          <w:sz w:val="24"/>
          <w:szCs w:val="24"/>
        </w:rPr>
        <w:t xml:space="preserve">The primary benefit of modifying the food web in shallow lakes is the possibility of macrophytes (re)colonizing sizable bottom regions. These organisms support the clear-water condition of shallow lakes in a variety of ways, including: (1) According to Stansfield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(1997), macrophyte beds can protect zooplankton from fish predation; (2) predatory fish like perch (</w:t>
      </w:r>
      <w:r w:rsidRPr="005B5B32">
        <w:rPr>
          <w:rFonts w:ascii="Times New Roman" w:hAnsi="Times New Roman"/>
          <w:sz w:val="24"/>
          <w:highlight w:val="yellow"/>
          <w:rPrChange w:id="5" w:author="AS" w:date="2025-04-21T10:03:00Z">
            <w:rPr>
              <w:rFonts w:ascii="Times New Roman" w:hAnsi="Times New Roman"/>
              <w:sz w:val="24"/>
            </w:rPr>
          </w:rPrChange>
        </w:rPr>
        <w:t>Perca fluviatilis L</w:t>
      </w:r>
      <w:r w:rsidRPr="008F6EA8">
        <w:rPr>
          <w:rFonts w:ascii="Times New Roman" w:hAnsi="Times New Roman" w:cs="Times New Roman"/>
          <w:sz w:val="24"/>
          <w:szCs w:val="24"/>
        </w:rPr>
        <w:t>.) and pike (</w:t>
      </w:r>
      <w:r w:rsidRPr="005B5B32">
        <w:rPr>
          <w:rFonts w:ascii="Times New Roman" w:hAnsi="Times New Roman"/>
          <w:sz w:val="24"/>
          <w:highlight w:val="yellow"/>
          <w:rPrChange w:id="6" w:author="AS" w:date="2025-04-21T10:03:00Z">
            <w:rPr>
              <w:rFonts w:ascii="Times New Roman" w:hAnsi="Times New Roman"/>
              <w:sz w:val="24"/>
            </w:rPr>
          </w:rPrChange>
        </w:rPr>
        <w:t>Esox lucius</w:t>
      </w:r>
      <w:r w:rsidRPr="008F6EA8">
        <w:rPr>
          <w:rFonts w:ascii="Times New Roman" w:hAnsi="Times New Roman" w:cs="Times New Roman"/>
          <w:sz w:val="24"/>
          <w:szCs w:val="24"/>
        </w:rPr>
        <w:t xml:space="preserve"> L.)</w:t>
      </w:r>
      <w:r w:rsidR="005B5B32">
        <w:rPr>
          <w:rFonts w:ascii="Times New Roman" w:hAnsi="Times New Roman" w:cs="Times New Roman"/>
          <w:sz w:val="24"/>
          <w:szCs w:val="24"/>
        </w:rPr>
        <w:t xml:space="preserve"> </w:t>
      </w:r>
      <w:ins w:id="7" w:author="AS" w:date="2025-04-21T10:03:00Z">
        <w:r w:rsidR="005B5B32" w:rsidRPr="005B5B32">
          <w:rPr>
            <w:rFonts w:ascii="Times New Roman" w:hAnsi="Times New Roman" w:cs="Times New Roman"/>
            <w:b/>
            <w:bCs/>
            <w:color w:val="FF0000"/>
            <w:sz w:val="24"/>
            <w:szCs w:val="24"/>
          </w:rPr>
          <w:t>(Italic)</w:t>
        </w:r>
        <w:r w:rsidRPr="005B5B32">
          <w:rPr>
            <w:rFonts w:ascii="Times New Roman" w:hAnsi="Times New Roman" w:cs="Times New Roman"/>
            <w:color w:val="FF0000"/>
            <w:sz w:val="24"/>
            <w:szCs w:val="24"/>
          </w:rPr>
          <w:t xml:space="preserve"> </w:t>
        </w:r>
      </w:ins>
      <w:r w:rsidRPr="008F6EA8">
        <w:rPr>
          <w:rFonts w:ascii="Times New Roman" w:hAnsi="Times New Roman" w:cs="Times New Roman"/>
          <w:sz w:val="24"/>
          <w:szCs w:val="24"/>
        </w:rPr>
        <w:t xml:space="preserve">have a higher feeding efficiency in macrophyte beds than do planktivorous or </w:t>
      </w:r>
      <w:proofErr w:type="spellStart"/>
      <w:r w:rsidRPr="008F6EA8">
        <w:rPr>
          <w:rFonts w:ascii="Times New Roman" w:hAnsi="Times New Roman" w:cs="Times New Roman"/>
          <w:sz w:val="24"/>
          <w:szCs w:val="24"/>
        </w:rPr>
        <w:t>benthivorous</w:t>
      </w:r>
      <w:proofErr w:type="spellEnd"/>
      <w:r w:rsidRPr="008F6EA8">
        <w:rPr>
          <w:rFonts w:ascii="Times New Roman" w:hAnsi="Times New Roman" w:cs="Times New Roman"/>
          <w:sz w:val="24"/>
          <w:szCs w:val="24"/>
        </w:rPr>
        <w:t xml:space="preserve"> cyprinids like roach </w:t>
      </w:r>
      <w:r w:rsidR="00AD540D">
        <w:rPr>
          <w:rFonts w:ascii="Times New Roman" w:hAnsi="Times New Roman" w:cs="Times New Roman"/>
          <w:sz w:val="24"/>
          <w:szCs w:val="24"/>
        </w:rPr>
        <w:t>(</w:t>
      </w:r>
      <w:proofErr w:type="spellStart"/>
      <w:r w:rsidRPr="00AD540D">
        <w:rPr>
          <w:rFonts w:ascii="Times New Roman" w:hAnsi="Times New Roman" w:cs="Times New Roman"/>
          <w:i/>
          <w:iCs/>
          <w:sz w:val="24"/>
          <w:szCs w:val="24"/>
        </w:rPr>
        <w:t>Rutilus</w:t>
      </w:r>
      <w:proofErr w:type="spellEnd"/>
      <w:r w:rsidRPr="00AD540D">
        <w:rPr>
          <w:rFonts w:ascii="Times New Roman" w:hAnsi="Times New Roman" w:cs="Times New Roman"/>
          <w:i/>
          <w:iCs/>
          <w:sz w:val="24"/>
          <w:szCs w:val="24"/>
        </w:rPr>
        <w:t xml:space="preserve"> </w:t>
      </w:r>
      <w:proofErr w:type="spellStart"/>
      <w:r w:rsidRPr="00AD540D">
        <w:rPr>
          <w:rFonts w:ascii="Times New Roman" w:hAnsi="Times New Roman" w:cs="Times New Roman"/>
          <w:i/>
          <w:iCs/>
          <w:sz w:val="24"/>
          <w:szCs w:val="24"/>
        </w:rPr>
        <w:t>rutilus</w:t>
      </w:r>
      <w:proofErr w:type="spellEnd"/>
      <w:r w:rsidRPr="008F6EA8">
        <w:rPr>
          <w:rFonts w:ascii="Times New Roman" w:hAnsi="Times New Roman" w:cs="Times New Roman"/>
          <w:sz w:val="24"/>
          <w:szCs w:val="24"/>
        </w:rPr>
        <w:t xml:space="preserve"> (L.)] or bream [</w:t>
      </w:r>
      <w:proofErr w:type="spellStart"/>
      <w:r w:rsidRPr="00AD540D">
        <w:rPr>
          <w:rFonts w:ascii="Times New Roman" w:hAnsi="Times New Roman" w:cs="Times New Roman"/>
          <w:i/>
          <w:iCs/>
          <w:sz w:val="24"/>
          <w:szCs w:val="24"/>
        </w:rPr>
        <w:t>Abramis</w:t>
      </w:r>
      <w:proofErr w:type="spellEnd"/>
      <w:r w:rsidRPr="00AD540D">
        <w:rPr>
          <w:rFonts w:ascii="Times New Roman" w:hAnsi="Times New Roman" w:cs="Times New Roman"/>
          <w:i/>
          <w:iCs/>
          <w:sz w:val="24"/>
          <w:szCs w:val="24"/>
        </w:rPr>
        <w:t xml:space="preserve"> </w:t>
      </w:r>
      <w:proofErr w:type="spellStart"/>
      <w:r w:rsidRPr="00AD540D">
        <w:rPr>
          <w:rFonts w:ascii="Times New Roman" w:hAnsi="Times New Roman" w:cs="Times New Roman"/>
          <w:i/>
          <w:iCs/>
          <w:sz w:val="24"/>
          <w:szCs w:val="24"/>
        </w:rPr>
        <w:t>brama</w:t>
      </w:r>
      <w:proofErr w:type="spellEnd"/>
      <w:r w:rsidRPr="008F6EA8">
        <w:rPr>
          <w:rFonts w:ascii="Times New Roman" w:hAnsi="Times New Roman" w:cs="Times New Roman"/>
          <w:sz w:val="24"/>
          <w:szCs w:val="24"/>
        </w:rPr>
        <w:t xml:space="preserve"> (L.)]. (Winfield, 1986; Grimm &amp; </w:t>
      </w:r>
      <w:proofErr w:type="spellStart"/>
      <w:r w:rsidRPr="008F6EA8">
        <w:rPr>
          <w:rFonts w:ascii="Times New Roman" w:hAnsi="Times New Roman" w:cs="Times New Roman"/>
          <w:sz w:val="24"/>
          <w:szCs w:val="24"/>
        </w:rPr>
        <w:t>Backx</w:t>
      </w:r>
      <w:proofErr w:type="spellEnd"/>
      <w:r w:rsidRPr="008F6EA8">
        <w:rPr>
          <w:rFonts w:ascii="Times New Roman" w:hAnsi="Times New Roman" w:cs="Times New Roman"/>
          <w:sz w:val="24"/>
          <w:szCs w:val="24"/>
        </w:rPr>
        <w:t xml:space="preserve">, 1990); (3) observational and experimental findings that high densities of phytoplankton, particularly cyanobacteria, are uncommon in dense macrophyte beds imply that macrophytes effectively compete with phytoplankton for nutrients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1990) and may release substances that are allelopathic to cyanobacteria (Declerck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xml:space="preserve">., 2000); (4) conditions within macrophyte beds may increase denitrification, which reduces the amount of nitrogen available for phytoplankton growth (Van Donk </w:t>
      </w:r>
      <w:r w:rsidRPr="00533EC7">
        <w:rPr>
          <w:rFonts w:ascii="Times New Roman" w:hAnsi="Times New Roman" w:cs="Times New Roman"/>
          <w:i/>
          <w:iCs/>
          <w:sz w:val="24"/>
          <w:szCs w:val="24"/>
        </w:rPr>
        <w:t>et al</w:t>
      </w:r>
      <w:r w:rsidRPr="008F6EA8">
        <w:rPr>
          <w:rFonts w:ascii="Times New Roman" w:hAnsi="Times New Roman" w:cs="Times New Roman"/>
          <w:sz w:val="24"/>
          <w:szCs w:val="24"/>
        </w:rPr>
        <w:t>., 1993); and (5) resuspension of bottom material is typically lower in macrophyte beds (Barko &amp; Smart, 1981). Together, these processes stabilize or even improve water clarity, which increases the depth of the water and the space at the bottom where macrophytes can grow. The notion of alternate stable states in shallow lakes, where there are quick transitions between a murky, plankton-dominated state and a clear, macrophyte-dominated state, has been developed as a result of the recognition of this positive feedback mechanism (Scheffer, 1998).</w:t>
      </w:r>
    </w:p>
    <w:p w14:paraId="04AB0188" w14:textId="77777777" w:rsidR="00C55028" w:rsidRPr="00C55028" w:rsidRDefault="00C55028" w:rsidP="00C55028">
      <w:pPr>
        <w:spacing w:line="360" w:lineRule="auto"/>
        <w:jc w:val="both"/>
        <w:rPr>
          <w:rFonts w:ascii="Times New Roman" w:hAnsi="Times New Roman" w:cs="Times New Roman"/>
          <w:sz w:val="24"/>
          <w:szCs w:val="24"/>
        </w:rPr>
      </w:pPr>
      <w:r w:rsidRPr="00C55028">
        <w:rPr>
          <w:rFonts w:ascii="Times New Roman" w:hAnsi="Times New Roman" w:cs="Times New Roman"/>
          <w:sz w:val="24"/>
          <w:szCs w:val="24"/>
        </w:rPr>
        <w:t>The situation appears to be different in stratified eutrophic lakes. Non-edible algae typically take over the phytoplankton population after the spring clear-water phase brought on by high Daphnia grazing rates, resulting in reduced water clarity in the summer. Therefore, the ability to inhibit the growth of inedible algae throughout the summer is one of the most important aspects for guaranteeing a long-term effectiveness of biomanipulation un stratified lakes.</w:t>
      </w:r>
    </w:p>
    <w:p w14:paraId="7B38430D" w14:textId="31486B82" w:rsidR="00A94227" w:rsidRPr="00A94227" w:rsidRDefault="00A94227" w:rsidP="004C6401">
      <w:pPr>
        <w:spacing w:line="360" w:lineRule="auto"/>
        <w:jc w:val="both"/>
        <w:rPr>
          <w:rFonts w:ascii="Times New Roman" w:hAnsi="Times New Roman" w:cs="Times New Roman"/>
          <w:b/>
          <w:bCs/>
          <w:sz w:val="28"/>
          <w:szCs w:val="28"/>
        </w:rPr>
      </w:pPr>
      <w:r w:rsidRPr="00A94227">
        <w:rPr>
          <w:rFonts w:ascii="Times New Roman" w:hAnsi="Times New Roman" w:cs="Times New Roman"/>
          <w:b/>
          <w:bCs/>
          <w:sz w:val="24"/>
          <w:szCs w:val="24"/>
        </w:rPr>
        <w:t>The role of nutrient supply and recycling in determining the success of biomanipulation</w:t>
      </w:r>
    </w:p>
    <w:p w14:paraId="07BB990C" w14:textId="77777777" w:rsidR="00F40573" w:rsidRPr="00F40573" w:rsidRDefault="00F40573" w:rsidP="00F40573">
      <w:pPr>
        <w:spacing w:line="360" w:lineRule="auto"/>
        <w:jc w:val="both"/>
        <w:rPr>
          <w:rFonts w:ascii="Times New Roman" w:hAnsi="Times New Roman" w:cs="Times New Roman"/>
          <w:sz w:val="24"/>
          <w:szCs w:val="24"/>
        </w:rPr>
      </w:pPr>
      <w:r w:rsidRPr="00F40573">
        <w:rPr>
          <w:rFonts w:ascii="Times New Roman" w:hAnsi="Times New Roman" w:cs="Times New Roman"/>
          <w:sz w:val="24"/>
          <w:szCs w:val="24"/>
        </w:rPr>
        <w:t xml:space="preserve">Even in lakes that are heavily top-down modified, it has long been hypothesized that bottom-up impacts of nutrients on the organization of pelagic food webs are nevertheless effective (McQueen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1986). Therefore, according to </w:t>
      </w:r>
      <w:proofErr w:type="spellStart"/>
      <w:r w:rsidRPr="00F40573">
        <w:rPr>
          <w:rFonts w:ascii="Times New Roman" w:hAnsi="Times New Roman" w:cs="Times New Roman"/>
          <w:sz w:val="24"/>
          <w:szCs w:val="24"/>
        </w:rPr>
        <w:t>Benndorf</w:t>
      </w:r>
      <w:proofErr w:type="spellEnd"/>
      <w:r w:rsidRPr="00F40573">
        <w:rPr>
          <w:rFonts w:ascii="Times New Roman" w:hAnsi="Times New Roman" w:cs="Times New Roman"/>
          <w:sz w:val="24"/>
          <w:szCs w:val="24"/>
        </w:rPr>
        <w:t xml:space="preserve"> (1987), lowering nutrient runoff from the catchment may be a crucial precondition for successful biomanipulation. Additionally, before biomanipulation can improve lake water quality, an annual loading threshold below 0.6–0.8 g of total P m)2 of lake surface area must be reached (</w:t>
      </w:r>
      <w:proofErr w:type="spellStart"/>
      <w:r w:rsidRPr="00F40573">
        <w:rPr>
          <w:rFonts w:ascii="Times New Roman" w:hAnsi="Times New Roman" w:cs="Times New Roman"/>
          <w:sz w:val="24"/>
          <w:szCs w:val="24"/>
        </w:rPr>
        <w:t>Benndorf</w:t>
      </w:r>
      <w:proofErr w:type="spellEnd"/>
      <w:r w:rsidRPr="00F4057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xml:space="preserve">., 2002). According to Jeppesen </w:t>
      </w:r>
      <w:r w:rsidRPr="00533EC7">
        <w:rPr>
          <w:rFonts w:ascii="Times New Roman" w:hAnsi="Times New Roman" w:cs="Times New Roman"/>
          <w:i/>
          <w:iCs/>
          <w:sz w:val="24"/>
          <w:szCs w:val="24"/>
        </w:rPr>
        <w:t>et al</w:t>
      </w:r>
      <w:r w:rsidRPr="00F40573">
        <w:rPr>
          <w:rFonts w:ascii="Times New Roman" w:hAnsi="Times New Roman" w:cs="Times New Roman"/>
          <w:sz w:val="24"/>
          <w:szCs w:val="24"/>
        </w:rPr>
        <w:t>. (1991), the crucial level below which biomanipulation's long-term impacts in shallow lakes can be anticipated is an in-lake P-concentration of roughly 100 l g L)1. The decrease in nutrient concentrations and, subsequently, the decrease in phytoplankton biomass in that lake may have been further influenced by rising phosphorus coprecipitation and calcite precipitation (Koschel, 1997).</w:t>
      </w:r>
    </w:p>
    <w:p w14:paraId="3FF776D7" w14:textId="7777777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 xml:space="preserve">Lakes' trophic status affects the length of their food chains, defining the possibility of biomanipulation through shifts in the top trophic levels. According to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mesotrophic lakes have four levels with large populations of predatory fish, primarily perch, that have a strong top-down influence on planktivorous roach populations, while oligotrophic and eutrophic lakes in Europe have three-level food chains devoid of piscivores (phytoplankton, zooplankton, and planktivorous fish). The lack of piscivorous perch in eutrophic lakes is attributed to the fact that, in these </w:t>
      </w:r>
      <w:proofErr w:type="spellStart"/>
      <w:r w:rsidRPr="00021897">
        <w:rPr>
          <w:rFonts w:ascii="Times New Roman" w:hAnsi="Times New Roman" w:cs="Times New Roman"/>
          <w:sz w:val="24"/>
          <w:szCs w:val="24"/>
        </w:rPr>
        <w:t>unfavorable</w:t>
      </w:r>
      <w:proofErr w:type="spellEnd"/>
      <w:r w:rsidRPr="00021897">
        <w:rPr>
          <w:rFonts w:ascii="Times New Roman" w:hAnsi="Times New Roman" w:cs="Times New Roman"/>
          <w:sz w:val="24"/>
          <w:szCs w:val="24"/>
        </w:rPr>
        <w:t xml:space="preserve"> feeding conditions, perch is competitively inferior to roach (Persson </w:t>
      </w:r>
      <w:r w:rsidRPr="00533EC7">
        <w:rPr>
          <w:rFonts w:ascii="Times New Roman" w:hAnsi="Times New Roman" w:cs="Times New Roman"/>
          <w:i/>
          <w:iCs/>
          <w:sz w:val="24"/>
          <w:szCs w:val="24"/>
        </w:rPr>
        <w:t>et al</w:t>
      </w:r>
      <w:r w:rsidRPr="00021897">
        <w:rPr>
          <w:rFonts w:ascii="Times New Roman" w:hAnsi="Times New Roman" w:cs="Times New Roman"/>
          <w:sz w:val="24"/>
          <w:szCs w:val="24"/>
        </w:rPr>
        <w:t xml:space="preserve">., 1992). </w:t>
      </w:r>
    </w:p>
    <w:p w14:paraId="09DB551C" w14:textId="77777777" w:rsidR="00021897" w:rsidRPr="00021897" w:rsidRDefault="00021897" w:rsidP="00021897">
      <w:pPr>
        <w:spacing w:line="360" w:lineRule="auto"/>
        <w:jc w:val="both"/>
        <w:rPr>
          <w:rFonts w:ascii="Times New Roman" w:hAnsi="Times New Roman" w:cs="Times New Roman"/>
          <w:sz w:val="24"/>
          <w:szCs w:val="24"/>
        </w:rPr>
      </w:pPr>
      <w:r w:rsidRPr="00021897">
        <w:rPr>
          <w:rFonts w:ascii="Times New Roman" w:hAnsi="Times New Roman" w:cs="Times New Roman"/>
          <w:sz w:val="24"/>
          <w:szCs w:val="24"/>
        </w:rPr>
        <w:t xml:space="preserve">Daphnia feeding on phytoplankton rose with phosphorus concentration, according to </w:t>
      </w:r>
      <w:proofErr w:type="spellStart"/>
      <w:r w:rsidRPr="00021897">
        <w:rPr>
          <w:rFonts w:ascii="Times New Roman" w:hAnsi="Times New Roman" w:cs="Times New Roman"/>
          <w:sz w:val="24"/>
          <w:szCs w:val="24"/>
        </w:rPr>
        <w:t>Sarnelle</w:t>
      </w:r>
      <w:proofErr w:type="spellEnd"/>
      <w:r w:rsidRPr="00021897">
        <w:rPr>
          <w:rFonts w:ascii="Times New Roman" w:hAnsi="Times New Roman" w:cs="Times New Roman"/>
          <w:sz w:val="24"/>
          <w:szCs w:val="24"/>
        </w:rPr>
        <w:t xml:space="preserve"> (1992), suggesting that the lakes most affected by nutrient inputs would react most strongly to a decrease in planktivory. According to the aforementioned theories, the trophic condition of lakes may have a systematic impact on how effective biomanipulation techniques are.</w:t>
      </w:r>
    </w:p>
    <w:p w14:paraId="5C7C2992" w14:textId="77777777"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The improvement of nutrient recycling by aquatic species, such as fish, is a rediscovered consequence of biomanipulation. This has an indirect bottom-up effect on the organization of the pelagic food web. The indirect impacts of fish egestion and nutrient excretion can better explain many of the effects of fish on phytoplankton that were initially ascribed to fish feeding on zooplankton (</w:t>
      </w:r>
      <w:proofErr w:type="spellStart"/>
      <w:r w:rsidRPr="007B5EC3">
        <w:rPr>
          <w:rFonts w:ascii="Times New Roman" w:hAnsi="Times New Roman" w:cs="Times New Roman"/>
          <w:sz w:val="24"/>
          <w:szCs w:val="24"/>
        </w:rPr>
        <w:t>Brabrand</w:t>
      </w:r>
      <w:proofErr w:type="spellEnd"/>
      <w:r w:rsidRPr="007B5EC3">
        <w:rPr>
          <w:rFonts w:ascii="Times New Roman" w:hAnsi="Times New Roman" w:cs="Times New Roman"/>
          <w:sz w:val="24"/>
          <w:szCs w:val="24"/>
        </w:rPr>
        <w:t xml:space="preserve">, </w:t>
      </w:r>
      <w:proofErr w:type="spellStart"/>
      <w:r w:rsidRPr="007B5EC3">
        <w:rPr>
          <w:rFonts w:ascii="Times New Roman" w:hAnsi="Times New Roman" w:cs="Times New Roman"/>
          <w:sz w:val="24"/>
          <w:szCs w:val="24"/>
        </w:rPr>
        <w:t>Faafeng</w:t>
      </w:r>
      <w:proofErr w:type="spellEnd"/>
      <w:r w:rsidRPr="007B5EC3">
        <w:rPr>
          <w:rFonts w:ascii="Times New Roman" w:hAnsi="Times New Roman" w:cs="Times New Roman"/>
          <w:sz w:val="24"/>
          <w:szCs w:val="24"/>
        </w:rPr>
        <w:t xml:space="preserve"> &amp; </w:t>
      </w:r>
      <w:proofErr w:type="spellStart"/>
      <w:r w:rsidRPr="007B5EC3">
        <w:rPr>
          <w:rFonts w:ascii="Times New Roman" w:hAnsi="Times New Roman" w:cs="Times New Roman"/>
          <w:sz w:val="24"/>
          <w:szCs w:val="24"/>
        </w:rPr>
        <w:t>Nilssen</w:t>
      </w:r>
      <w:proofErr w:type="spellEnd"/>
      <w:r w:rsidRPr="007B5EC3">
        <w:rPr>
          <w:rFonts w:ascii="Times New Roman" w:hAnsi="Times New Roman" w:cs="Times New Roman"/>
          <w:sz w:val="24"/>
          <w:szCs w:val="24"/>
        </w:rPr>
        <w:t xml:space="preserve">, 1990; Schindler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1993; </w:t>
      </w:r>
      <w:proofErr w:type="spellStart"/>
      <w:r w:rsidRPr="007B5EC3">
        <w:rPr>
          <w:rFonts w:ascii="Times New Roman" w:hAnsi="Times New Roman" w:cs="Times New Roman"/>
          <w:sz w:val="24"/>
          <w:szCs w:val="24"/>
        </w:rPr>
        <w:t>Attayde</w:t>
      </w:r>
      <w:proofErr w:type="spellEnd"/>
      <w:r w:rsidRPr="007B5EC3">
        <w:rPr>
          <w:rFonts w:ascii="Times New Roman" w:hAnsi="Times New Roman" w:cs="Times New Roman"/>
          <w:sz w:val="24"/>
          <w:szCs w:val="24"/>
        </w:rPr>
        <w:t xml:space="preserve"> &amp; Hansson, 2001).</w:t>
      </w:r>
    </w:p>
    <w:p w14:paraId="5080D17F" w14:textId="77777777" w:rsidR="007B5EC3" w:rsidRPr="007B5EC3" w:rsidRDefault="007B5EC3" w:rsidP="007B5EC3">
      <w:pPr>
        <w:spacing w:line="360" w:lineRule="auto"/>
        <w:jc w:val="both"/>
        <w:rPr>
          <w:rFonts w:ascii="Times New Roman" w:hAnsi="Times New Roman" w:cs="Times New Roman"/>
          <w:sz w:val="24"/>
          <w:szCs w:val="24"/>
        </w:rPr>
      </w:pPr>
      <w:r w:rsidRPr="007B5EC3">
        <w:rPr>
          <w:rFonts w:ascii="Times New Roman" w:hAnsi="Times New Roman" w:cs="Times New Roman"/>
          <w:sz w:val="24"/>
          <w:szCs w:val="24"/>
        </w:rPr>
        <w:t xml:space="preserve">According to </w:t>
      </w:r>
      <w:proofErr w:type="spellStart"/>
      <w:r w:rsidRPr="007B5EC3">
        <w:rPr>
          <w:rFonts w:ascii="Times New Roman" w:hAnsi="Times New Roman" w:cs="Times New Roman"/>
          <w:sz w:val="24"/>
          <w:szCs w:val="24"/>
        </w:rPr>
        <w:t>Breukelaar</w:t>
      </w:r>
      <w:proofErr w:type="spellEnd"/>
      <w:r w:rsidRPr="007B5EC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(1994),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species like bream and common carp (</w:t>
      </w:r>
      <w:r w:rsidRPr="00AD540D">
        <w:rPr>
          <w:rFonts w:ascii="Times New Roman" w:hAnsi="Times New Roman" w:cs="Times New Roman"/>
          <w:i/>
          <w:iCs/>
          <w:sz w:val="24"/>
          <w:szCs w:val="24"/>
        </w:rPr>
        <w:t>Cyprinus carpio</w:t>
      </w:r>
      <w:r w:rsidRPr="007B5EC3">
        <w:rPr>
          <w:rFonts w:ascii="Times New Roman" w:hAnsi="Times New Roman" w:cs="Times New Roman"/>
          <w:sz w:val="24"/>
          <w:szCs w:val="24"/>
        </w:rPr>
        <w:t xml:space="preserve"> L.) agitate the lake bottom, increasing sediment re-suspension, water turbidity, and internal nutrient loading. Furthermore, it has been proposed that the removal of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has a stronger effect on the outcome of biomanipulation in shallow lakes than the removal of planktivorous fish (</w:t>
      </w:r>
      <w:proofErr w:type="spellStart"/>
      <w:r w:rsidRPr="007B5EC3">
        <w:rPr>
          <w:rFonts w:ascii="Times New Roman" w:hAnsi="Times New Roman" w:cs="Times New Roman"/>
          <w:sz w:val="24"/>
          <w:szCs w:val="24"/>
        </w:rPr>
        <w:t>Lammens</w:t>
      </w:r>
      <w:proofErr w:type="spellEnd"/>
      <w:r w:rsidRPr="007B5EC3">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7B5EC3">
        <w:rPr>
          <w:rFonts w:ascii="Times New Roman" w:hAnsi="Times New Roman" w:cs="Times New Roman"/>
          <w:sz w:val="24"/>
          <w:szCs w:val="24"/>
        </w:rPr>
        <w:t xml:space="preserve">., 1990; Drenner &amp; Hambright, 1999). Additionally, the feeding activity of these fishes may directly destroy or uproot macrophytes, suggesting that </w:t>
      </w:r>
      <w:proofErr w:type="spellStart"/>
      <w:r w:rsidRPr="007B5EC3">
        <w:rPr>
          <w:rFonts w:ascii="Times New Roman" w:hAnsi="Times New Roman" w:cs="Times New Roman"/>
          <w:sz w:val="24"/>
          <w:szCs w:val="24"/>
        </w:rPr>
        <w:t>benthivorous</w:t>
      </w:r>
      <w:proofErr w:type="spellEnd"/>
      <w:r w:rsidRPr="007B5EC3">
        <w:rPr>
          <w:rFonts w:ascii="Times New Roman" w:hAnsi="Times New Roman" w:cs="Times New Roman"/>
          <w:sz w:val="24"/>
          <w:szCs w:val="24"/>
        </w:rPr>
        <w:t xml:space="preserve"> fish may exert bottom-up effects on water quality (</w:t>
      </w:r>
      <w:proofErr w:type="spellStart"/>
      <w:r w:rsidRPr="007B5EC3">
        <w:rPr>
          <w:rFonts w:ascii="Times New Roman" w:hAnsi="Times New Roman" w:cs="Times New Roman"/>
          <w:sz w:val="24"/>
          <w:szCs w:val="24"/>
        </w:rPr>
        <w:t>Tatrai</w:t>
      </w:r>
      <w:proofErr w:type="spellEnd"/>
      <w:r w:rsidRPr="007B5EC3">
        <w:rPr>
          <w:rFonts w:ascii="Times New Roman" w:hAnsi="Times New Roman" w:cs="Times New Roman"/>
          <w:sz w:val="24"/>
          <w:szCs w:val="24"/>
        </w:rPr>
        <w:t xml:space="preserve"> &amp; </w:t>
      </w:r>
      <w:proofErr w:type="spellStart"/>
      <w:r w:rsidRPr="007B5EC3">
        <w:rPr>
          <w:rFonts w:ascii="Times New Roman" w:hAnsi="Times New Roman" w:cs="Times New Roman"/>
          <w:sz w:val="24"/>
          <w:szCs w:val="24"/>
        </w:rPr>
        <w:t>Istvanovics</w:t>
      </w:r>
      <w:proofErr w:type="spellEnd"/>
      <w:r w:rsidRPr="007B5EC3">
        <w:rPr>
          <w:rFonts w:ascii="Times New Roman" w:hAnsi="Times New Roman" w:cs="Times New Roman"/>
          <w:sz w:val="24"/>
          <w:szCs w:val="24"/>
        </w:rPr>
        <w:t>, 1986).</w:t>
      </w:r>
    </w:p>
    <w:p w14:paraId="19A0F8C6" w14:textId="70C1D6B9" w:rsidR="000370B9" w:rsidRPr="000370B9" w:rsidRDefault="000370B9" w:rsidP="004C6401">
      <w:pPr>
        <w:spacing w:line="360" w:lineRule="auto"/>
        <w:jc w:val="both"/>
        <w:rPr>
          <w:rFonts w:ascii="Times New Roman" w:hAnsi="Times New Roman" w:cs="Times New Roman"/>
          <w:b/>
          <w:bCs/>
          <w:color w:val="000000" w:themeColor="text1"/>
          <w:sz w:val="28"/>
          <w:szCs w:val="28"/>
        </w:rPr>
      </w:pPr>
      <w:r w:rsidRPr="000370B9">
        <w:rPr>
          <w:rFonts w:ascii="Times New Roman" w:hAnsi="Times New Roman" w:cs="Times New Roman"/>
          <w:b/>
          <w:bCs/>
          <w:sz w:val="24"/>
          <w:szCs w:val="24"/>
        </w:rPr>
        <w:t>The significance of ontogenetic niche shifts and size-structured interactions</w:t>
      </w:r>
    </w:p>
    <w:p w14:paraId="24BC1AB5"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 xml:space="preserve">Particularly in aquatic environments where size-structured fish populations predominate, an organism's body size has a significant role in influencing the form and intensity of trophic interactions (Werner &amp; Gilliam, 1984). </w:t>
      </w:r>
      <w:proofErr w:type="spellStart"/>
      <w:r w:rsidRPr="00EE47FC">
        <w:rPr>
          <w:rFonts w:ascii="Times New Roman" w:hAnsi="Times New Roman" w:cs="Times New Roman"/>
          <w:sz w:val="24"/>
          <w:szCs w:val="24"/>
        </w:rPr>
        <w:t>Analyzing</w:t>
      </w:r>
      <w:proofErr w:type="spellEnd"/>
      <w:r w:rsidRPr="00EE47FC">
        <w:rPr>
          <w:rFonts w:ascii="Times New Roman" w:hAnsi="Times New Roman" w:cs="Times New Roman"/>
          <w:sz w:val="24"/>
          <w:szCs w:val="24"/>
        </w:rPr>
        <w:t xml:space="preserve"> such interactions requires treating distinct developmental phases independently because a single species may exhibit changes in nutrition or habitat use during ontogeny. Fish populations in North America (Werner, 1992) and Europe (Persson, 1994) provide evidence of ontogenetic niches. The diet shift of fish, such as perch and pikeperch, </w:t>
      </w:r>
      <w:r w:rsidRPr="005B5B32">
        <w:rPr>
          <w:rFonts w:ascii="Times New Roman" w:hAnsi="Times New Roman"/>
          <w:sz w:val="24"/>
          <w:highlight w:val="yellow"/>
          <w:rPrChange w:id="8" w:author="AS" w:date="2025-04-21T10:03:00Z">
            <w:rPr>
              <w:rFonts w:ascii="Times New Roman" w:hAnsi="Times New Roman"/>
              <w:sz w:val="24"/>
            </w:rPr>
          </w:rPrChange>
        </w:rPr>
        <w:t xml:space="preserve">Sander </w:t>
      </w:r>
      <w:proofErr w:type="spellStart"/>
      <w:r w:rsidRPr="005B5B32">
        <w:rPr>
          <w:rFonts w:ascii="Times New Roman" w:hAnsi="Times New Roman"/>
          <w:sz w:val="24"/>
          <w:highlight w:val="yellow"/>
          <w:rPrChange w:id="9" w:author="AS" w:date="2025-04-21T10:03:00Z">
            <w:rPr>
              <w:rFonts w:ascii="Times New Roman" w:hAnsi="Times New Roman"/>
              <w:sz w:val="24"/>
            </w:rPr>
          </w:rPrChange>
        </w:rPr>
        <w:t>lucioperca</w:t>
      </w:r>
      <w:proofErr w:type="spellEnd"/>
      <w:r w:rsidRPr="00EE47FC">
        <w:rPr>
          <w:rFonts w:ascii="Times New Roman" w:hAnsi="Times New Roman" w:cs="Times New Roman"/>
          <w:sz w:val="24"/>
          <w:szCs w:val="24"/>
        </w:rPr>
        <w:t xml:space="preserve"> (L.), which begin their lives as </w:t>
      </w:r>
      <w:proofErr w:type="spellStart"/>
      <w:r w:rsidRPr="00EE47FC">
        <w:rPr>
          <w:rFonts w:ascii="Times New Roman" w:hAnsi="Times New Roman" w:cs="Times New Roman"/>
          <w:sz w:val="24"/>
          <w:szCs w:val="24"/>
        </w:rPr>
        <w:t>planktivores</w:t>
      </w:r>
      <w:proofErr w:type="spellEnd"/>
      <w:r w:rsidRPr="00EE47FC">
        <w:rPr>
          <w:rFonts w:ascii="Times New Roman" w:hAnsi="Times New Roman" w:cs="Times New Roman"/>
          <w:sz w:val="24"/>
          <w:szCs w:val="24"/>
        </w:rPr>
        <w:t xml:space="preserve"> but change to </w:t>
      </w:r>
      <w:proofErr w:type="spellStart"/>
      <w:r w:rsidRPr="00EE47FC">
        <w:rPr>
          <w:rFonts w:ascii="Times New Roman" w:hAnsi="Times New Roman" w:cs="Times New Roman"/>
          <w:sz w:val="24"/>
          <w:szCs w:val="24"/>
        </w:rPr>
        <w:t>piscivory</w:t>
      </w:r>
      <w:proofErr w:type="spellEnd"/>
      <w:r w:rsidRPr="00EE47FC">
        <w:rPr>
          <w:rFonts w:ascii="Times New Roman" w:hAnsi="Times New Roman" w:cs="Times New Roman"/>
          <w:sz w:val="24"/>
          <w:szCs w:val="24"/>
        </w:rPr>
        <w:t xml:space="preserve"> when they reach a specific length, is of special relevance for biomanipulation (Persson, </w:t>
      </w:r>
      <w:proofErr w:type="spellStart"/>
      <w:r w:rsidRPr="00EE47FC">
        <w:rPr>
          <w:rFonts w:ascii="Times New Roman" w:hAnsi="Times New Roman" w:cs="Times New Roman"/>
          <w:sz w:val="24"/>
          <w:szCs w:val="24"/>
        </w:rPr>
        <w:t>Bystro¨m</w:t>
      </w:r>
      <w:proofErr w:type="spellEnd"/>
      <w:r w:rsidRPr="00EE47FC">
        <w:rPr>
          <w:rFonts w:ascii="Times New Roman" w:hAnsi="Times New Roman" w:cs="Times New Roman"/>
          <w:sz w:val="24"/>
          <w:szCs w:val="24"/>
        </w:rPr>
        <w:t xml:space="preserve"> &amp; </w:t>
      </w:r>
      <w:proofErr w:type="spellStart"/>
      <w:r w:rsidRPr="00EE47FC">
        <w:rPr>
          <w:rFonts w:ascii="Times New Roman" w:hAnsi="Times New Roman" w:cs="Times New Roman"/>
          <w:sz w:val="24"/>
          <w:szCs w:val="24"/>
        </w:rPr>
        <w:t>Wahlstro¨m</w:t>
      </w:r>
      <w:proofErr w:type="spellEnd"/>
      <w:r w:rsidRPr="00EE47FC">
        <w:rPr>
          <w:rFonts w:ascii="Times New Roman" w:hAnsi="Times New Roman" w:cs="Times New Roman"/>
          <w:sz w:val="24"/>
          <w:szCs w:val="24"/>
        </w:rPr>
        <w:t xml:space="preserve">, 2000; </w:t>
      </w:r>
      <w:proofErr w:type="spellStart"/>
      <w:r w:rsidRPr="00EE47FC">
        <w:rPr>
          <w:rFonts w:ascii="Times New Roman" w:hAnsi="Times New Roman" w:cs="Times New Roman"/>
          <w:sz w:val="24"/>
          <w:szCs w:val="24"/>
        </w:rPr>
        <w:t>Beeck</w:t>
      </w:r>
      <w:proofErr w:type="spellEnd"/>
      <w:r w:rsidRPr="00EE47FC">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xml:space="preserve">., 2002). Therefore, increased planktivory by the young is necessary to establish a top trophic level of piscivores with these species (Mehner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1996).</w:t>
      </w:r>
    </w:p>
    <w:p w14:paraId="6FBBED89" w14:textId="77777777" w:rsidR="00EE47FC" w:rsidRPr="00EE47FC" w:rsidRDefault="00EE47FC" w:rsidP="00EE47FC">
      <w:pPr>
        <w:spacing w:line="360" w:lineRule="auto"/>
        <w:jc w:val="both"/>
        <w:rPr>
          <w:rFonts w:ascii="Times New Roman" w:hAnsi="Times New Roman" w:cs="Times New Roman"/>
          <w:sz w:val="24"/>
          <w:szCs w:val="24"/>
        </w:rPr>
      </w:pPr>
      <w:r w:rsidRPr="00EE47FC">
        <w:rPr>
          <w:rFonts w:ascii="Times New Roman" w:hAnsi="Times New Roman" w:cs="Times New Roman"/>
          <w:sz w:val="24"/>
          <w:szCs w:val="24"/>
        </w:rPr>
        <w:t>The relationship between piscivores and their prey is another mechanism that relates to the size-structure of fish groups. Because strong predation may shift the age structure of prey populations towards larger individuals (</w:t>
      </w:r>
      <w:proofErr w:type="spellStart"/>
      <w:r w:rsidRPr="00EE47FC">
        <w:rPr>
          <w:rFonts w:ascii="Times New Roman" w:hAnsi="Times New Roman" w:cs="Times New Roman"/>
          <w:sz w:val="24"/>
          <w:szCs w:val="24"/>
        </w:rPr>
        <w:t>Bronmark</w:t>
      </w:r>
      <w:proofErr w:type="spellEnd"/>
      <w:r w:rsidRPr="00EE47FC">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EE47FC">
        <w:rPr>
          <w:rFonts w:ascii="Times New Roman" w:hAnsi="Times New Roman" w:cs="Times New Roman"/>
          <w:sz w:val="24"/>
          <w:szCs w:val="24"/>
        </w:rPr>
        <w:t>., 1995), prey fish that can grow to a large enough size find refuge from predators (</w:t>
      </w:r>
      <w:proofErr w:type="spellStart"/>
      <w:r w:rsidRPr="00EE47FC">
        <w:rPr>
          <w:rFonts w:ascii="Times New Roman" w:hAnsi="Times New Roman" w:cs="Times New Roman"/>
          <w:sz w:val="24"/>
          <w:szCs w:val="24"/>
        </w:rPr>
        <w:t>Hambright</w:t>
      </w:r>
      <w:proofErr w:type="spellEnd"/>
      <w:r w:rsidRPr="00EE47FC">
        <w:rPr>
          <w:rFonts w:ascii="Times New Roman" w:hAnsi="Times New Roman" w:cs="Times New Roman"/>
          <w:sz w:val="24"/>
          <w:szCs w:val="24"/>
        </w:rPr>
        <w:t xml:space="preserve">, 1994; Persson &amp; </w:t>
      </w:r>
      <w:proofErr w:type="spellStart"/>
      <w:r w:rsidRPr="00EE47FC">
        <w:rPr>
          <w:rFonts w:ascii="Times New Roman" w:hAnsi="Times New Roman" w:cs="Times New Roman"/>
          <w:sz w:val="24"/>
          <w:szCs w:val="24"/>
        </w:rPr>
        <w:t>Eklo¨v</w:t>
      </w:r>
      <w:proofErr w:type="spellEnd"/>
      <w:r w:rsidRPr="00EE47FC">
        <w:rPr>
          <w:rFonts w:ascii="Times New Roman" w:hAnsi="Times New Roman" w:cs="Times New Roman"/>
          <w:sz w:val="24"/>
          <w:szCs w:val="24"/>
        </w:rPr>
        <w:t xml:space="preserve">, 1995). This prevents piscivores from controlling large </w:t>
      </w:r>
      <w:proofErr w:type="spellStart"/>
      <w:r w:rsidRPr="00EE47FC">
        <w:rPr>
          <w:rFonts w:ascii="Times New Roman" w:hAnsi="Times New Roman" w:cs="Times New Roman"/>
          <w:sz w:val="24"/>
          <w:szCs w:val="24"/>
        </w:rPr>
        <w:t>planktivores</w:t>
      </w:r>
      <w:proofErr w:type="spellEnd"/>
      <w:r w:rsidRPr="00EE47FC">
        <w:rPr>
          <w:rFonts w:ascii="Times New Roman" w:hAnsi="Times New Roman" w:cs="Times New Roman"/>
          <w:sz w:val="24"/>
          <w:szCs w:val="24"/>
        </w:rPr>
        <w:t xml:space="preserve"> from the top down (</w:t>
      </w:r>
      <w:proofErr w:type="spellStart"/>
      <w:r w:rsidRPr="00EE47FC">
        <w:rPr>
          <w:rFonts w:ascii="Times New Roman" w:hAnsi="Times New Roman" w:cs="Times New Roman"/>
          <w:sz w:val="24"/>
          <w:szCs w:val="24"/>
        </w:rPr>
        <w:t>Lammens</w:t>
      </w:r>
      <w:proofErr w:type="spellEnd"/>
      <w:r w:rsidRPr="00EE47FC">
        <w:rPr>
          <w:rFonts w:ascii="Times New Roman" w:hAnsi="Times New Roman" w:cs="Times New Roman"/>
          <w:sz w:val="24"/>
          <w:szCs w:val="24"/>
        </w:rPr>
        <w:t>, 1999). Therefore, it is only possible to prey on planktivorous animals like roaches or common bream when they are younger.</w:t>
      </w:r>
    </w:p>
    <w:p w14:paraId="678B1522" w14:textId="0F32E5A8"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influence of temporal variability and spatial heterogeneity on food webs</w:t>
      </w:r>
    </w:p>
    <w:p w14:paraId="72A8D1C1" w14:textId="3280B269" w:rsidR="00B20158" w:rsidRPr="00B20158" w:rsidRDefault="00B20158" w:rsidP="00B20158">
      <w:pPr>
        <w:spacing w:line="360" w:lineRule="auto"/>
        <w:jc w:val="both"/>
        <w:rPr>
          <w:rFonts w:ascii="Times New Roman" w:hAnsi="Times New Roman" w:cs="Times New Roman"/>
          <w:sz w:val="24"/>
          <w:szCs w:val="24"/>
        </w:rPr>
      </w:pPr>
      <w:r w:rsidRPr="00B20158">
        <w:rPr>
          <w:rFonts w:ascii="Times New Roman" w:hAnsi="Times New Roman" w:cs="Times New Roman"/>
          <w:sz w:val="24"/>
          <w:szCs w:val="24"/>
        </w:rPr>
        <w:t xml:space="preserve">There hasn't been much focus on the many temporal or spatial scales that most trophic interactions in lakes take place on. In lakes, fish-zooplankton interactions can differ in strength along spatial gradients (George &amp; Winfield, 2000). The spatial distribution of their prey fish determines the piscivores' possible growth rate (Mason &amp; Brandt, 1996). Shallow lakes have been observed to have a structurally different trophic cascade inside and outside of submerged macrophyte stands, which results in a higher water transparency within macrophyte beds (Schriver </w:t>
      </w:r>
      <w:r w:rsidRPr="00533EC7">
        <w:rPr>
          <w:rFonts w:ascii="Times New Roman" w:hAnsi="Times New Roman" w:cs="Times New Roman"/>
          <w:i/>
          <w:iCs/>
          <w:sz w:val="24"/>
          <w:szCs w:val="24"/>
        </w:rPr>
        <w:t>et al</w:t>
      </w:r>
      <w:r w:rsidRPr="00B20158">
        <w:rPr>
          <w:rFonts w:ascii="Times New Roman" w:hAnsi="Times New Roman" w:cs="Times New Roman"/>
          <w:sz w:val="24"/>
          <w:szCs w:val="24"/>
        </w:rPr>
        <w:t>., 1995). It is unclear, nevertheless, if processes that are very effective in a single habitat significantly affect the strength of interactions across the entire lake.</w:t>
      </w:r>
    </w:p>
    <w:p w14:paraId="6E9310D8" w14:textId="77777777" w:rsidR="00CE44AA" w:rsidRPr="00CE44AA" w:rsidRDefault="00CE44AA" w:rsidP="00CE44AA">
      <w:pPr>
        <w:spacing w:line="360" w:lineRule="auto"/>
        <w:jc w:val="both"/>
        <w:rPr>
          <w:rFonts w:ascii="Times New Roman" w:hAnsi="Times New Roman" w:cs="Times New Roman"/>
          <w:sz w:val="24"/>
          <w:szCs w:val="24"/>
        </w:rPr>
      </w:pPr>
      <w:r w:rsidRPr="00CE44AA">
        <w:rPr>
          <w:rFonts w:ascii="Times New Roman" w:hAnsi="Times New Roman" w:cs="Times New Roman"/>
          <w:sz w:val="24"/>
          <w:szCs w:val="24"/>
        </w:rPr>
        <w:t>A decrease in predatory losses in pelagic zooplankton may result from planktivorous fish seeking refuge in the deep hypolimnion or in littoral vegetation throughout the day against predation by piscivorous fish or birds (</w:t>
      </w:r>
      <w:proofErr w:type="spellStart"/>
      <w:r w:rsidRPr="00CE44AA">
        <w:rPr>
          <w:rFonts w:ascii="Times New Roman" w:hAnsi="Times New Roman" w:cs="Times New Roman"/>
          <w:sz w:val="24"/>
          <w:szCs w:val="24"/>
        </w:rPr>
        <w:t>Gliwicz</w:t>
      </w:r>
      <w:proofErr w:type="spellEnd"/>
      <w:r w:rsidRPr="00CE44AA">
        <w:rPr>
          <w:rFonts w:ascii="Times New Roman" w:hAnsi="Times New Roman" w:cs="Times New Roman"/>
          <w:sz w:val="24"/>
          <w:szCs w:val="24"/>
        </w:rPr>
        <w:t xml:space="preserve"> &amp; </w:t>
      </w:r>
      <w:proofErr w:type="spellStart"/>
      <w:r w:rsidRPr="00CE44AA">
        <w:rPr>
          <w:rFonts w:ascii="Times New Roman" w:hAnsi="Times New Roman" w:cs="Times New Roman"/>
          <w:sz w:val="24"/>
          <w:szCs w:val="24"/>
        </w:rPr>
        <w:t>Dawidowicz</w:t>
      </w:r>
      <w:proofErr w:type="spellEnd"/>
      <w:r w:rsidRPr="00CE44AA">
        <w:rPr>
          <w:rFonts w:ascii="Times New Roman" w:hAnsi="Times New Roman" w:cs="Times New Roman"/>
          <w:sz w:val="24"/>
          <w:szCs w:val="24"/>
        </w:rPr>
        <w:t xml:space="preserve">, 2001). Therefore, by prohibiting </w:t>
      </w:r>
      <w:proofErr w:type="spellStart"/>
      <w:r w:rsidRPr="00CE44AA">
        <w:rPr>
          <w:rFonts w:ascii="Times New Roman" w:hAnsi="Times New Roman" w:cs="Times New Roman"/>
          <w:sz w:val="24"/>
          <w:szCs w:val="24"/>
        </w:rPr>
        <w:t>planktivores</w:t>
      </w:r>
      <w:proofErr w:type="spellEnd"/>
      <w:r w:rsidRPr="00CE44AA">
        <w:rPr>
          <w:rFonts w:ascii="Times New Roman" w:hAnsi="Times New Roman" w:cs="Times New Roman"/>
          <w:sz w:val="24"/>
          <w:szCs w:val="24"/>
        </w:rPr>
        <w:t xml:space="preserve"> from feeding on daphnids in the open water during the day, stocking with visually oriented pelagic piscivores, like the highly day-active perch (Jacobsen </w:t>
      </w:r>
      <w:r w:rsidRPr="00533EC7">
        <w:rPr>
          <w:rFonts w:ascii="Times New Roman" w:hAnsi="Times New Roman" w:cs="Times New Roman"/>
          <w:i/>
          <w:iCs/>
          <w:sz w:val="24"/>
          <w:szCs w:val="24"/>
        </w:rPr>
        <w:t>et al</w:t>
      </w:r>
      <w:r w:rsidRPr="00CE44AA">
        <w:rPr>
          <w:rFonts w:ascii="Times New Roman" w:hAnsi="Times New Roman" w:cs="Times New Roman"/>
          <w:sz w:val="24"/>
          <w:szCs w:val="24"/>
        </w:rPr>
        <w:t xml:space="preserve">., 2002), may have a </w:t>
      </w:r>
      <w:proofErr w:type="spellStart"/>
      <w:r w:rsidRPr="00CE44AA">
        <w:rPr>
          <w:rFonts w:ascii="Times New Roman" w:hAnsi="Times New Roman" w:cs="Times New Roman"/>
          <w:sz w:val="24"/>
          <w:szCs w:val="24"/>
        </w:rPr>
        <w:t>behavior</w:t>
      </w:r>
      <w:proofErr w:type="spellEnd"/>
      <w:r w:rsidRPr="00CE44AA">
        <w:rPr>
          <w:rFonts w:ascii="Times New Roman" w:hAnsi="Times New Roman" w:cs="Times New Roman"/>
          <w:sz w:val="24"/>
          <w:szCs w:val="24"/>
        </w:rPr>
        <w:t>-mediated biomanipulation effect. Additionally, the presence of pelagic predators like pikeperch, which are active throughout the diurnal cycle, can further inhibit planktivory (</w:t>
      </w:r>
      <w:proofErr w:type="spellStart"/>
      <w:r w:rsidRPr="00CE44AA">
        <w:rPr>
          <w:rFonts w:ascii="Times New Roman" w:hAnsi="Times New Roman" w:cs="Times New Roman"/>
          <w:sz w:val="24"/>
          <w:szCs w:val="24"/>
        </w:rPr>
        <w:t>Brabrand</w:t>
      </w:r>
      <w:proofErr w:type="spellEnd"/>
      <w:r w:rsidRPr="00CE44AA">
        <w:rPr>
          <w:rFonts w:ascii="Times New Roman" w:hAnsi="Times New Roman" w:cs="Times New Roman"/>
          <w:sz w:val="24"/>
          <w:szCs w:val="24"/>
        </w:rPr>
        <w:t xml:space="preserve"> &amp; </w:t>
      </w:r>
      <w:proofErr w:type="spellStart"/>
      <w:r w:rsidRPr="00CE44AA">
        <w:rPr>
          <w:rFonts w:ascii="Times New Roman" w:hAnsi="Times New Roman" w:cs="Times New Roman"/>
          <w:sz w:val="24"/>
          <w:szCs w:val="24"/>
        </w:rPr>
        <w:t>Faafeng</w:t>
      </w:r>
      <w:proofErr w:type="spellEnd"/>
      <w:r w:rsidRPr="00CE44AA">
        <w:rPr>
          <w:rFonts w:ascii="Times New Roman" w:hAnsi="Times New Roman" w:cs="Times New Roman"/>
          <w:sz w:val="24"/>
          <w:szCs w:val="24"/>
        </w:rPr>
        <w:t xml:space="preserve">, 1993; </w:t>
      </w:r>
      <w:proofErr w:type="spellStart"/>
      <w:r w:rsidRPr="00CE44AA">
        <w:rPr>
          <w:rFonts w:ascii="Times New Roman" w:hAnsi="Times New Roman" w:cs="Times New Roman"/>
          <w:sz w:val="24"/>
          <w:szCs w:val="24"/>
        </w:rPr>
        <w:t>Ho¨lker</w:t>
      </w:r>
      <w:proofErr w:type="spellEnd"/>
      <w:r w:rsidRPr="00CE44AA">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CE44AA">
        <w:rPr>
          <w:rFonts w:ascii="Times New Roman" w:hAnsi="Times New Roman" w:cs="Times New Roman"/>
          <w:sz w:val="24"/>
          <w:szCs w:val="24"/>
        </w:rPr>
        <w:t xml:space="preserve">., 2002). </w:t>
      </w:r>
    </w:p>
    <w:p w14:paraId="359C301F" w14:textId="77777777" w:rsidR="001E1410" w:rsidRPr="001E1410" w:rsidRDefault="001E1410" w:rsidP="001E1410">
      <w:pPr>
        <w:spacing w:line="360" w:lineRule="auto"/>
        <w:jc w:val="both"/>
        <w:rPr>
          <w:rFonts w:ascii="Times New Roman" w:hAnsi="Times New Roman" w:cs="Times New Roman"/>
          <w:sz w:val="24"/>
          <w:szCs w:val="24"/>
        </w:rPr>
      </w:pPr>
      <w:r w:rsidRPr="001E1410">
        <w:rPr>
          <w:rFonts w:ascii="Times New Roman" w:hAnsi="Times New Roman" w:cs="Times New Roman"/>
          <w:sz w:val="24"/>
          <w:szCs w:val="24"/>
        </w:rPr>
        <w:t>If fish feed in one part of a lake and excrete in another, this is an example of a similar spatial coupling. By feeding in nearshore locations and then migrating to the central open-water zone (littoral-pelagic coupling) or by feeding at the lake bottom and then moving higher into the water column (</w:t>
      </w:r>
      <w:proofErr w:type="spellStart"/>
      <w:r w:rsidRPr="001E1410">
        <w:rPr>
          <w:rFonts w:ascii="Times New Roman" w:hAnsi="Times New Roman" w:cs="Times New Roman"/>
          <w:sz w:val="24"/>
          <w:szCs w:val="24"/>
        </w:rPr>
        <w:t>benthicpelagic</w:t>
      </w:r>
      <w:proofErr w:type="spellEnd"/>
      <w:r w:rsidRPr="001E1410">
        <w:rPr>
          <w:rFonts w:ascii="Times New Roman" w:hAnsi="Times New Roman" w:cs="Times New Roman"/>
          <w:sz w:val="24"/>
          <w:szCs w:val="24"/>
        </w:rPr>
        <w:t xml:space="preserve"> coupling), fish can thereby reduce the pelagic nutrient pool. Pelagic phytoplankton receives fresh nutrients in both situations in a form that they can use right away. In certain instances, it was discovered that limiting this fish-mediated nutrient transfer was more crucial to the success of biomanipulation than the relief of feeding pressure on zooplankton after planktivorous fish were removed (</w:t>
      </w:r>
      <w:proofErr w:type="spellStart"/>
      <w:r w:rsidRPr="001E1410">
        <w:rPr>
          <w:rFonts w:ascii="Times New Roman" w:hAnsi="Times New Roman" w:cs="Times New Roman"/>
          <w:sz w:val="24"/>
          <w:szCs w:val="24"/>
        </w:rPr>
        <w:t>Horppila</w:t>
      </w:r>
      <w:proofErr w:type="spellEnd"/>
      <w:r w:rsidRPr="001E1410">
        <w:rPr>
          <w:rFonts w:ascii="Times New Roman" w:hAnsi="Times New Roman" w:cs="Times New Roman"/>
          <w:sz w:val="24"/>
          <w:szCs w:val="24"/>
        </w:rPr>
        <w:t xml:space="preserve"> </w:t>
      </w:r>
      <w:r w:rsidRPr="00533EC7">
        <w:rPr>
          <w:rFonts w:ascii="Times New Roman" w:hAnsi="Times New Roman" w:cs="Times New Roman"/>
          <w:i/>
          <w:iCs/>
          <w:sz w:val="24"/>
          <w:szCs w:val="24"/>
        </w:rPr>
        <w:t>et al</w:t>
      </w:r>
      <w:r w:rsidRPr="001E1410">
        <w:rPr>
          <w:rFonts w:ascii="Times New Roman" w:hAnsi="Times New Roman" w:cs="Times New Roman"/>
          <w:sz w:val="24"/>
          <w:szCs w:val="24"/>
        </w:rPr>
        <w:t>., 1998).</w:t>
      </w:r>
    </w:p>
    <w:p w14:paraId="6EDAC7F1" w14:textId="52FF37D7" w:rsidR="00B44C54" w:rsidRPr="00B44C54" w:rsidRDefault="00B44C54" w:rsidP="00B44C54">
      <w:pPr>
        <w:spacing w:line="360" w:lineRule="auto"/>
        <w:jc w:val="both"/>
        <w:rPr>
          <w:rFonts w:ascii="Times New Roman" w:hAnsi="Times New Roman" w:cs="Times New Roman"/>
          <w:sz w:val="24"/>
          <w:szCs w:val="24"/>
        </w:rPr>
      </w:pPr>
      <w:r w:rsidRPr="00B44C54">
        <w:rPr>
          <w:rFonts w:ascii="Times New Roman" w:hAnsi="Times New Roman" w:cs="Times New Roman"/>
          <w:sz w:val="24"/>
          <w:szCs w:val="24"/>
        </w:rPr>
        <w:t xml:space="preserve">If a water body's physical or chemical features produce spatial refuges that influence the strength of trophic interactions, it is equally crucial to take habitat diversity into account. Because the production times of various pelagic food web members vary greatly, temporal scales must also be taken into account (Ramcharan </w:t>
      </w:r>
      <w:r w:rsidRPr="00533EC7">
        <w:rPr>
          <w:rFonts w:ascii="Times New Roman" w:hAnsi="Times New Roman" w:cs="Times New Roman"/>
          <w:i/>
          <w:iCs/>
          <w:sz w:val="24"/>
          <w:szCs w:val="24"/>
        </w:rPr>
        <w:t>et al</w:t>
      </w:r>
      <w:r w:rsidRPr="00B44C54">
        <w:rPr>
          <w:rFonts w:ascii="Times New Roman" w:hAnsi="Times New Roman" w:cs="Times New Roman"/>
          <w:sz w:val="24"/>
          <w:szCs w:val="24"/>
        </w:rPr>
        <w:t xml:space="preserve">., 1995). According to </w:t>
      </w:r>
      <w:proofErr w:type="spellStart"/>
      <w:r w:rsidRPr="00B44C54">
        <w:rPr>
          <w:rFonts w:ascii="Times New Roman" w:hAnsi="Times New Roman" w:cs="Times New Roman"/>
          <w:sz w:val="24"/>
          <w:szCs w:val="24"/>
        </w:rPr>
        <w:t>Yodzis</w:t>
      </w:r>
      <w:proofErr w:type="spellEnd"/>
      <w:r w:rsidRPr="00B44C54">
        <w:rPr>
          <w:rFonts w:ascii="Times New Roman" w:hAnsi="Times New Roman" w:cs="Times New Roman"/>
          <w:sz w:val="24"/>
          <w:szCs w:val="24"/>
        </w:rPr>
        <w:t xml:space="preserve"> (1988), time scales twice the sum of the trophic chain members' life spans—that is, at least 50 years in most lakes—must be taken into account when evaluating the long-term dynamics of whole-lake studies.</w:t>
      </w:r>
      <w:r w:rsidR="00AD540D">
        <w:rPr>
          <w:rFonts w:ascii="Times New Roman" w:hAnsi="Times New Roman" w:cs="Times New Roman"/>
          <w:sz w:val="24"/>
          <w:szCs w:val="24"/>
        </w:rPr>
        <w:t xml:space="preserve"> </w:t>
      </w:r>
      <w:r w:rsidRPr="00B44C54">
        <w:rPr>
          <w:rFonts w:ascii="Times New Roman" w:hAnsi="Times New Roman" w:cs="Times New Roman"/>
          <w:sz w:val="24"/>
          <w:szCs w:val="24"/>
        </w:rPr>
        <w:t xml:space="preserve">The problem of trophic level regulation through resource limitation or predation is also related to time scale considerations. Only bottom-up control is mediated by time-dependent characteristics like population growth rate, reproduction rate, and individual growth rate, according to </w:t>
      </w:r>
      <w:proofErr w:type="spellStart"/>
      <w:r w:rsidRPr="00B44C54">
        <w:rPr>
          <w:rFonts w:ascii="Times New Roman" w:hAnsi="Times New Roman" w:cs="Times New Roman"/>
          <w:sz w:val="24"/>
          <w:szCs w:val="24"/>
        </w:rPr>
        <w:t>Gliwicz</w:t>
      </w:r>
      <w:proofErr w:type="spellEnd"/>
      <w:r w:rsidRPr="00B44C54">
        <w:rPr>
          <w:rFonts w:ascii="Times New Roman" w:hAnsi="Times New Roman" w:cs="Times New Roman"/>
          <w:sz w:val="24"/>
          <w:szCs w:val="24"/>
        </w:rPr>
        <w:t xml:space="preserve"> (2002). In contrast, top-down control affects state variables like population density, biomass, and individual body size regardless of how quickly these entities are produced.</w:t>
      </w:r>
    </w:p>
    <w:p w14:paraId="605DD5AF" w14:textId="2530A43A" w:rsidR="000370B9" w:rsidRPr="000370B9" w:rsidRDefault="000370B9" w:rsidP="004C6401">
      <w:pPr>
        <w:spacing w:line="360" w:lineRule="auto"/>
        <w:jc w:val="both"/>
        <w:rPr>
          <w:rFonts w:ascii="Times New Roman" w:hAnsi="Times New Roman" w:cs="Times New Roman"/>
          <w:b/>
          <w:bCs/>
          <w:sz w:val="28"/>
          <w:szCs w:val="28"/>
        </w:rPr>
      </w:pPr>
      <w:r w:rsidRPr="000370B9">
        <w:rPr>
          <w:rFonts w:ascii="Times New Roman" w:hAnsi="Times New Roman" w:cs="Times New Roman"/>
          <w:b/>
          <w:bCs/>
          <w:sz w:val="24"/>
          <w:szCs w:val="24"/>
        </w:rPr>
        <w:t>The importance of long-term maintenance for the success of biomanipulation measures</w:t>
      </w:r>
    </w:p>
    <w:p w14:paraId="641DB4CC" w14:textId="77777777" w:rsidR="00181895" w:rsidRPr="00181895" w:rsidRDefault="00181895" w:rsidP="00181895">
      <w:pPr>
        <w:spacing w:line="360" w:lineRule="auto"/>
        <w:jc w:val="both"/>
        <w:rPr>
          <w:rFonts w:ascii="Times New Roman" w:hAnsi="Times New Roman" w:cs="Times New Roman"/>
          <w:sz w:val="24"/>
          <w:szCs w:val="24"/>
        </w:rPr>
      </w:pPr>
      <w:r w:rsidRPr="00181895">
        <w:rPr>
          <w:rFonts w:ascii="Times New Roman" w:hAnsi="Times New Roman" w:cs="Times New Roman"/>
          <w:sz w:val="24"/>
          <w:szCs w:val="24"/>
        </w:rPr>
        <w:t xml:space="preserve">It is necessary to continuously reduce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xml:space="preserve"> since biomanipulation most likely does not result in stable food web structures (Kitchell, 1992; McQueen, 1998). Either piscivores or periodic physical removal are necessary to regulate the enhanced recruitment success of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xml:space="preserve"> after a period of planktivorous fish removals (Romare &amp; Bergman, 1999; Van de Bund &amp; Van Donk, 2002). Additionally, </w:t>
      </w:r>
      <w:proofErr w:type="spellStart"/>
      <w:r w:rsidRPr="00181895">
        <w:rPr>
          <w:rFonts w:ascii="Times New Roman" w:hAnsi="Times New Roman" w:cs="Times New Roman"/>
          <w:sz w:val="24"/>
          <w:szCs w:val="24"/>
        </w:rPr>
        <w:t>biomanipulated</w:t>
      </w:r>
      <w:proofErr w:type="spellEnd"/>
      <w:r w:rsidRPr="00181895">
        <w:rPr>
          <w:rFonts w:ascii="Times New Roman" w:hAnsi="Times New Roman" w:cs="Times New Roman"/>
          <w:sz w:val="24"/>
          <w:szCs w:val="24"/>
        </w:rPr>
        <w:t xml:space="preserve"> lakes may be quickly overrun by planktivorous fish, especially if they are connected to other bodies of water. If the connections are used for navigation, preventing immigration may be particularly difficult (Perrow </w:t>
      </w:r>
      <w:r w:rsidRPr="00533EC7">
        <w:rPr>
          <w:rFonts w:ascii="Times New Roman" w:hAnsi="Times New Roman" w:cs="Times New Roman"/>
          <w:i/>
          <w:iCs/>
          <w:sz w:val="24"/>
          <w:szCs w:val="24"/>
        </w:rPr>
        <w:t>et al</w:t>
      </w:r>
      <w:r w:rsidRPr="00181895">
        <w:rPr>
          <w:rFonts w:ascii="Times New Roman" w:hAnsi="Times New Roman" w:cs="Times New Roman"/>
          <w:sz w:val="24"/>
          <w:szCs w:val="24"/>
        </w:rPr>
        <w:t xml:space="preserve">., 1997). Without manually removing the </w:t>
      </w:r>
      <w:proofErr w:type="spellStart"/>
      <w:r w:rsidRPr="00181895">
        <w:rPr>
          <w:rFonts w:ascii="Times New Roman" w:hAnsi="Times New Roman" w:cs="Times New Roman"/>
          <w:sz w:val="24"/>
          <w:szCs w:val="24"/>
        </w:rPr>
        <w:t>planktivores</w:t>
      </w:r>
      <w:proofErr w:type="spellEnd"/>
      <w:r w:rsidRPr="00181895">
        <w:rPr>
          <w:rFonts w:ascii="Times New Roman" w:hAnsi="Times New Roman" w:cs="Times New Roman"/>
          <w:sz w:val="24"/>
          <w:szCs w:val="24"/>
        </w:rPr>
        <w:t>, even restocking piscivores might not be enough. Among a variety of methods assessed by Drenner &amp; Hambright (1999), biomanipulation via piscivore stocking had the lowest success rate.</w:t>
      </w:r>
    </w:p>
    <w:p w14:paraId="11218CFB" w14:textId="77777777" w:rsidR="00510865" w:rsidRPr="00510865" w:rsidRDefault="00510865" w:rsidP="00510865">
      <w:pPr>
        <w:spacing w:line="360" w:lineRule="auto"/>
        <w:jc w:val="both"/>
        <w:rPr>
          <w:rFonts w:ascii="Times New Roman" w:hAnsi="Times New Roman" w:cs="Times New Roman"/>
          <w:sz w:val="24"/>
          <w:szCs w:val="24"/>
        </w:rPr>
      </w:pPr>
      <w:r w:rsidRPr="00510865">
        <w:rPr>
          <w:rFonts w:ascii="Times New Roman" w:hAnsi="Times New Roman" w:cs="Times New Roman"/>
          <w:sz w:val="24"/>
          <w:szCs w:val="24"/>
        </w:rPr>
        <w:t xml:space="preserve">The significant declines in </w:t>
      </w:r>
      <w:proofErr w:type="spellStart"/>
      <w:r w:rsidRPr="00510865">
        <w:rPr>
          <w:rFonts w:ascii="Times New Roman" w:hAnsi="Times New Roman" w:cs="Times New Roman"/>
          <w:sz w:val="24"/>
          <w:szCs w:val="24"/>
        </w:rPr>
        <w:t>planktivore</w:t>
      </w:r>
      <w:proofErr w:type="spellEnd"/>
      <w:r w:rsidRPr="00510865">
        <w:rPr>
          <w:rFonts w:ascii="Times New Roman" w:hAnsi="Times New Roman" w:cs="Times New Roman"/>
          <w:sz w:val="24"/>
          <w:szCs w:val="24"/>
        </w:rPr>
        <w:t xml:space="preserve"> fish stocks generally necessary for successful biomanipulation imply that press perturbations are required to shift a system into another state; the impact of pulsed perturbations appears to be too minor (Persson </w:t>
      </w:r>
      <w:r w:rsidRPr="00533EC7">
        <w:rPr>
          <w:rFonts w:ascii="Times New Roman" w:hAnsi="Times New Roman" w:cs="Times New Roman"/>
          <w:i/>
          <w:iCs/>
          <w:sz w:val="24"/>
          <w:szCs w:val="24"/>
        </w:rPr>
        <w:t>et al</w:t>
      </w:r>
      <w:r w:rsidRPr="00510865">
        <w:rPr>
          <w:rFonts w:ascii="Times New Roman" w:hAnsi="Times New Roman" w:cs="Times New Roman"/>
          <w:sz w:val="24"/>
          <w:szCs w:val="24"/>
        </w:rPr>
        <w:t>., 1993).</w:t>
      </w:r>
    </w:p>
    <w:p w14:paraId="6FF3C775" w14:textId="77777777" w:rsidR="004604C9" w:rsidRPr="00195EEB" w:rsidRDefault="004604C9"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Importance of bio manipulation</w:t>
      </w:r>
    </w:p>
    <w:p w14:paraId="08700DF2" w14:textId="77777777" w:rsidR="00BE3E92" w:rsidRPr="00BE3E92" w:rsidRDefault="00BE3E92" w:rsidP="00BE3E92">
      <w:pPr>
        <w:spacing w:line="360" w:lineRule="auto"/>
        <w:jc w:val="both"/>
        <w:rPr>
          <w:rFonts w:ascii="Times New Roman" w:hAnsi="Times New Roman" w:cs="Times New Roman"/>
          <w:sz w:val="24"/>
          <w:szCs w:val="24"/>
        </w:rPr>
      </w:pPr>
      <w:r w:rsidRPr="00BE3E92">
        <w:rPr>
          <w:rFonts w:ascii="Times New Roman" w:hAnsi="Times New Roman" w:cs="Times New Roman"/>
          <w:sz w:val="24"/>
          <w:szCs w:val="24"/>
        </w:rPr>
        <w:t>Fisheries greatly benefit from biomanipulation. People have been using this technique for decades. Fish population diversity is impacted by eutrophication, which may result in fisherman losing their livelihood. In an attempt to regulate and improve water quality through a biological process, humans have intentionally introduced predator species into the aquatic ecosystem. It is crucial for lakes' water's transparency. The fish population and aquatic biodiversity have their habitat back.</w:t>
      </w:r>
    </w:p>
    <w:p w14:paraId="52048F13" w14:textId="77777777"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t>Advantages of Biomanipulation</w:t>
      </w:r>
    </w:p>
    <w:p w14:paraId="13F1B913" w14:textId="26C4A32A"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Natural Process Introduced by Humans, It is a kind of natural/ biological process induced by humans to improve the water quality of the aquatic ecosystem.</w:t>
      </w:r>
    </w:p>
    <w:p w14:paraId="3B55DA54" w14:textId="3596989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Reduces Turbidity</w:t>
      </w:r>
    </w:p>
    <w:p w14:paraId="67A5ACD8" w14:textId="4E9A3B4E"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No Requirement of Chemicals</w:t>
      </w:r>
    </w:p>
    <w:p w14:paraId="59E4BCA0" w14:textId="32CEC738"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Improves Fisheries</w:t>
      </w:r>
    </w:p>
    <w:p w14:paraId="37251E04" w14:textId="73F651B9"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Maintain Nutrient Cycling</w:t>
      </w:r>
    </w:p>
    <w:p w14:paraId="25FD5BC4" w14:textId="5B2D90E6" w:rsidR="004604C9" w:rsidRPr="00EE19AD" w:rsidRDefault="004604C9" w:rsidP="00EE19AD">
      <w:pPr>
        <w:pStyle w:val="ListParagraph"/>
        <w:numPr>
          <w:ilvl w:val="0"/>
          <w:numId w:val="3"/>
        </w:numPr>
        <w:spacing w:line="360" w:lineRule="auto"/>
        <w:jc w:val="both"/>
        <w:rPr>
          <w:rFonts w:ascii="Times New Roman" w:hAnsi="Times New Roman" w:cs="Times New Roman"/>
          <w:sz w:val="24"/>
          <w:szCs w:val="24"/>
          <w:lang w:val="en-US"/>
        </w:rPr>
      </w:pPr>
      <w:r w:rsidRPr="00EE19AD">
        <w:rPr>
          <w:rFonts w:ascii="Times New Roman" w:hAnsi="Times New Roman" w:cs="Times New Roman"/>
          <w:sz w:val="24"/>
          <w:szCs w:val="24"/>
          <w:lang w:val="en-US"/>
        </w:rPr>
        <w:t>Supports Biodiversity, the decreasing biodiversity due to algal blooms starts increasing as water quality gets better.</w:t>
      </w:r>
    </w:p>
    <w:p w14:paraId="03B63FA7" w14:textId="77777777" w:rsidR="004604C9" w:rsidRPr="00195EEB" w:rsidRDefault="004604C9" w:rsidP="004C6401">
      <w:pPr>
        <w:spacing w:line="360" w:lineRule="auto"/>
        <w:jc w:val="both"/>
        <w:rPr>
          <w:rFonts w:ascii="Times New Roman" w:hAnsi="Times New Roman" w:cs="Times New Roman"/>
          <w:b/>
          <w:bCs/>
          <w:sz w:val="24"/>
          <w:szCs w:val="24"/>
          <w:lang w:val="en-US"/>
        </w:rPr>
      </w:pPr>
      <w:r w:rsidRPr="00195EEB">
        <w:rPr>
          <w:rFonts w:ascii="Times New Roman" w:hAnsi="Times New Roman" w:cs="Times New Roman"/>
          <w:b/>
          <w:bCs/>
          <w:sz w:val="24"/>
          <w:szCs w:val="24"/>
          <w:lang w:val="en-US"/>
        </w:rPr>
        <w:t>Disadvantages of bio manipulation</w:t>
      </w:r>
    </w:p>
    <w:p w14:paraId="01B4AE28" w14:textId="77777777" w:rsidR="00530112"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Management of Lakes:</w:t>
      </w:r>
      <w:r w:rsidRPr="00195EEB">
        <w:rPr>
          <w:rFonts w:ascii="Times New Roman" w:hAnsi="Times New Roman" w:cs="Times New Roman"/>
          <w:sz w:val="24"/>
          <w:szCs w:val="24"/>
          <w:lang w:val="en-US"/>
        </w:rPr>
        <w:t xml:space="preserve"> </w:t>
      </w:r>
      <w:r w:rsidR="00530112" w:rsidRPr="00195EEB">
        <w:rPr>
          <w:rFonts w:ascii="Times New Roman" w:hAnsi="Times New Roman" w:cs="Times New Roman"/>
          <w:sz w:val="24"/>
          <w:szCs w:val="24"/>
          <w:lang w:val="en-US"/>
        </w:rPr>
        <w:t>When using the bio manipulation technology, lakes need to be managed continuously.</w:t>
      </w:r>
    </w:p>
    <w:p w14:paraId="0B89E8C3"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Poisoning of Water Bodies:</w:t>
      </w:r>
      <w:r w:rsidRPr="00195EEB">
        <w:rPr>
          <w:rFonts w:ascii="Times New Roman" w:hAnsi="Times New Roman" w:cs="Times New Roman"/>
          <w:sz w:val="24"/>
          <w:szCs w:val="24"/>
          <w:lang w:val="en-US"/>
        </w:rPr>
        <w:t xml:space="preserve"> The water bodies are poisoned by Rotenone application and water is not suitable for human consumption.</w:t>
      </w:r>
    </w:p>
    <w:p w14:paraId="44B3251C"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Lack of Awareness:</w:t>
      </w:r>
      <w:r w:rsidRPr="00195EEB">
        <w:rPr>
          <w:rFonts w:ascii="Times New Roman" w:hAnsi="Times New Roman" w:cs="Times New Roman"/>
          <w:sz w:val="24"/>
          <w:szCs w:val="24"/>
          <w:lang w:val="en-US"/>
        </w:rPr>
        <w:t xml:space="preserve"> The fishermen are often not aware of the side effects of dominant species. Awareness about the importance of predator species is important for Fishermen.</w:t>
      </w:r>
    </w:p>
    <w:p w14:paraId="27A36A59" w14:textId="77777777" w:rsidR="004604C9" w:rsidRPr="00195EEB" w:rsidRDefault="004604C9" w:rsidP="004C6401">
      <w:pPr>
        <w:pStyle w:val="ListParagraph"/>
        <w:numPr>
          <w:ilvl w:val="0"/>
          <w:numId w:val="2"/>
        </w:numPr>
        <w:spacing w:line="360" w:lineRule="auto"/>
        <w:jc w:val="both"/>
        <w:rPr>
          <w:rFonts w:ascii="Times New Roman" w:hAnsi="Times New Roman" w:cs="Times New Roman"/>
          <w:sz w:val="24"/>
          <w:szCs w:val="24"/>
          <w:lang w:val="en-US"/>
        </w:rPr>
      </w:pPr>
      <w:r w:rsidRPr="00195EEB">
        <w:rPr>
          <w:rFonts w:ascii="Times New Roman" w:hAnsi="Times New Roman" w:cs="Times New Roman"/>
          <w:b/>
          <w:bCs/>
          <w:sz w:val="24"/>
          <w:szCs w:val="24"/>
          <w:lang w:val="en-US"/>
        </w:rPr>
        <w:t xml:space="preserve">Expensive Treatment: </w:t>
      </w:r>
      <w:r w:rsidRPr="00195EEB">
        <w:rPr>
          <w:rFonts w:ascii="Times New Roman" w:hAnsi="Times New Roman" w:cs="Times New Roman"/>
          <w:sz w:val="24"/>
          <w:szCs w:val="24"/>
          <w:lang w:val="en-US"/>
        </w:rPr>
        <w:t>The cost of the bio manipulation method is high and it is totally dependent on the method which is being used.</w:t>
      </w:r>
    </w:p>
    <w:p w14:paraId="433391F4" w14:textId="77777777" w:rsidR="004604C9" w:rsidRPr="00195EEB" w:rsidRDefault="004604C9" w:rsidP="004C6401">
      <w:pPr>
        <w:spacing w:line="360" w:lineRule="auto"/>
        <w:jc w:val="both"/>
        <w:rPr>
          <w:rFonts w:ascii="Times New Roman" w:hAnsi="Times New Roman" w:cs="Times New Roman"/>
          <w:sz w:val="24"/>
          <w:szCs w:val="24"/>
        </w:rPr>
      </w:pPr>
      <w:r w:rsidRPr="00195EEB">
        <w:rPr>
          <w:rFonts w:ascii="Times New Roman" w:hAnsi="Times New Roman" w:cs="Times New Roman"/>
          <w:b/>
          <w:bCs/>
          <w:sz w:val="24"/>
          <w:szCs w:val="24"/>
        </w:rPr>
        <w:t>Challenges for bio-manipulation</w:t>
      </w:r>
      <w:r w:rsidRPr="00195EEB">
        <w:rPr>
          <w:rFonts w:ascii="Times New Roman" w:hAnsi="Times New Roman" w:cs="Times New Roman"/>
          <w:sz w:val="24"/>
          <w:szCs w:val="24"/>
        </w:rPr>
        <w:t xml:space="preserve"> </w:t>
      </w:r>
    </w:p>
    <w:p w14:paraId="2C730B45"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 xml:space="preserve">Bio-manipulation can only be used for small, shallow and closed system which means lake system needs to be totally closed (no connection with other water bodies) </w:t>
      </w:r>
    </w:p>
    <w:p w14:paraId="5484106F"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rPr>
      </w:pPr>
      <w:r w:rsidRPr="00195EEB">
        <w:rPr>
          <w:rFonts w:ascii="Times New Roman" w:hAnsi="Times New Roman" w:cs="Times New Roman"/>
          <w:sz w:val="24"/>
          <w:szCs w:val="24"/>
        </w:rPr>
        <w:t>It is must to remove some fish fauna prior to the introductions of new piscivorous fishes to the lakes to reduce the risk of competition for food, shelter and breeding ground</w:t>
      </w:r>
    </w:p>
    <w:p w14:paraId="69775F45"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The eutrophication of lakes is being caused by increased worldwide development activities and climate change, which are doing so through increased nutrient influx.</w:t>
      </w:r>
    </w:p>
    <w:p w14:paraId="238EB7F4" w14:textId="77777777" w:rsidR="00530112" w:rsidRPr="00195EEB" w:rsidRDefault="00530112"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Modifications to the lake ecosystems' structure</w:t>
      </w:r>
    </w:p>
    <w:p w14:paraId="3533D5F8" w14:textId="77777777" w:rsidR="004604C9" w:rsidRPr="00195EEB" w:rsidRDefault="004604C9" w:rsidP="004C6401">
      <w:pPr>
        <w:pStyle w:val="ListParagraph"/>
        <w:numPr>
          <w:ilvl w:val="0"/>
          <w:numId w:val="1"/>
        </w:numPr>
        <w:spacing w:line="360" w:lineRule="auto"/>
        <w:jc w:val="both"/>
        <w:rPr>
          <w:rFonts w:ascii="Times New Roman" w:hAnsi="Times New Roman" w:cs="Times New Roman"/>
          <w:sz w:val="24"/>
          <w:szCs w:val="24"/>
          <w:lang w:val="en-US"/>
        </w:rPr>
      </w:pPr>
      <w:r w:rsidRPr="00195EEB">
        <w:rPr>
          <w:rFonts w:ascii="Times New Roman" w:hAnsi="Times New Roman" w:cs="Times New Roman"/>
          <w:sz w:val="24"/>
          <w:szCs w:val="24"/>
          <w:lang w:val="en-US"/>
        </w:rPr>
        <w:t>Limited long-term effectiveness</w:t>
      </w:r>
    </w:p>
    <w:p w14:paraId="20A46C21" w14:textId="77777777" w:rsidR="00FE015A" w:rsidRPr="00195EEB" w:rsidRDefault="000C3097" w:rsidP="004C640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Conclusion</w:t>
      </w:r>
    </w:p>
    <w:p w14:paraId="1D37496E" w14:textId="77777777" w:rsidR="004E450D" w:rsidRPr="004E450D" w:rsidRDefault="004E450D" w:rsidP="004E450D">
      <w:pPr>
        <w:spacing w:line="360" w:lineRule="auto"/>
        <w:jc w:val="both"/>
        <w:rPr>
          <w:rFonts w:ascii="Times New Roman" w:hAnsi="Times New Roman" w:cs="Times New Roman"/>
          <w:sz w:val="24"/>
          <w:szCs w:val="24"/>
        </w:rPr>
      </w:pPr>
      <w:r w:rsidRPr="004E450D">
        <w:rPr>
          <w:rFonts w:ascii="Times New Roman" w:hAnsi="Times New Roman" w:cs="Times New Roman"/>
          <w:sz w:val="24"/>
          <w:szCs w:val="24"/>
        </w:rPr>
        <w:t xml:space="preserve">A key component of biomanipulation is the interactions that occur between the various prey groups and piscivorous, planktivorous, and </w:t>
      </w:r>
      <w:proofErr w:type="spellStart"/>
      <w:r w:rsidRPr="004E450D">
        <w:rPr>
          <w:rFonts w:ascii="Times New Roman" w:hAnsi="Times New Roman" w:cs="Times New Roman"/>
          <w:sz w:val="24"/>
          <w:szCs w:val="24"/>
        </w:rPr>
        <w:t>benthivorous</w:t>
      </w:r>
      <w:proofErr w:type="spellEnd"/>
      <w:r w:rsidRPr="004E450D">
        <w:rPr>
          <w:rFonts w:ascii="Times New Roman" w:hAnsi="Times New Roman" w:cs="Times New Roman"/>
          <w:sz w:val="24"/>
          <w:szCs w:val="24"/>
        </w:rPr>
        <w:t xml:space="preserve"> fish. Designing suitable fish manipulation strategies for specific water bodies and optimizing ongoing biomanipulations are based on the scientific data and expertise gathered from biomanipulation studies in a variety of lake types. It is becoming more evident how nutrients can influence the likelihood of successful biomanipulations. The examination of scales is vital for understanding trophic interactions along the temporal (diel, seasonal, interannual), spatial (habitat coupling, lake and catchment linkages), and </w:t>
      </w:r>
      <w:proofErr w:type="spellStart"/>
      <w:r w:rsidRPr="004E450D">
        <w:rPr>
          <w:rFonts w:ascii="Times New Roman" w:hAnsi="Times New Roman" w:cs="Times New Roman"/>
          <w:sz w:val="24"/>
          <w:szCs w:val="24"/>
        </w:rPr>
        <w:t>interorganismic</w:t>
      </w:r>
      <w:proofErr w:type="spellEnd"/>
      <w:r w:rsidRPr="004E450D">
        <w:rPr>
          <w:rFonts w:ascii="Times New Roman" w:hAnsi="Times New Roman" w:cs="Times New Roman"/>
          <w:sz w:val="24"/>
          <w:szCs w:val="24"/>
        </w:rPr>
        <w:t xml:space="preserve"> (size structure, ontogeny) axes. In addition to scales, complex food webs' reactions to shifts in the strength of predation are governed by boundary conditions including lake depth, underwater light environment, temperature regime, mixing intensity, and trophic state. Therefore, while basic food-chain models can replicate significant food-web changes in response to press perturbations, it is unrealistic to expect them to capture the wide range of potential impacts of biomanipulations. One strategy for improving the quality of water is biomanipulation, which calls for both management and study. Most lake managers today learn by doing, employing biomanipulation as an adaptive management method. Regarding the objectives of biomanipulation and strategies for achieving them, there is some consensus between fisheries and water quality management. Therefore, benefits for certain lake users may result even if biomanipulation proves unsuccessful in some water bodies. </w:t>
      </w:r>
    </w:p>
    <w:p w14:paraId="15064576" w14:textId="2B44E4D2" w:rsidR="00195EEB" w:rsidRDefault="00454952" w:rsidP="00B77CC1">
      <w:pPr>
        <w:spacing w:line="360" w:lineRule="auto"/>
        <w:jc w:val="both"/>
        <w:rPr>
          <w:rFonts w:ascii="Times New Roman" w:hAnsi="Times New Roman" w:cs="Times New Roman"/>
          <w:b/>
          <w:bCs/>
          <w:sz w:val="24"/>
          <w:szCs w:val="24"/>
        </w:rPr>
      </w:pPr>
      <w:r w:rsidRPr="00195EEB">
        <w:rPr>
          <w:rFonts w:ascii="Times New Roman" w:hAnsi="Times New Roman" w:cs="Times New Roman"/>
          <w:b/>
          <w:bCs/>
          <w:sz w:val="24"/>
          <w:szCs w:val="24"/>
        </w:rPr>
        <w:t xml:space="preserve">References </w:t>
      </w:r>
    </w:p>
    <w:p w14:paraId="6F24EC2C" w14:textId="0CC0E7DC"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Attayde</w:t>
      </w:r>
      <w:proofErr w:type="spellEnd"/>
      <w:r w:rsidRPr="00EE19AD">
        <w:rPr>
          <w:rFonts w:ascii="Times New Roman" w:eastAsia="Times New Roman" w:hAnsi="Times New Roman" w:cs="Times New Roman"/>
          <w:sz w:val="24"/>
          <w:szCs w:val="24"/>
          <w:lang w:eastAsia="en-IN"/>
        </w:rPr>
        <w:t xml:space="preserve">, J. L., &amp; Hansson, L.-A. (2001). The relative importance of fish predation and excretion effects on planktonic communities. </w:t>
      </w:r>
      <w:r w:rsidRPr="00EE19AD">
        <w:rPr>
          <w:rFonts w:ascii="Times New Roman" w:eastAsia="Times New Roman" w:hAnsi="Times New Roman" w:cs="Times New Roman"/>
          <w:i/>
          <w:iCs/>
          <w:sz w:val="24"/>
          <w:szCs w:val="24"/>
          <w:lang w:eastAsia="en-IN"/>
        </w:rPr>
        <w:t>Limnology and Oceanography, 46</w:t>
      </w:r>
      <w:r w:rsidRPr="00EE19AD">
        <w:rPr>
          <w:rFonts w:ascii="Times New Roman" w:eastAsia="Times New Roman" w:hAnsi="Times New Roman" w:cs="Times New Roman"/>
          <w:sz w:val="24"/>
          <w:szCs w:val="24"/>
          <w:lang w:eastAsia="en-IN"/>
        </w:rPr>
        <w:t xml:space="preserve">(5), 1001–1012. </w:t>
      </w:r>
    </w:p>
    <w:p w14:paraId="76855947" w14:textId="4BB4C70A"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Barko, J. W., &amp; Smart, R. M. (1981). Sediment-based nutrition of submerged macrophytes. </w:t>
      </w:r>
      <w:r w:rsidRPr="00EE19AD">
        <w:rPr>
          <w:rFonts w:ascii="Times New Roman" w:eastAsia="Times New Roman" w:hAnsi="Times New Roman" w:cs="Times New Roman"/>
          <w:i/>
          <w:iCs/>
          <w:sz w:val="24"/>
          <w:szCs w:val="24"/>
          <w:lang w:eastAsia="en-IN"/>
        </w:rPr>
        <w:t>Aquatic Botany, 10</w:t>
      </w:r>
      <w:r w:rsidRPr="00EE19AD">
        <w:rPr>
          <w:rFonts w:ascii="Times New Roman" w:eastAsia="Times New Roman" w:hAnsi="Times New Roman" w:cs="Times New Roman"/>
          <w:sz w:val="24"/>
          <w:szCs w:val="24"/>
          <w:lang w:eastAsia="en-IN"/>
        </w:rPr>
        <w:t xml:space="preserve">(4), 339–352. </w:t>
      </w:r>
    </w:p>
    <w:p w14:paraId="74BEFE63" w14:textId="6B36115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Beeck, P., Tauber, S., Kiel, S., &amp; Borcherding, J. (2002). 0+ perch predation on 0+ bream: A case study in a eutrophic gravel pit lake.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2359–2369. </w:t>
      </w:r>
    </w:p>
    <w:p w14:paraId="5E321712" w14:textId="4372832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Benndorf</w:t>
      </w:r>
      <w:proofErr w:type="spellEnd"/>
      <w:r w:rsidRPr="00EE19AD">
        <w:rPr>
          <w:rFonts w:ascii="Times New Roman" w:eastAsia="Times New Roman" w:hAnsi="Times New Roman" w:cs="Times New Roman"/>
          <w:sz w:val="24"/>
          <w:szCs w:val="24"/>
          <w:lang w:eastAsia="en-IN"/>
        </w:rPr>
        <w:t xml:space="preserve">, J. (1987). Food web manipulation without nutrient control: A useful strategy in lake restoration? </w:t>
      </w:r>
      <w:proofErr w:type="spellStart"/>
      <w:r w:rsidRPr="00EE19AD">
        <w:rPr>
          <w:rFonts w:ascii="Times New Roman" w:eastAsia="Times New Roman" w:hAnsi="Times New Roman" w:cs="Times New Roman"/>
          <w:i/>
          <w:iCs/>
          <w:sz w:val="24"/>
          <w:szCs w:val="24"/>
          <w:lang w:eastAsia="en-IN"/>
        </w:rPr>
        <w:t>Schweizerische</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Zeitschrift</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für</w:t>
      </w:r>
      <w:proofErr w:type="spellEnd"/>
      <w:r w:rsidRPr="00EE19AD">
        <w:rPr>
          <w:rFonts w:ascii="Times New Roman" w:eastAsia="Times New Roman" w:hAnsi="Times New Roman" w:cs="Times New Roman"/>
          <w:i/>
          <w:iCs/>
          <w:sz w:val="24"/>
          <w:szCs w:val="24"/>
          <w:lang w:eastAsia="en-IN"/>
        </w:rPr>
        <w:t xml:space="preserve"> </w:t>
      </w:r>
      <w:proofErr w:type="spellStart"/>
      <w:r w:rsidRPr="00EE19AD">
        <w:rPr>
          <w:rFonts w:ascii="Times New Roman" w:eastAsia="Times New Roman" w:hAnsi="Times New Roman" w:cs="Times New Roman"/>
          <w:i/>
          <w:iCs/>
          <w:sz w:val="24"/>
          <w:szCs w:val="24"/>
          <w:lang w:eastAsia="en-IN"/>
        </w:rPr>
        <w:t>Hydrologie</w:t>
      </w:r>
      <w:proofErr w:type="spellEnd"/>
      <w:r w:rsidRPr="00EE19AD">
        <w:rPr>
          <w:rFonts w:ascii="Times New Roman" w:eastAsia="Times New Roman" w:hAnsi="Times New Roman" w:cs="Times New Roman"/>
          <w:i/>
          <w:iCs/>
          <w:sz w:val="24"/>
          <w:szCs w:val="24"/>
          <w:lang w:eastAsia="en-IN"/>
        </w:rPr>
        <w:t>, 49</w:t>
      </w:r>
      <w:r w:rsidRPr="00EE19AD">
        <w:rPr>
          <w:rFonts w:ascii="Times New Roman" w:eastAsia="Times New Roman" w:hAnsi="Times New Roman" w:cs="Times New Roman"/>
          <w:sz w:val="24"/>
          <w:szCs w:val="24"/>
          <w:lang w:eastAsia="en-IN"/>
        </w:rPr>
        <w:t xml:space="preserve">(2), 237–248. </w:t>
      </w:r>
    </w:p>
    <w:p w14:paraId="42ABF82A" w14:textId="1E844A5D"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Benndorf</w:t>
      </w:r>
      <w:proofErr w:type="spellEnd"/>
      <w:r w:rsidRPr="00EE19AD">
        <w:rPr>
          <w:rFonts w:ascii="Times New Roman" w:eastAsia="Times New Roman" w:hAnsi="Times New Roman" w:cs="Times New Roman"/>
          <w:sz w:val="24"/>
          <w:szCs w:val="24"/>
          <w:lang w:eastAsia="en-IN"/>
        </w:rPr>
        <w:t xml:space="preserve">, J., Boing, W., Koop, J., &amp; Neubauer, I. (2002). Top-down control of phytoplankton: The role of time scale, lake depth, and trophic state. </w:t>
      </w:r>
      <w:r w:rsidRPr="00EE19AD">
        <w:rPr>
          <w:rFonts w:ascii="Times New Roman" w:eastAsia="Times New Roman" w:hAnsi="Times New Roman" w:cs="Times New Roman"/>
          <w:i/>
          <w:iCs/>
          <w:sz w:val="24"/>
          <w:szCs w:val="24"/>
          <w:lang w:eastAsia="en-IN"/>
        </w:rPr>
        <w:t>Freshwater Biology, 47</w:t>
      </w:r>
      <w:r w:rsidRPr="00EE19AD">
        <w:rPr>
          <w:rFonts w:ascii="Times New Roman" w:eastAsia="Times New Roman" w:hAnsi="Times New Roman" w:cs="Times New Roman"/>
          <w:sz w:val="24"/>
          <w:szCs w:val="24"/>
          <w:lang w:eastAsia="en-IN"/>
        </w:rPr>
        <w:t xml:space="preserve">(12), 2282–2295. </w:t>
      </w:r>
    </w:p>
    <w:p w14:paraId="5A5C28F1" w14:textId="77ADAA79"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&amp; </w:t>
      </w:r>
      <w:proofErr w:type="spellStart"/>
      <w:r w:rsidRPr="00EE19AD">
        <w:rPr>
          <w:rFonts w:ascii="Times New Roman" w:eastAsia="Times New Roman" w:hAnsi="Times New Roman" w:cs="Times New Roman"/>
          <w:sz w:val="24"/>
          <w:szCs w:val="24"/>
          <w:lang w:eastAsia="en-IN"/>
        </w:rPr>
        <w:t>Faafeng</w:t>
      </w:r>
      <w:proofErr w:type="spellEnd"/>
      <w:r w:rsidRPr="00EE19AD">
        <w:rPr>
          <w:rFonts w:ascii="Times New Roman" w:eastAsia="Times New Roman" w:hAnsi="Times New Roman" w:cs="Times New Roman"/>
          <w:sz w:val="24"/>
          <w:szCs w:val="24"/>
          <w:lang w:eastAsia="en-IN"/>
        </w:rPr>
        <w:t>, B. (1993). Habitat shift in roach (Rutilus rutilus) induced by pikeperch (</w:t>
      </w:r>
      <w:proofErr w:type="spellStart"/>
      <w:r w:rsidRPr="00EE19AD">
        <w:rPr>
          <w:rFonts w:ascii="Times New Roman" w:eastAsia="Times New Roman" w:hAnsi="Times New Roman" w:cs="Times New Roman"/>
          <w:sz w:val="24"/>
          <w:szCs w:val="24"/>
          <w:lang w:eastAsia="en-IN"/>
        </w:rPr>
        <w:t>Stizostedion</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lucioperca</w:t>
      </w:r>
      <w:proofErr w:type="spellEnd"/>
      <w:r w:rsidRPr="00EE19AD">
        <w:rPr>
          <w:rFonts w:ascii="Times New Roman" w:eastAsia="Times New Roman" w:hAnsi="Times New Roman" w:cs="Times New Roman"/>
          <w:sz w:val="24"/>
          <w:szCs w:val="24"/>
          <w:lang w:eastAsia="en-IN"/>
        </w:rPr>
        <w:t xml:space="preserve">) introduction: Predation risk versus pelagic behaviour. </w:t>
      </w:r>
      <w:proofErr w:type="spellStart"/>
      <w:r w:rsidRPr="00EE19AD">
        <w:rPr>
          <w:rFonts w:ascii="Times New Roman" w:eastAsia="Times New Roman" w:hAnsi="Times New Roman" w:cs="Times New Roman"/>
          <w:i/>
          <w:iCs/>
          <w:sz w:val="24"/>
          <w:szCs w:val="24"/>
          <w:lang w:eastAsia="en-IN"/>
        </w:rPr>
        <w:t>Oecologia</w:t>
      </w:r>
      <w:proofErr w:type="spellEnd"/>
      <w:r w:rsidRPr="00EE19AD">
        <w:rPr>
          <w:rFonts w:ascii="Times New Roman" w:eastAsia="Times New Roman" w:hAnsi="Times New Roman" w:cs="Times New Roman"/>
          <w:i/>
          <w:iCs/>
          <w:sz w:val="24"/>
          <w:szCs w:val="24"/>
          <w:lang w:eastAsia="en-IN"/>
        </w:rPr>
        <w:t>, 95</w:t>
      </w:r>
      <w:r w:rsidRPr="00EE19AD">
        <w:rPr>
          <w:rFonts w:ascii="Times New Roman" w:eastAsia="Times New Roman" w:hAnsi="Times New Roman" w:cs="Times New Roman"/>
          <w:sz w:val="24"/>
          <w:szCs w:val="24"/>
          <w:lang w:eastAsia="en-IN"/>
        </w:rPr>
        <w:t xml:space="preserve">(1), 38–46. </w:t>
      </w:r>
    </w:p>
    <w:p w14:paraId="1C9B7C8C" w14:textId="4893A5C8"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Brabrand, A., </w:t>
      </w:r>
      <w:proofErr w:type="spellStart"/>
      <w:r w:rsidRPr="00EE19AD">
        <w:rPr>
          <w:rFonts w:ascii="Times New Roman" w:eastAsia="Times New Roman" w:hAnsi="Times New Roman" w:cs="Times New Roman"/>
          <w:sz w:val="24"/>
          <w:szCs w:val="24"/>
          <w:lang w:eastAsia="en-IN"/>
        </w:rPr>
        <w:t>Faafeng</w:t>
      </w:r>
      <w:proofErr w:type="spellEnd"/>
      <w:r w:rsidRPr="00EE19AD">
        <w:rPr>
          <w:rFonts w:ascii="Times New Roman" w:eastAsia="Times New Roman" w:hAnsi="Times New Roman" w:cs="Times New Roman"/>
          <w:sz w:val="24"/>
          <w:szCs w:val="24"/>
          <w:lang w:eastAsia="en-IN"/>
        </w:rPr>
        <w:t xml:space="preserve">, B. A., &amp; Nilssen, J. P. M. (1990). Relative importance of phosphorus supply to phytoplankton production: Fish excretion versus external loading. </w:t>
      </w:r>
      <w:r w:rsidRPr="00EE19AD">
        <w:rPr>
          <w:rFonts w:ascii="Times New Roman" w:eastAsia="Times New Roman" w:hAnsi="Times New Roman" w:cs="Times New Roman"/>
          <w:i/>
          <w:iCs/>
          <w:sz w:val="24"/>
          <w:szCs w:val="24"/>
          <w:lang w:eastAsia="en-IN"/>
        </w:rPr>
        <w:t>Canadian Journal of Fisheries and Aquatic Sciences, 47</w:t>
      </w:r>
      <w:r w:rsidRPr="00EE19AD">
        <w:rPr>
          <w:rFonts w:ascii="Times New Roman" w:eastAsia="Times New Roman" w:hAnsi="Times New Roman" w:cs="Times New Roman"/>
          <w:sz w:val="24"/>
          <w:szCs w:val="24"/>
          <w:lang w:eastAsia="en-IN"/>
        </w:rPr>
        <w:t xml:space="preserve">(3), 364–372. </w:t>
      </w:r>
    </w:p>
    <w:p w14:paraId="1405B5EB" w14:textId="1F17FBEB"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proofErr w:type="spellStart"/>
      <w:r w:rsidRPr="00EE19AD">
        <w:rPr>
          <w:rFonts w:ascii="Times New Roman" w:eastAsia="Times New Roman" w:hAnsi="Times New Roman" w:cs="Times New Roman"/>
          <w:sz w:val="24"/>
          <w:szCs w:val="24"/>
          <w:lang w:eastAsia="en-IN"/>
        </w:rPr>
        <w:t>Breukelaar</w:t>
      </w:r>
      <w:proofErr w:type="spellEnd"/>
      <w:r w:rsidRPr="00EE19AD">
        <w:rPr>
          <w:rFonts w:ascii="Times New Roman" w:eastAsia="Times New Roman" w:hAnsi="Times New Roman" w:cs="Times New Roman"/>
          <w:sz w:val="24"/>
          <w:szCs w:val="24"/>
          <w:lang w:eastAsia="en-IN"/>
        </w:rPr>
        <w:t xml:space="preserve">, A. W., </w:t>
      </w:r>
      <w:proofErr w:type="spellStart"/>
      <w:r w:rsidRPr="00EE19AD">
        <w:rPr>
          <w:rFonts w:ascii="Times New Roman" w:eastAsia="Times New Roman" w:hAnsi="Times New Roman" w:cs="Times New Roman"/>
          <w:sz w:val="24"/>
          <w:szCs w:val="24"/>
          <w:lang w:eastAsia="en-IN"/>
        </w:rPr>
        <w:t>Lammens</w:t>
      </w:r>
      <w:proofErr w:type="spellEnd"/>
      <w:r w:rsidRPr="00EE19AD">
        <w:rPr>
          <w:rFonts w:ascii="Times New Roman" w:eastAsia="Times New Roman" w:hAnsi="Times New Roman" w:cs="Times New Roman"/>
          <w:sz w:val="24"/>
          <w:szCs w:val="24"/>
          <w:lang w:eastAsia="en-IN"/>
        </w:rPr>
        <w:t xml:space="preserve">, E. H. R. R., </w:t>
      </w:r>
      <w:proofErr w:type="spellStart"/>
      <w:r w:rsidRPr="00EE19AD">
        <w:rPr>
          <w:rFonts w:ascii="Times New Roman" w:eastAsia="Times New Roman" w:hAnsi="Times New Roman" w:cs="Times New Roman"/>
          <w:sz w:val="24"/>
          <w:szCs w:val="24"/>
          <w:lang w:eastAsia="en-IN"/>
        </w:rPr>
        <w:t>Breteler</w:t>
      </w:r>
      <w:proofErr w:type="spellEnd"/>
      <w:r w:rsidRPr="00EE19AD">
        <w:rPr>
          <w:rFonts w:ascii="Times New Roman" w:eastAsia="Times New Roman" w:hAnsi="Times New Roman" w:cs="Times New Roman"/>
          <w:sz w:val="24"/>
          <w:szCs w:val="24"/>
          <w:lang w:eastAsia="en-IN"/>
        </w:rPr>
        <w:t xml:space="preserve">, J. G. P. K., &amp; </w:t>
      </w:r>
      <w:proofErr w:type="spellStart"/>
      <w:r w:rsidRPr="00EE19AD">
        <w:rPr>
          <w:rFonts w:ascii="Times New Roman" w:eastAsia="Times New Roman" w:hAnsi="Times New Roman" w:cs="Times New Roman"/>
          <w:sz w:val="24"/>
          <w:szCs w:val="24"/>
          <w:lang w:eastAsia="en-IN"/>
        </w:rPr>
        <w:t>Tatrai</w:t>
      </w:r>
      <w:proofErr w:type="spellEnd"/>
      <w:r w:rsidRPr="00EE19AD">
        <w:rPr>
          <w:rFonts w:ascii="Times New Roman" w:eastAsia="Times New Roman" w:hAnsi="Times New Roman" w:cs="Times New Roman"/>
          <w:sz w:val="24"/>
          <w:szCs w:val="24"/>
          <w:lang w:eastAsia="en-IN"/>
        </w:rPr>
        <w:t xml:space="preserve">, I. (1994). Effects of </w:t>
      </w:r>
      <w:proofErr w:type="spellStart"/>
      <w:r w:rsidRPr="00EE19AD">
        <w:rPr>
          <w:rFonts w:ascii="Times New Roman" w:eastAsia="Times New Roman" w:hAnsi="Times New Roman" w:cs="Times New Roman"/>
          <w:sz w:val="24"/>
          <w:szCs w:val="24"/>
          <w:lang w:eastAsia="en-IN"/>
        </w:rPr>
        <w:t>benthivorous</w:t>
      </w:r>
      <w:proofErr w:type="spellEnd"/>
      <w:r w:rsidRPr="00EE19AD">
        <w:rPr>
          <w:rFonts w:ascii="Times New Roman" w:eastAsia="Times New Roman" w:hAnsi="Times New Roman" w:cs="Times New Roman"/>
          <w:sz w:val="24"/>
          <w:szCs w:val="24"/>
          <w:lang w:eastAsia="en-IN"/>
        </w:rPr>
        <w:t xml:space="preserve"> bream (</w:t>
      </w:r>
      <w:proofErr w:type="spellStart"/>
      <w:r w:rsidRPr="00EE19AD">
        <w:rPr>
          <w:rFonts w:ascii="Times New Roman" w:eastAsia="Times New Roman" w:hAnsi="Times New Roman" w:cs="Times New Roman"/>
          <w:sz w:val="24"/>
          <w:szCs w:val="24"/>
          <w:lang w:eastAsia="en-IN"/>
        </w:rPr>
        <w:t>Abramis</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brama</w:t>
      </w:r>
      <w:proofErr w:type="spellEnd"/>
      <w:r w:rsidRPr="00EE19AD">
        <w:rPr>
          <w:rFonts w:ascii="Times New Roman" w:eastAsia="Times New Roman" w:hAnsi="Times New Roman" w:cs="Times New Roman"/>
          <w:sz w:val="24"/>
          <w:szCs w:val="24"/>
          <w:lang w:eastAsia="en-IN"/>
        </w:rPr>
        <w:t xml:space="preserve">) and carp (Cyprinus carpio) on sediment resuspension and concentrations of nutrients and chlorophyll a. </w:t>
      </w:r>
      <w:r w:rsidRPr="00EE19AD">
        <w:rPr>
          <w:rFonts w:ascii="Times New Roman" w:eastAsia="Times New Roman" w:hAnsi="Times New Roman" w:cs="Times New Roman"/>
          <w:i/>
          <w:iCs/>
          <w:sz w:val="24"/>
          <w:szCs w:val="24"/>
          <w:lang w:eastAsia="en-IN"/>
        </w:rPr>
        <w:t>Freshwater Biology, 32</w:t>
      </w:r>
      <w:r w:rsidRPr="00EE19AD">
        <w:rPr>
          <w:rFonts w:ascii="Times New Roman" w:eastAsia="Times New Roman" w:hAnsi="Times New Roman" w:cs="Times New Roman"/>
          <w:sz w:val="24"/>
          <w:szCs w:val="24"/>
          <w:lang w:eastAsia="en-IN"/>
        </w:rPr>
        <w:t xml:space="preserve">(1), 113–121. </w:t>
      </w:r>
    </w:p>
    <w:p w14:paraId="3A20AE8C" w14:textId="19AC995C"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Brönmark, C., Paszkowski, C. A., Tonn, W. M., &amp; </w:t>
      </w:r>
      <w:proofErr w:type="spellStart"/>
      <w:r w:rsidRPr="00EE19AD">
        <w:rPr>
          <w:rFonts w:ascii="Times New Roman" w:eastAsia="Times New Roman" w:hAnsi="Times New Roman" w:cs="Times New Roman"/>
          <w:sz w:val="24"/>
          <w:szCs w:val="24"/>
          <w:lang w:eastAsia="en-IN"/>
        </w:rPr>
        <w:t>Hargeby</w:t>
      </w:r>
      <w:proofErr w:type="spellEnd"/>
      <w:r w:rsidRPr="00EE19AD">
        <w:rPr>
          <w:rFonts w:ascii="Times New Roman" w:eastAsia="Times New Roman" w:hAnsi="Times New Roman" w:cs="Times New Roman"/>
          <w:sz w:val="24"/>
          <w:szCs w:val="24"/>
          <w:lang w:eastAsia="en-IN"/>
        </w:rPr>
        <w:t>, A. (1995). Predation as a determinant of size structure in populations of crucian carp (</w:t>
      </w:r>
      <w:proofErr w:type="spellStart"/>
      <w:r w:rsidRPr="00EE19AD">
        <w:rPr>
          <w:rFonts w:ascii="Times New Roman" w:eastAsia="Times New Roman" w:hAnsi="Times New Roman" w:cs="Times New Roman"/>
          <w:sz w:val="24"/>
          <w:szCs w:val="24"/>
          <w:lang w:eastAsia="en-IN"/>
        </w:rPr>
        <w:t>Carassius</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carassius</w:t>
      </w:r>
      <w:proofErr w:type="spellEnd"/>
      <w:r w:rsidRPr="00EE19AD">
        <w:rPr>
          <w:rFonts w:ascii="Times New Roman" w:eastAsia="Times New Roman" w:hAnsi="Times New Roman" w:cs="Times New Roman"/>
          <w:sz w:val="24"/>
          <w:szCs w:val="24"/>
          <w:lang w:eastAsia="en-IN"/>
        </w:rPr>
        <w:t xml:space="preserve">) and </w:t>
      </w:r>
      <w:proofErr w:type="spellStart"/>
      <w:r w:rsidRPr="00EE19AD">
        <w:rPr>
          <w:rFonts w:ascii="Times New Roman" w:eastAsia="Times New Roman" w:hAnsi="Times New Roman" w:cs="Times New Roman"/>
          <w:sz w:val="24"/>
          <w:szCs w:val="24"/>
          <w:lang w:eastAsia="en-IN"/>
        </w:rPr>
        <w:t>tench</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Tinca</w:t>
      </w:r>
      <w:proofErr w:type="spellEnd"/>
      <w:r w:rsidRPr="00EE19AD">
        <w:rPr>
          <w:rFonts w:ascii="Times New Roman" w:eastAsia="Times New Roman" w:hAnsi="Times New Roman" w:cs="Times New Roman"/>
          <w:sz w:val="24"/>
          <w:szCs w:val="24"/>
          <w:lang w:eastAsia="en-IN"/>
        </w:rPr>
        <w:t xml:space="preserve"> </w:t>
      </w:r>
      <w:proofErr w:type="spellStart"/>
      <w:r w:rsidRPr="00EE19AD">
        <w:rPr>
          <w:rFonts w:ascii="Times New Roman" w:eastAsia="Times New Roman" w:hAnsi="Times New Roman" w:cs="Times New Roman"/>
          <w:sz w:val="24"/>
          <w:szCs w:val="24"/>
          <w:lang w:eastAsia="en-IN"/>
        </w:rPr>
        <w:t>tinca</w:t>
      </w:r>
      <w:proofErr w:type="spellEnd"/>
      <w:r w:rsidRPr="00EE19AD">
        <w:rPr>
          <w:rFonts w:ascii="Times New Roman" w:eastAsia="Times New Roman" w:hAnsi="Times New Roman" w:cs="Times New Roman"/>
          <w:sz w:val="24"/>
          <w:szCs w:val="24"/>
          <w:lang w:eastAsia="en-IN"/>
        </w:rPr>
        <w:t xml:space="preserve">). </w:t>
      </w:r>
      <w:r w:rsidRPr="00EE19AD">
        <w:rPr>
          <w:rFonts w:ascii="Times New Roman" w:eastAsia="Times New Roman" w:hAnsi="Times New Roman" w:cs="Times New Roman"/>
          <w:i/>
          <w:iCs/>
          <w:sz w:val="24"/>
          <w:szCs w:val="24"/>
          <w:lang w:eastAsia="en-IN"/>
        </w:rPr>
        <w:t>Ecology of Freshwater Fish, 4</w:t>
      </w:r>
      <w:r w:rsidRPr="00EE19AD">
        <w:rPr>
          <w:rFonts w:ascii="Times New Roman" w:eastAsia="Times New Roman" w:hAnsi="Times New Roman" w:cs="Times New Roman"/>
          <w:sz w:val="24"/>
          <w:szCs w:val="24"/>
          <w:lang w:eastAsia="en-IN"/>
        </w:rPr>
        <w:t xml:space="preserve">(2), 85–92. </w:t>
      </w:r>
    </w:p>
    <w:p w14:paraId="12D4F0DA" w14:textId="40BBAB36" w:rsidR="00EE19AD" w:rsidRPr="00EE19AD" w:rsidRDefault="00EE19AD" w:rsidP="00EE19AD">
      <w:pPr>
        <w:spacing w:after="0"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Caraco, N. F., Cole, J. J., Raymond, P. A., Strayer, D. L., Pace, M. L., Findlay, S. E., </w:t>
      </w:r>
      <w:r w:rsidRPr="00533EC7">
        <w:rPr>
          <w:rFonts w:ascii="Times New Roman" w:eastAsia="Times New Roman" w:hAnsi="Times New Roman" w:cs="Times New Roman"/>
          <w:i/>
          <w:iCs/>
          <w:sz w:val="24"/>
          <w:szCs w:val="24"/>
          <w:lang w:eastAsia="en-IN"/>
        </w:rPr>
        <w:t>et al</w:t>
      </w:r>
      <w:r w:rsidRPr="00EE19AD">
        <w:rPr>
          <w:rFonts w:ascii="Times New Roman" w:eastAsia="Times New Roman" w:hAnsi="Times New Roman" w:cs="Times New Roman"/>
          <w:sz w:val="24"/>
          <w:szCs w:val="24"/>
          <w:lang w:eastAsia="en-IN"/>
        </w:rPr>
        <w:t xml:space="preserve">. (1997). Zebra mussel invasion in a large, turbid river: Phytoplankton response to increased grazing. </w:t>
      </w:r>
      <w:r w:rsidRPr="00EE19AD">
        <w:rPr>
          <w:rFonts w:ascii="Times New Roman" w:eastAsia="Times New Roman" w:hAnsi="Times New Roman" w:cs="Times New Roman"/>
          <w:i/>
          <w:iCs/>
          <w:sz w:val="24"/>
          <w:szCs w:val="24"/>
          <w:lang w:eastAsia="en-IN"/>
        </w:rPr>
        <w:t>Ecology, 78</w:t>
      </w:r>
      <w:r w:rsidRPr="00EE19AD">
        <w:rPr>
          <w:rFonts w:ascii="Times New Roman" w:eastAsia="Times New Roman" w:hAnsi="Times New Roman" w:cs="Times New Roman"/>
          <w:sz w:val="24"/>
          <w:szCs w:val="24"/>
          <w:lang w:eastAsia="en-IN"/>
        </w:rPr>
        <w:t xml:space="preserve">(3), 588–602. </w:t>
      </w:r>
    </w:p>
    <w:p w14:paraId="0D0B0863" w14:textId="2D23C939" w:rsidR="00EE19AD" w:rsidRDefault="00EE19AD" w:rsidP="00EE19AD">
      <w:pPr>
        <w:spacing w:line="360" w:lineRule="auto"/>
        <w:jc w:val="both"/>
        <w:rPr>
          <w:rFonts w:ascii="Times New Roman" w:eastAsia="Times New Roman" w:hAnsi="Times New Roman" w:cs="Times New Roman"/>
          <w:sz w:val="24"/>
          <w:szCs w:val="24"/>
          <w:lang w:eastAsia="en-IN"/>
        </w:rPr>
      </w:pPr>
      <w:r w:rsidRPr="00EE19AD">
        <w:rPr>
          <w:rFonts w:ascii="Times New Roman" w:eastAsia="Times New Roman" w:hAnsi="Times New Roman" w:cs="Times New Roman"/>
          <w:sz w:val="24"/>
          <w:szCs w:val="24"/>
          <w:lang w:eastAsia="en-IN"/>
        </w:rPr>
        <w:t xml:space="preserve">Carpenter, S. R., Kitchell, J. F., &amp; Hodgson, J. F. (1985). Cascading trophic interactions and lake productivity. </w:t>
      </w:r>
      <w:r w:rsidRPr="00EE19AD">
        <w:rPr>
          <w:rFonts w:ascii="Times New Roman" w:eastAsia="Times New Roman" w:hAnsi="Times New Roman" w:cs="Times New Roman"/>
          <w:i/>
          <w:iCs/>
          <w:sz w:val="24"/>
          <w:szCs w:val="24"/>
          <w:lang w:eastAsia="en-IN"/>
        </w:rPr>
        <w:t>Bioscience, 35</w:t>
      </w:r>
      <w:r w:rsidRPr="00EE19AD">
        <w:rPr>
          <w:rFonts w:ascii="Times New Roman" w:eastAsia="Times New Roman" w:hAnsi="Times New Roman" w:cs="Times New Roman"/>
          <w:sz w:val="24"/>
          <w:szCs w:val="24"/>
          <w:lang w:eastAsia="en-IN"/>
        </w:rPr>
        <w:t>(10), 634–639.</w:t>
      </w:r>
    </w:p>
    <w:p w14:paraId="0AB18884" w14:textId="77777777" w:rsid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Declerck, S., DeMeester, L., De Smedt, P., </w:t>
      </w:r>
      <w:proofErr w:type="spellStart"/>
      <w:r w:rsidRPr="00D42EA9">
        <w:rPr>
          <w:rFonts w:ascii="Times New Roman" w:eastAsia="Times New Roman" w:hAnsi="Times New Roman" w:cs="Times New Roman"/>
          <w:sz w:val="24"/>
          <w:szCs w:val="24"/>
          <w:lang w:eastAsia="en-IN"/>
        </w:rPr>
        <w:t>Rommens</w:t>
      </w:r>
      <w:proofErr w:type="spellEnd"/>
      <w:r w:rsidRPr="00D42EA9">
        <w:rPr>
          <w:rFonts w:ascii="Times New Roman" w:eastAsia="Times New Roman" w:hAnsi="Times New Roman" w:cs="Times New Roman"/>
          <w:sz w:val="24"/>
          <w:szCs w:val="24"/>
          <w:lang w:eastAsia="en-IN"/>
        </w:rPr>
        <w:t xml:space="preserve">, W., </w:t>
      </w:r>
      <w:proofErr w:type="spellStart"/>
      <w:r w:rsidRPr="00D42EA9">
        <w:rPr>
          <w:rFonts w:ascii="Times New Roman" w:eastAsia="Times New Roman" w:hAnsi="Times New Roman" w:cs="Times New Roman"/>
          <w:sz w:val="24"/>
          <w:szCs w:val="24"/>
          <w:lang w:eastAsia="en-IN"/>
        </w:rPr>
        <w:t>Vyverman</w:t>
      </w:r>
      <w:proofErr w:type="spellEnd"/>
      <w:r w:rsidRPr="00D42EA9">
        <w:rPr>
          <w:rFonts w:ascii="Times New Roman" w:eastAsia="Times New Roman" w:hAnsi="Times New Roman" w:cs="Times New Roman"/>
          <w:sz w:val="24"/>
          <w:szCs w:val="24"/>
          <w:lang w:eastAsia="en-IN"/>
        </w:rPr>
        <w:t xml:space="preserve">, W., </w:t>
      </w:r>
      <w:proofErr w:type="spellStart"/>
      <w:r w:rsidRPr="00D42EA9">
        <w:rPr>
          <w:rFonts w:ascii="Times New Roman" w:eastAsia="Times New Roman" w:hAnsi="Times New Roman" w:cs="Times New Roman"/>
          <w:sz w:val="24"/>
          <w:szCs w:val="24"/>
          <w:lang w:eastAsia="en-IN"/>
        </w:rPr>
        <w:t>Geenens</w:t>
      </w:r>
      <w:proofErr w:type="spellEnd"/>
      <w:r w:rsidRPr="00D42EA9">
        <w:rPr>
          <w:rFonts w:ascii="Times New Roman" w:eastAsia="Times New Roman" w:hAnsi="Times New Roman" w:cs="Times New Roman"/>
          <w:sz w:val="24"/>
          <w:szCs w:val="24"/>
          <w:lang w:eastAsia="en-IN"/>
        </w:rPr>
        <w:t xml:space="preserve">, V., Van </w:t>
      </w:r>
      <w:proofErr w:type="spellStart"/>
      <w:r w:rsidRPr="00D42EA9">
        <w:rPr>
          <w:rFonts w:ascii="Times New Roman" w:eastAsia="Times New Roman" w:hAnsi="Times New Roman" w:cs="Times New Roman"/>
          <w:sz w:val="24"/>
          <w:szCs w:val="24"/>
          <w:lang w:eastAsia="en-IN"/>
        </w:rPr>
        <w:t>Wichelen</w:t>
      </w:r>
      <w:proofErr w:type="spellEnd"/>
      <w:r w:rsidRPr="00D42EA9">
        <w:rPr>
          <w:rFonts w:ascii="Times New Roman" w:eastAsia="Times New Roman" w:hAnsi="Times New Roman" w:cs="Times New Roman"/>
          <w:sz w:val="24"/>
          <w:szCs w:val="24"/>
          <w:lang w:eastAsia="en-IN"/>
        </w:rPr>
        <w:t xml:space="preserve">, J., </w:t>
      </w:r>
      <w:proofErr w:type="spellStart"/>
      <w:r w:rsidRPr="00D42EA9">
        <w:rPr>
          <w:rFonts w:ascii="Times New Roman" w:eastAsia="Times New Roman" w:hAnsi="Times New Roman" w:cs="Times New Roman"/>
          <w:sz w:val="24"/>
          <w:szCs w:val="24"/>
          <w:lang w:eastAsia="en-IN"/>
        </w:rPr>
        <w:t>Degans</w:t>
      </w:r>
      <w:proofErr w:type="spellEnd"/>
      <w:r w:rsidRPr="00D42EA9">
        <w:rPr>
          <w:rFonts w:ascii="Times New Roman" w:eastAsia="Times New Roman" w:hAnsi="Times New Roman" w:cs="Times New Roman"/>
          <w:sz w:val="24"/>
          <w:szCs w:val="24"/>
          <w:lang w:eastAsia="en-IN"/>
        </w:rPr>
        <w:t xml:space="preserve">, H., &amp; </w:t>
      </w:r>
      <w:proofErr w:type="spellStart"/>
      <w:r w:rsidRPr="00D42EA9">
        <w:rPr>
          <w:rFonts w:ascii="Times New Roman" w:eastAsia="Times New Roman" w:hAnsi="Times New Roman" w:cs="Times New Roman"/>
          <w:sz w:val="24"/>
          <w:szCs w:val="24"/>
          <w:lang w:eastAsia="en-IN"/>
        </w:rPr>
        <w:t>Decleer</w:t>
      </w:r>
      <w:proofErr w:type="spellEnd"/>
      <w:r w:rsidRPr="00D42EA9">
        <w:rPr>
          <w:rFonts w:ascii="Times New Roman" w:eastAsia="Times New Roman" w:hAnsi="Times New Roman" w:cs="Times New Roman"/>
          <w:sz w:val="24"/>
          <w:szCs w:val="24"/>
          <w:lang w:eastAsia="en-IN"/>
        </w:rPr>
        <w:t xml:space="preserve">, K. (2000). Clear water and charophytes in a hypertrophic pond. </w:t>
      </w:r>
      <w:proofErr w:type="spellStart"/>
      <w:r w:rsidRPr="00D42EA9">
        <w:rPr>
          <w:rFonts w:ascii="Times New Roman" w:eastAsia="Times New Roman" w:hAnsi="Times New Roman" w:cs="Times New Roman"/>
          <w:i/>
          <w:iCs/>
          <w:sz w:val="24"/>
          <w:szCs w:val="24"/>
          <w:lang w:eastAsia="en-IN"/>
        </w:rPr>
        <w:t>Verhandlungen</w:t>
      </w:r>
      <w:proofErr w:type="spellEnd"/>
      <w:r w:rsidRPr="00D42EA9">
        <w:rPr>
          <w:rFonts w:ascii="Times New Roman" w:eastAsia="Times New Roman" w:hAnsi="Times New Roman" w:cs="Times New Roman"/>
          <w:i/>
          <w:iCs/>
          <w:sz w:val="24"/>
          <w:szCs w:val="24"/>
          <w:lang w:eastAsia="en-IN"/>
        </w:rPr>
        <w:t xml:space="preserve"> der </w:t>
      </w:r>
      <w:proofErr w:type="spellStart"/>
      <w:r w:rsidRPr="00D42EA9">
        <w:rPr>
          <w:rFonts w:ascii="Times New Roman" w:eastAsia="Times New Roman" w:hAnsi="Times New Roman" w:cs="Times New Roman"/>
          <w:i/>
          <w:iCs/>
          <w:sz w:val="24"/>
          <w:szCs w:val="24"/>
          <w:lang w:eastAsia="en-IN"/>
        </w:rPr>
        <w:t>Internationalen</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Vereinigung</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Limnologie</w:t>
      </w:r>
      <w:proofErr w:type="spellEnd"/>
      <w:r w:rsidRPr="00D42EA9">
        <w:rPr>
          <w:rFonts w:ascii="Times New Roman" w:eastAsia="Times New Roman" w:hAnsi="Times New Roman" w:cs="Times New Roman"/>
          <w:i/>
          <w:iCs/>
          <w:sz w:val="24"/>
          <w:szCs w:val="24"/>
          <w:lang w:eastAsia="en-IN"/>
        </w:rPr>
        <w:t>, 27</w:t>
      </w:r>
      <w:r w:rsidRPr="00D42EA9">
        <w:rPr>
          <w:rFonts w:ascii="Times New Roman" w:eastAsia="Times New Roman" w:hAnsi="Times New Roman" w:cs="Times New Roman"/>
          <w:sz w:val="24"/>
          <w:szCs w:val="24"/>
          <w:lang w:eastAsia="en-IN"/>
        </w:rPr>
        <w:t xml:space="preserve">, 541. </w:t>
      </w:r>
    </w:p>
    <w:p w14:paraId="6C3166D1" w14:textId="57CEEB3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Drenner, R. W., &amp; Hambright, K. D. (1999). Biomanipulation of fish assemblages as a lake restoration technique. </w:t>
      </w:r>
      <w:proofErr w:type="spellStart"/>
      <w:r w:rsidRPr="00D42EA9">
        <w:rPr>
          <w:rFonts w:ascii="Times New Roman" w:eastAsia="Times New Roman" w:hAnsi="Times New Roman" w:cs="Times New Roman"/>
          <w:i/>
          <w:iCs/>
          <w:sz w:val="24"/>
          <w:szCs w:val="24"/>
          <w:lang w:eastAsia="en-IN"/>
        </w:rPr>
        <w:t>Archiv</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Hydrobiologie</w:t>
      </w:r>
      <w:proofErr w:type="spellEnd"/>
      <w:r w:rsidRPr="00D42EA9">
        <w:rPr>
          <w:rFonts w:ascii="Times New Roman" w:eastAsia="Times New Roman" w:hAnsi="Times New Roman" w:cs="Times New Roman"/>
          <w:i/>
          <w:iCs/>
          <w:sz w:val="24"/>
          <w:szCs w:val="24"/>
          <w:lang w:eastAsia="en-IN"/>
        </w:rPr>
        <w:t>, 146</w:t>
      </w:r>
      <w:r w:rsidRPr="00D42EA9">
        <w:rPr>
          <w:rFonts w:ascii="Times New Roman" w:eastAsia="Times New Roman" w:hAnsi="Times New Roman" w:cs="Times New Roman"/>
          <w:sz w:val="24"/>
          <w:szCs w:val="24"/>
          <w:lang w:eastAsia="en-IN"/>
        </w:rPr>
        <w:t xml:space="preserve">(2), 129–165. </w:t>
      </w:r>
    </w:p>
    <w:p w14:paraId="3E42400F" w14:textId="33D4BBE1"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Fugl, K., &amp; Myssen, P. M. (2007). Lake </w:t>
      </w:r>
      <w:proofErr w:type="spellStart"/>
      <w:r w:rsidRPr="00D42EA9">
        <w:rPr>
          <w:rFonts w:ascii="Times New Roman" w:eastAsia="Times New Roman" w:hAnsi="Times New Roman" w:cs="Times New Roman"/>
          <w:sz w:val="24"/>
          <w:szCs w:val="24"/>
          <w:lang w:eastAsia="en-IN"/>
        </w:rPr>
        <w:t>Maribo</w:t>
      </w:r>
      <w:proofErr w:type="spellEnd"/>
      <w:r w:rsidRPr="00D42EA9">
        <w:rPr>
          <w:rFonts w:ascii="Times New Roman" w:eastAsia="Times New Roman" w:hAnsi="Times New Roman" w:cs="Times New Roman"/>
          <w:sz w:val="24"/>
          <w:szCs w:val="24"/>
          <w:lang w:eastAsia="en-IN"/>
        </w:rPr>
        <w:t xml:space="preserve"> </w:t>
      </w:r>
      <w:proofErr w:type="spellStart"/>
      <w:r w:rsidRPr="00D42EA9">
        <w:rPr>
          <w:rFonts w:ascii="Times New Roman" w:eastAsia="Times New Roman" w:hAnsi="Times New Roman" w:cs="Times New Roman"/>
          <w:sz w:val="24"/>
          <w:szCs w:val="24"/>
          <w:lang w:eastAsia="en-IN"/>
        </w:rPr>
        <w:t>Sønderso</w:t>
      </w:r>
      <w:proofErr w:type="spellEnd"/>
      <w:r w:rsidRPr="00D42EA9">
        <w:rPr>
          <w:rFonts w:ascii="Times New Roman" w:eastAsia="Times New Roman" w:hAnsi="Times New Roman" w:cs="Times New Roman"/>
          <w:sz w:val="24"/>
          <w:szCs w:val="24"/>
          <w:lang w:eastAsia="en-IN"/>
        </w:rPr>
        <w:t xml:space="preserve">. In L. Liboriussen, M. Søndergaard, &amp; E. Jeppesen (Eds.), </w:t>
      </w:r>
      <w:proofErr w:type="spellStart"/>
      <w:r w:rsidRPr="00D42EA9">
        <w:rPr>
          <w:rFonts w:ascii="Times New Roman" w:eastAsia="Times New Roman" w:hAnsi="Times New Roman" w:cs="Times New Roman"/>
          <w:i/>
          <w:iCs/>
          <w:sz w:val="24"/>
          <w:szCs w:val="24"/>
          <w:lang w:eastAsia="en-IN"/>
        </w:rPr>
        <w:t>Sorestaurering</w:t>
      </w:r>
      <w:proofErr w:type="spellEnd"/>
      <w:r w:rsidRPr="00D42EA9">
        <w:rPr>
          <w:rFonts w:ascii="Times New Roman" w:eastAsia="Times New Roman" w:hAnsi="Times New Roman" w:cs="Times New Roman"/>
          <w:i/>
          <w:iCs/>
          <w:sz w:val="24"/>
          <w:szCs w:val="24"/>
          <w:lang w:eastAsia="en-IN"/>
        </w:rPr>
        <w:t xml:space="preserve"> Denmark</w:t>
      </w:r>
      <w:r w:rsidRPr="00D42EA9">
        <w:rPr>
          <w:rFonts w:ascii="Times New Roman" w:eastAsia="Times New Roman" w:hAnsi="Times New Roman" w:cs="Times New Roman"/>
          <w:sz w:val="24"/>
          <w:szCs w:val="24"/>
          <w:lang w:eastAsia="en-IN"/>
        </w:rPr>
        <w:t xml:space="preserve"> (Report from NERI no. 636). </w:t>
      </w:r>
    </w:p>
    <w:p w14:paraId="0EA05B17" w14:textId="3976076F"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George, D. G., &amp; Winfield, I. J. (2000). Factors influencing the spatial distribution of zooplankton and fish in Loch Ness, UK. </w:t>
      </w:r>
      <w:r w:rsidRPr="00D42EA9">
        <w:rPr>
          <w:rFonts w:ascii="Times New Roman" w:eastAsia="Times New Roman" w:hAnsi="Times New Roman" w:cs="Times New Roman"/>
          <w:i/>
          <w:iCs/>
          <w:sz w:val="24"/>
          <w:szCs w:val="24"/>
          <w:lang w:eastAsia="en-IN"/>
        </w:rPr>
        <w:t>Freshwater Biology, 43</w:t>
      </w:r>
      <w:r w:rsidRPr="00D42EA9">
        <w:rPr>
          <w:rFonts w:ascii="Times New Roman" w:eastAsia="Times New Roman" w:hAnsi="Times New Roman" w:cs="Times New Roman"/>
          <w:sz w:val="24"/>
          <w:szCs w:val="24"/>
          <w:lang w:eastAsia="en-IN"/>
        </w:rPr>
        <w:t xml:space="preserve">(4), 557–570. </w:t>
      </w:r>
    </w:p>
    <w:p w14:paraId="38D33A74" w14:textId="18FD220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Gliwicz</w:t>
      </w:r>
      <w:proofErr w:type="spellEnd"/>
      <w:r w:rsidRPr="00D42EA9">
        <w:rPr>
          <w:rFonts w:ascii="Times New Roman" w:eastAsia="Times New Roman" w:hAnsi="Times New Roman" w:cs="Times New Roman"/>
          <w:sz w:val="24"/>
          <w:szCs w:val="24"/>
          <w:lang w:eastAsia="en-IN"/>
        </w:rPr>
        <w:t xml:space="preserve">, Z. M., &amp; Dawidowicz, P. (2001). Roach habitat shifts and foraging modified by alarm substance. 1. Field evidence. </w:t>
      </w:r>
      <w:proofErr w:type="spellStart"/>
      <w:r w:rsidRPr="00D42EA9">
        <w:rPr>
          <w:rFonts w:ascii="Times New Roman" w:eastAsia="Times New Roman" w:hAnsi="Times New Roman" w:cs="Times New Roman"/>
          <w:i/>
          <w:iCs/>
          <w:sz w:val="24"/>
          <w:szCs w:val="24"/>
          <w:lang w:eastAsia="en-IN"/>
        </w:rPr>
        <w:t>Archiv</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für</w:t>
      </w:r>
      <w:proofErr w:type="spellEnd"/>
      <w:r w:rsidRPr="00D42EA9">
        <w:rPr>
          <w:rFonts w:ascii="Times New Roman" w:eastAsia="Times New Roman" w:hAnsi="Times New Roman" w:cs="Times New Roman"/>
          <w:i/>
          <w:iCs/>
          <w:sz w:val="24"/>
          <w:szCs w:val="24"/>
          <w:lang w:eastAsia="en-IN"/>
        </w:rPr>
        <w:t xml:space="preserve"> </w:t>
      </w:r>
      <w:proofErr w:type="spellStart"/>
      <w:r w:rsidRPr="00D42EA9">
        <w:rPr>
          <w:rFonts w:ascii="Times New Roman" w:eastAsia="Times New Roman" w:hAnsi="Times New Roman" w:cs="Times New Roman"/>
          <w:i/>
          <w:iCs/>
          <w:sz w:val="24"/>
          <w:szCs w:val="24"/>
          <w:lang w:eastAsia="en-IN"/>
        </w:rPr>
        <w:t>Hydrobiologie</w:t>
      </w:r>
      <w:proofErr w:type="spellEnd"/>
      <w:r w:rsidRPr="00D42EA9">
        <w:rPr>
          <w:rFonts w:ascii="Times New Roman" w:eastAsia="Times New Roman" w:hAnsi="Times New Roman" w:cs="Times New Roman"/>
          <w:i/>
          <w:iCs/>
          <w:sz w:val="24"/>
          <w:szCs w:val="24"/>
          <w:lang w:eastAsia="en-IN"/>
        </w:rPr>
        <w:t>, 150</w:t>
      </w:r>
      <w:r w:rsidRPr="00D42EA9">
        <w:rPr>
          <w:rFonts w:ascii="Times New Roman" w:eastAsia="Times New Roman" w:hAnsi="Times New Roman" w:cs="Times New Roman"/>
          <w:sz w:val="24"/>
          <w:szCs w:val="24"/>
          <w:lang w:eastAsia="en-IN"/>
        </w:rPr>
        <w:t xml:space="preserve">(3), 357–376. </w:t>
      </w:r>
    </w:p>
    <w:p w14:paraId="1A76375B" w14:textId="383496BA"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Gliwicz</w:t>
      </w:r>
      <w:proofErr w:type="spellEnd"/>
      <w:r w:rsidRPr="00D42EA9">
        <w:rPr>
          <w:rFonts w:ascii="Times New Roman" w:eastAsia="Times New Roman" w:hAnsi="Times New Roman" w:cs="Times New Roman"/>
          <w:sz w:val="24"/>
          <w:szCs w:val="24"/>
          <w:lang w:eastAsia="en-IN"/>
        </w:rPr>
        <w:t xml:space="preserve">, Z. M. (2002). On the different nature of top-down and bottom-up effects in pelagic food webs.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 xml:space="preserve">(12), 2296–2312. </w:t>
      </w:r>
    </w:p>
    <w:p w14:paraId="2A3BF4B0" w14:textId="77777777" w:rsid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Grimm, M. P., &amp; </w:t>
      </w:r>
      <w:proofErr w:type="spellStart"/>
      <w:r w:rsidRPr="00D42EA9">
        <w:rPr>
          <w:rFonts w:ascii="Times New Roman" w:eastAsia="Times New Roman" w:hAnsi="Times New Roman" w:cs="Times New Roman"/>
          <w:sz w:val="24"/>
          <w:szCs w:val="24"/>
          <w:lang w:eastAsia="en-IN"/>
        </w:rPr>
        <w:t>Backx</w:t>
      </w:r>
      <w:proofErr w:type="spellEnd"/>
      <w:r w:rsidRPr="00D42EA9">
        <w:rPr>
          <w:rFonts w:ascii="Times New Roman" w:eastAsia="Times New Roman" w:hAnsi="Times New Roman" w:cs="Times New Roman"/>
          <w:sz w:val="24"/>
          <w:szCs w:val="24"/>
          <w:lang w:eastAsia="en-IN"/>
        </w:rPr>
        <w:t xml:space="preserve">, J. (1990). The restoration of shallow eutrophic lakes and the role of northern pike, aquatic vegetation, and nutrient concentration. </w:t>
      </w:r>
      <w:proofErr w:type="spellStart"/>
      <w:r w:rsidRPr="00D42EA9">
        <w:rPr>
          <w:rFonts w:ascii="Times New Roman" w:eastAsia="Times New Roman" w:hAnsi="Times New Roman" w:cs="Times New Roman"/>
          <w:i/>
          <w:iCs/>
          <w:sz w:val="24"/>
          <w:szCs w:val="24"/>
          <w:lang w:eastAsia="en-IN"/>
        </w:rPr>
        <w:t>Hydrobiologia</w:t>
      </w:r>
      <w:proofErr w:type="spellEnd"/>
      <w:r w:rsidRPr="00D42EA9">
        <w:rPr>
          <w:rFonts w:ascii="Times New Roman" w:eastAsia="Times New Roman" w:hAnsi="Times New Roman" w:cs="Times New Roman"/>
          <w:i/>
          <w:iCs/>
          <w:sz w:val="24"/>
          <w:szCs w:val="24"/>
          <w:lang w:eastAsia="en-IN"/>
        </w:rPr>
        <w:t>, 200/201</w:t>
      </w:r>
      <w:r w:rsidRPr="00D42EA9">
        <w:rPr>
          <w:rFonts w:ascii="Times New Roman" w:eastAsia="Times New Roman" w:hAnsi="Times New Roman" w:cs="Times New Roman"/>
          <w:sz w:val="24"/>
          <w:szCs w:val="24"/>
          <w:lang w:eastAsia="en-IN"/>
        </w:rPr>
        <w:t xml:space="preserve">, 557–566. </w:t>
      </w:r>
    </w:p>
    <w:p w14:paraId="727E2AF7" w14:textId="3F33331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w:t>
      </w:r>
      <w:proofErr w:type="spellStart"/>
      <w:r w:rsidRPr="00D42EA9">
        <w:rPr>
          <w:rFonts w:ascii="Times New Roman" w:eastAsia="Times New Roman" w:hAnsi="Times New Roman" w:cs="Times New Roman"/>
          <w:sz w:val="24"/>
          <w:szCs w:val="24"/>
          <w:lang w:eastAsia="en-IN"/>
        </w:rPr>
        <w:t>Lammens</w:t>
      </w:r>
      <w:proofErr w:type="spellEnd"/>
      <w:r w:rsidRPr="00D42EA9">
        <w:rPr>
          <w:rFonts w:ascii="Times New Roman" w:eastAsia="Times New Roman" w:hAnsi="Times New Roman" w:cs="Times New Roman"/>
          <w:sz w:val="24"/>
          <w:szCs w:val="24"/>
          <w:lang w:eastAsia="en-IN"/>
        </w:rPr>
        <w:t xml:space="preserve">, E. H. R. R., Meijer, M.-L., &amp; Van Donk, E. (Eds.). (1990). </w:t>
      </w:r>
      <w:r w:rsidRPr="00D42EA9">
        <w:rPr>
          <w:rFonts w:ascii="Times New Roman" w:eastAsia="Times New Roman" w:hAnsi="Times New Roman" w:cs="Times New Roman"/>
          <w:i/>
          <w:iCs/>
          <w:sz w:val="24"/>
          <w:szCs w:val="24"/>
          <w:lang w:eastAsia="en-IN"/>
        </w:rPr>
        <w:t>Biomanipulation – Tool for Water Management</w:t>
      </w:r>
      <w:r w:rsidRPr="00D42EA9">
        <w:rPr>
          <w:rFonts w:ascii="Times New Roman" w:eastAsia="Times New Roman" w:hAnsi="Times New Roman" w:cs="Times New Roman"/>
          <w:sz w:val="24"/>
          <w:szCs w:val="24"/>
          <w:lang w:eastAsia="en-IN"/>
        </w:rPr>
        <w:t xml:space="preserve">. Kluwer, Dordrecht. </w:t>
      </w:r>
    </w:p>
    <w:p w14:paraId="6D433C44" w14:textId="12CD7637"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Gulati, R. D., Pires, I. M. D., &amp; Van Donk, E. (2008). Lake restoration studies: Failures, bottle-necks, and prospects of new ecotechnological measures. </w:t>
      </w:r>
      <w:proofErr w:type="spellStart"/>
      <w:r w:rsidRPr="00D42EA9">
        <w:rPr>
          <w:rFonts w:ascii="Times New Roman" w:eastAsia="Times New Roman" w:hAnsi="Times New Roman" w:cs="Times New Roman"/>
          <w:i/>
          <w:iCs/>
          <w:sz w:val="24"/>
          <w:szCs w:val="24"/>
          <w:lang w:eastAsia="en-IN"/>
        </w:rPr>
        <w:t>Limnologica</w:t>
      </w:r>
      <w:proofErr w:type="spellEnd"/>
      <w:r w:rsidRPr="00D42EA9">
        <w:rPr>
          <w:rFonts w:ascii="Times New Roman" w:eastAsia="Times New Roman" w:hAnsi="Times New Roman" w:cs="Times New Roman"/>
          <w:i/>
          <w:iCs/>
          <w:sz w:val="24"/>
          <w:szCs w:val="24"/>
          <w:lang w:eastAsia="en-IN"/>
        </w:rPr>
        <w:t>, 38</w:t>
      </w:r>
      <w:r w:rsidRPr="00D42EA9">
        <w:rPr>
          <w:rFonts w:ascii="Times New Roman" w:eastAsia="Times New Roman" w:hAnsi="Times New Roman" w:cs="Times New Roman"/>
          <w:sz w:val="24"/>
          <w:szCs w:val="24"/>
          <w:lang w:eastAsia="en-IN"/>
        </w:rPr>
        <w:t xml:space="preserve">(3), 233–248. </w:t>
      </w:r>
    </w:p>
    <w:p w14:paraId="476BE454" w14:textId="6178CD3E"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Hambright, D. (1994). Morphological constraints in the piscivore–</w:t>
      </w:r>
      <w:proofErr w:type="spellStart"/>
      <w:r w:rsidRPr="00D42EA9">
        <w:rPr>
          <w:rFonts w:ascii="Times New Roman" w:eastAsia="Times New Roman" w:hAnsi="Times New Roman" w:cs="Times New Roman"/>
          <w:sz w:val="24"/>
          <w:szCs w:val="24"/>
          <w:lang w:eastAsia="en-IN"/>
        </w:rPr>
        <w:t>planktivore</w:t>
      </w:r>
      <w:proofErr w:type="spellEnd"/>
      <w:r w:rsidRPr="00D42EA9">
        <w:rPr>
          <w:rFonts w:ascii="Times New Roman" w:eastAsia="Times New Roman" w:hAnsi="Times New Roman" w:cs="Times New Roman"/>
          <w:sz w:val="24"/>
          <w:szCs w:val="24"/>
          <w:lang w:eastAsia="en-IN"/>
        </w:rPr>
        <w:t xml:space="preserve"> interaction: Implications for the trophic cascade hypothesis. </w:t>
      </w:r>
      <w:r w:rsidRPr="00D42EA9">
        <w:rPr>
          <w:rFonts w:ascii="Times New Roman" w:eastAsia="Times New Roman" w:hAnsi="Times New Roman" w:cs="Times New Roman"/>
          <w:i/>
          <w:iCs/>
          <w:sz w:val="24"/>
          <w:szCs w:val="24"/>
          <w:lang w:eastAsia="en-IN"/>
        </w:rPr>
        <w:t>Limnology and Oceanography, 39</w:t>
      </w:r>
      <w:r w:rsidRPr="00D42EA9">
        <w:rPr>
          <w:rFonts w:ascii="Times New Roman" w:eastAsia="Times New Roman" w:hAnsi="Times New Roman" w:cs="Times New Roman"/>
          <w:sz w:val="24"/>
          <w:szCs w:val="24"/>
          <w:lang w:eastAsia="en-IN"/>
        </w:rPr>
        <w:t xml:space="preserve">(4), 897–912. </w:t>
      </w:r>
    </w:p>
    <w:p w14:paraId="11234C73" w14:textId="1DFE56C8" w:rsidR="00D42EA9" w:rsidRPr="00D42EA9" w:rsidRDefault="00D42EA9" w:rsidP="00D42EA9">
      <w:pPr>
        <w:spacing w:after="0" w:line="360" w:lineRule="auto"/>
        <w:jc w:val="both"/>
        <w:rPr>
          <w:rFonts w:ascii="Times New Roman" w:eastAsia="Times New Roman" w:hAnsi="Times New Roman" w:cs="Times New Roman"/>
          <w:sz w:val="24"/>
          <w:szCs w:val="24"/>
          <w:lang w:eastAsia="en-IN"/>
        </w:rPr>
      </w:pPr>
      <w:r w:rsidRPr="00D42EA9">
        <w:rPr>
          <w:rFonts w:ascii="Times New Roman" w:eastAsia="Times New Roman" w:hAnsi="Times New Roman" w:cs="Times New Roman"/>
          <w:sz w:val="24"/>
          <w:szCs w:val="24"/>
          <w:lang w:eastAsia="en-IN"/>
        </w:rPr>
        <w:t xml:space="preserve">Hansson, L.-A., </w:t>
      </w:r>
      <w:proofErr w:type="spellStart"/>
      <w:r w:rsidRPr="00D42EA9">
        <w:rPr>
          <w:rFonts w:ascii="Times New Roman" w:eastAsia="Times New Roman" w:hAnsi="Times New Roman" w:cs="Times New Roman"/>
          <w:sz w:val="24"/>
          <w:szCs w:val="24"/>
          <w:lang w:eastAsia="en-IN"/>
        </w:rPr>
        <w:t>Annadotter</w:t>
      </w:r>
      <w:proofErr w:type="spellEnd"/>
      <w:r w:rsidRPr="00D42EA9">
        <w:rPr>
          <w:rFonts w:ascii="Times New Roman" w:eastAsia="Times New Roman" w:hAnsi="Times New Roman" w:cs="Times New Roman"/>
          <w:sz w:val="24"/>
          <w:szCs w:val="24"/>
          <w:lang w:eastAsia="en-IN"/>
        </w:rPr>
        <w:t xml:space="preserve">, H., Bergman, E., Hamrin, S., Jeppesen, E., </w:t>
      </w:r>
      <w:proofErr w:type="spellStart"/>
      <w:r w:rsidRPr="00D42EA9">
        <w:rPr>
          <w:rFonts w:ascii="Times New Roman" w:eastAsia="Times New Roman" w:hAnsi="Times New Roman" w:cs="Times New Roman"/>
          <w:sz w:val="24"/>
          <w:szCs w:val="24"/>
          <w:lang w:eastAsia="en-IN"/>
        </w:rPr>
        <w:t>Kairesalo</w:t>
      </w:r>
      <w:proofErr w:type="spellEnd"/>
      <w:r w:rsidRPr="00D42EA9">
        <w:rPr>
          <w:rFonts w:ascii="Times New Roman" w:eastAsia="Times New Roman" w:hAnsi="Times New Roman" w:cs="Times New Roman"/>
          <w:sz w:val="24"/>
          <w:szCs w:val="24"/>
          <w:lang w:eastAsia="en-IN"/>
        </w:rPr>
        <w:t xml:space="preserve">, T., </w:t>
      </w:r>
      <w:proofErr w:type="spellStart"/>
      <w:r w:rsidRPr="00D42EA9">
        <w:rPr>
          <w:rFonts w:ascii="Times New Roman" w:eastAsia="Times New Roman" w:hAnsi="Times New Roman" w:cs="Times New Roman"/>
          <w:sz w:val="24"/>
          <w:szCs w:val="24"/>
          <w:lang w:eastAsia="en-IN"/>
        </w:rPr>
        <w:t>Luokkanen</w:t>
      </w:r>
      <w:proofErr w:type="spellEnd"/>
      <w:r w:rsidRPr="00D42EA9">
        <w:rPr>
          <w:rFonts w:ascii="Times New Roman" w:eastAsia="Times New Roman" w:hAnsi="Times New Roman" w:cs="Times New Roman"/>
          <w:sz w:val="24"/>
          <w:szCs w:val="24"/>
          <w:lang w:eastAsia="en-IN"/>
        </w:rPr>
        <w:t xml:space="preserve">, E., Nilsson, P.-A., Søndergaard, M., &amp; Strand, J. (1998). Biomanipulation as an application of food-chain theory: Constraints, synthesis, and recommendations for temperate lakes. </w:t>
      </w:r>
      <w:r w:rsidRPr="00D42EA9">
        <w:rPr>
          <w:rFonts w:ascii="Times New Roman" w:eastAsia="Times New Roman" w:hAnsi="Times New Roman" w:cs="Times New Roman"/>
          <w:i/>
          <w:iCs/>
          <w:sz w:val="24"/>
          <w:szCs w:val="24"/>
          <w:lang w:eastAsia="en-IN"/>
        </w:rPr>
        <w:t>Ecosystems, 1</w:t>
      </w:r>
      <w:r w:rsidRPr="00D42EA9">
        <w:rPr>
          <w:rFonts w:ascii="Times New Roman" w:eastAsia="Times New Roman" w:hAnsi="Times New Roman" w:cs="Times New Roman"/>
          <w:sz w:val="24"/>
          <w:szCs w:val="24"/>
          <w:lang w:eastAsia="en-IN"/>
        </w:rPr>
        <w:t xml:space="preserve">(6), 558–574. </w:t>
      </w:r>
    </w:p>
    <w:p w14:paraId="365BA135" w14:textId="77777777" w:rsidR="003750A6" w:rsidRDefault="00D42EA9" w:rsidP="003750A6">
      <w:pPr>
        <w:spacing w:line="360" w:lineRule="auto"/>
        <w:jc w:val="both"/>
        <w:rPr>
          <w:rFonts w:ascii="Times New Roman" w:eastAsia="Times New Roman" w:hAnsi="Times New Roman" w:cs="Times New Roman"/>
          <w:sz w:val="24"/>
          <w:szCs w:val="24"/>
          <w:lang w:eastAsia="en-IN"/>
        </w:rPr>
      </w:pPr>
      <w:proofErr w:type="spellStart"/>
      <w:r w:rsidRPr="00D42EA9">
        <w:rPr>
          <w:rFonts w:ascii="Times New Roman" w:eastAsia="Times New Roman" w:hAnsi="Times New Roman" w:cs="Times New Roman"/>
          <w:sz w:val="24"/>
          <w:szCs w:val="24"/>
          <w:lang w:eastAsia="en-IN"/>
        </w:rPr>
        <w:t>Hö</w:t>
      </w:r>
      <w:proofErr w:type="spellEnd"/>
      <w:r w:rsidRPr="00D42EA9">
        <w:rPr>
          <w:rFonts w:ascii="Times New Roman" w:eastAsia="Times New Roman" w:hAnsi="Times New Roman" w:cs="Times New Roman"/>
          <w:sz w:val="24"/>
          <w:szCs w:val="24"/>
          <w:lang w:eastAsia="en-IN"/>
        </w:rPr>
        <w:t xml:space="preserve"> </w:t>
      </w:r>
      <w:proofErr w:type="spellStart"/>
      <w:r w:rsidRPr="00D42EA9">
        <w:rPr>
          <w:rFonts w:ascii="Times New Roman" w:eastAsia="Times New Roman" w:hAnsi="Times New Roman" w:cs="Times New Roman"/>
          <w:sz w:val="24"/>
          <w:szCs w:val="24"/>
          <w:lang w:eastAsia="en-IN"/>
        </w:rPr>
        <w:t>lker</w:t>
      </w:r>
      <w:proofErr w:type="spellEnd"/>
      <w:r w:rsidRPr="00D42EA9">
        <w:rPr>
          <w:rFonts w:ascii="Times New Roman" w:eastAsia="Times New Roman" w:hAnsi="Times New Roman" w:cs="Times New Roman"/>
          <w:sz w:val="24"/>
          <w:szCs w:val="24"/>
          <w:lang w:eastAsia="en-IN"/>
        </w:rPr>
        <w:t xml:space="preserve">, F., Haertel, S. S., Steiner, S., &amp; Mehner, T. (2002). Effects of piscivore-mediated habitat use on growth, diet, and zooplankton consumption of roach: An individual-based modelling approach. </w:t>
      </w:r>
      <w:r w:rsidRPr="00D42EA9">
        <w:rPr>
          <w:rFonts w:ascii="Times New Roman" w:eastAsia="Times New Roman" w:hAnsi="Times New Roman" w:cs="Times New Roman"/>
          <w:i/>
          <w:iCs/>
          <w:sz w:val="24"/>
          <w:szCs w:val="24"/>
          <w:lang w:eastAsia="en-IN"/>
        </w:rPr>
        <w:t>Freshwater Biology, 47</w:t>
      </w:r>
      <w:r w:rsidRPr="00D42EA9">
        <w:rPr>
          <w:rFonts w:ascii="Times New Roman" w:eastAsia="Times New Roman" w:hAnsi="Times New Roman" w:cs="Times New Roman"/>
          <w:sz w:val="24"/>
          <w:szCs w:val="24"/>
          <w:lang w:eastAsia="en-IN"/>
        </w:rPr>
        <w:t>(12), 2345–2358.</w:t>
      </w:r>
    </w:p>
    <w:p w14:paraId="0DFD92DA" w14:textId="6EB87B35" w:rsidR="003750A6" w:rsidRPr="003750A6" w:rsidRDefault="003750A6" w:rsidP="003750A6">
      <w:pPr>
        <w:spacing w:line="360" w:lineRule="auto"/>
        <w:jc w:val="both"/>
        <w:rPr>
          <w:rFonts w:ascii="Times New Roman" w:eastAsia="Times New Roman" w:hAnsi="Times New Roman" w:cs="Times New Roman"/>
          <w:sz w:val="28"/>
          <w:szCs w:val="28"/>
          <w:lang w:eastAsia="en-IN"/>
        </w:rPr>
      </w:pPr>
      <w:proofErr w:type="spellStart"/>
      <w:r w:rsidRPr="003750A6">
        <w:rPr>
          <w:rFonts w:ascii="Times New Roman" w:hAnsi="Times New Roman" w:cs="Times New Roman"/>
          <w:sz w:val="24"/>
          <w:szCs w:val="24"/>
        </w:rPr>
        <w:t>Horppila</w:t>
      </w:r>
      <w:proofErr w:type="spellEnd"/>
      <w:r w:rsidRPr="003750A6">
        <w:rPr>
          <w:rFonts w:ascii="Times New Roman" w:hAnsi="Times New Roman" w:cs="Times New Roman"/>
          <w:sz w:val="24"/>
          <w:szCs w:val="24"/>
        </w:rPr>
        <w:t xml:space="preserve">, J., Peltonen, H., Malinen, T., </w:t>
      </w:r>
      <w:proofErr w:type="spellStart"/>
      <w:r w:rsidRPr="003750A6">
        <w:rPr>
          <w:rFonts w:ascii="Times New Roman" w:hAnsi="Times New Roman" w:cs="Times New Roman"/>
          <w:sz w:val="24"/>
          <w:szCs w:val="24"/>
        </w:rPr>
        <w:t>Luokkanen</w:t>
      </w:r>
      <w:proofErr w:type="spellEnd"/>
      <w:r w:rsidRPr="003750A6">
        <w:rPr>
          <w:rFonts w:ascii="Times New Roman" w:hAnsi="Times New Roman" w:cs="Times New Roman"/>
          <w:sz w:val="24"/>
          <w:szCs w:val="24"/>
        </w:rPr>
        <w:t xml:space="preserve">, E., &amp; </w:t>
      </w:r>
      <w:proofErr w:type="spellStart"/>
      <w:r w:rsidRPr="003750A6">
        <w:rPr>
          <w:rFonts w:ascii="Times New Roman" w:hAnsi="Times New Roman" w:cs="Times New Roman"/>
          <w:sz w:val="24"/>
          <w:szCs w:val="24"/>
        </w:rPr>
        <w:t>Kairesalo</w:t>
      </w:r>
      <w:proofErr w:type="spellEnd"/>
      <w:r w:rsidRPr="003750A6">
        <w:rPr>
          <w:rFonts w:ascii="Times New Roman" w:hAnsi="Times New Roman" w:cs="Times New Roman"/>
          <w:sz w:val="24"/>
          <w:szCs w:val="24"/>
        </w:rPr>
        <w:t xml:space="preserve">, T. (1998). Top-down or bottom-up effects by fish: Issues of concern in biomanipulation of lakes. </w:t>
      </w:r>
      <w:r w:rsidRPr="003750A6">
        <w:rPr>
          <w:rStyle w:val="Emphasis"/>
          <w:rFonts w:ascii="Times New Roman" w:hAnsi="Times New Roman" w:cs="Times New Roman"/>
          <w:sz w:val="24"/>
          <w:szCs w:val="24"/>
        </w:rPr>
        <w:t>Restoration Ecology, 6</w:t>
      </w:r>
      <w:r w:rsidRPr="003750A6">
        <w:rPr>
          <w:rFonts w:ascii="Times New Roman" w:hAnsi="Times New Roman" w:cs="Times New Roman"/>
          <w:sz w:val="24"/>
          <w:szCs w:val="24"/>
        </w:rPr>
        <w:t>(1), 20–28. https://doi.org/10.1046/j.1526-100x.1998.00612.x</w:t>
      </w:r>
    </w:p>
    <w:p w14:paraId="53F75EB4" w14:textId="77777777" w:rsidR="003750A6" w:rsidRDefault="003750A6" w:rsidP="003750A6">
      <w:pPr>
        <w:pStyle w:val="NormalWeb"/>
        <w:spacing w:line="276" w:lineRule="auto"/>
        <w:jc w:val="both"/>
      </w:pPr>
      <w:r>
        <w:t xml:space="preserve">Hosper, S. H., &amp; Jagtman, E. (1990). Biomanipulation additional to nutrient control for restoration of shallow lakes in the Netherlands. </w:t>
      </w:r>
      <w:proofErr w:type="spellStart"/>
      <w:r>
        <w:rPr>
          <w:rStyle w:val="Emphasis"/>
        </w:rPr>
        <w:t>Hydrobiologia</w:t>
      </w:r>
      <w:proofErr w:type="spellEnd"/>
      <w:r>
        <w:rPr>
          <w:rStyle w:val="Emphasis"/>
        </w:rPr>
        <w:t>, 200</w:t>
      </w:r>
      <w:r>
        <w:t>(1), 523–534. https://doi.org/10.1007/BF02530366</w:t>
      </w:r>
    </w:p>
    <w:p w14:paraId="53F9115B" w14:textId="77777777" w:rsidR="003750A6" w:rsidRDefault="003750A6" w:rsidP="003750A6">
      <w:pPr>
        <w:pStyle w:val="NormalWeb"/>
        <w:spacing w:line="276" w:lineRule="auto"/>
        <w:jc w:val="both"/>
      </w:pPr>
      <w:r>
        <w:t>Jacobsen, L., Berg, S., Broberg, M., Jepsen, N., &amp; Skov, C. (2002). Activity and food choice of piscivorous perch (</w:t>
      </w:r>
      <w:r>
        <w:rPr>
          <w:rStyle w:val="Emphasis"/>
        </w:rPr>
        <w:t>Perca fluviatilis</w:t>
      </w:r>
      <w:r>
        <w:t xml:space="preserve">) in a eutrophic shallow lake: A radio telemetry study. </w:t>
      </w:r>
      <w:r>
        <w:rPr>
          <w:rStyle w:val="Emphasis"/>
        </w:rPr>
        <w:t>Freshwater Biology, 47</w:t>
      </w:r>
      <w:r>
        <w:t>(12), 2370–2379. https://doi.org/10.1046/j.1365-2427.2002.00993.x</w:t>
      </w:r>
    </w:p>
    <w:p w14:paraId="151BB477" w14:textId="77777777" w:rsidR="003750A6" w:rsidRDefault="003750A6" w:rsidP="003750A6">
      <w:pPr>
        <w:pStyle w:val="NormalWeb"/>
        <w:spacing w:line="276" w:lineRule="auto"/>
        <w:jc w:val="both"/>
      </w:pPr>
      <w:r>
        <w:t xml:space="preserve">Jeppesen, E., Kristensen, P., Jensen, J. P., Søndergaard, M., Mortensen, E., &amp; Lauridsen, T. (1991). Recovery resilience following a reduction in external phosphorus loading of shallow, eutrophic Danish lakes: Duration, regulating factors and methods for overcoming resilience. </w:t>
      </w:r>
      <w:proofErr w:type="spellStart"/>
      <w:r>
        <w:rPr>
          <w:rStyle w:val="Emphasis"/>
        </w:rPr>
        <w:t>Memorie</w:t>
      </w:r>
      <w:proofErr w:type="spellEnd"/>
      <w:r>
        <w:rPr>
          <w:rStyle w:val="Emphasis"/>
        </w:rPr>
        <w:t xml:space="preserve"> </w:t>
      </w:r>
      <w:proofErr w:type="spellStart"/>
      <w:r>
        <w:rPr>
          <w:rStyle w:val="Emphasis"/>
        </w:rPr>
        <w:t>Dell’Istituto</w:t>
      </w:r>
      <w:proofErr w:type="spellEnd"/>
      <w:r>
        <w:rPr>
          <w:rStyle w:val="Emphasis"/>
        </w:rPr>
        <w:t xml:space="preserve"> </w:t>
      </w:r>
      <w:proofErr w:type="spellStart"/>
      <w:r>
        <w:rPr>
          <w:rStyle w:val="Emphasis"/>
        </w:rPr>
        <w:t>Italiano</w:t>
      </w:r>
      <w:proofErr w:type="spellEnd"/>
      <w:r>
        <w:rPr>
          <w:rStyle w:val="Emphasis"/>
        </w:rPr>
        <w:t xml:space="preserve"> Di </w:t>
      </w:r>
      <w:proofErr w:type="spellStart"/>
      <w:r>
        <w:rPr>
          <w:rStyle w:val="Emphasis"/>
        </w:rPr>
        <w:t>Idrobiologia</w:t>
      </w:r>
      <w:proofErr w:type="spellEnd"/>
      <w:r>
        <w:rPr>
          <w:rStyle w:val="Emphasis"/>
        </w:rPr>
        <w:t xml:space="preserve"> </w:t>
      </w:r>
      <w:proofErr w:type="spellStart"/>
      <w:r>
        <w:rPr>
          <w:rStyle w:val="Emphasis"/>
        </w:rPr>
        <w:t>Dott</w:t>
      </w:r>
      <w:proofErr w:type="spellEnd"/>
      <w:r>
        <w:rPr>
          <w:rStyle w:val="Emphasis"/>
        </w:rPr>
        <w:t>. Marco de Marchi, 48</w:t>
      </w:r>
      <w:r>
        <w:t>, 127–148.</w:t>
      </w:r>
    </w:p>
    <w:p w14:paraId="62E6FBFD" w14:textId="77777777" w:rsidR="003750A6" w:rsidRDefault="003750A6" w:rsidP="003750A6">
      <w:pPr>
        <w:pStyle w:val="NormalWeb"/>
        <w:spacing w:line="276" w:lineRule="auto"/>
        <w:jc w:val="both"/>
      </w:pPr>
      <w:r>
        <w:t xml:space="preserve">Jeppesen, E., Søndergaard, M., Lauridsen, T. L., Davidson, T. A., Liu, Z., Mazzeo, N., &amp; </w:t>
      </w:r>
      <w:proofErr w:type="spellStart"/>
      <w:r>
        <w:t>Meerhoff</w:t>
      </w:r>
      <w:proofErr w:type="spellEnd"/>
      <w:r>
        <w:t xml:space="preserve">, M. (2012). Biomanipulation as a restoration tool to combat eutrophication. </w:t>
      </w:r>
      <w:r>
        <w:rPr>
          <w:rStyle w:val="Emphasis"/>
        </w:rPr>
        <w:t>Global Change in Multispecies Systems Part 2</w:t>
      </w:r>
      <w:r>
        <w:t>, 411–488. https://doi.org/10.1007/978-94-007-3921-1_17</w:t>
      </w:r>
    </w:p>
    <w:p w14:paraId="525E130B" w14:textId="77777777" w:rsidR="003750A6" w:rsidRDefault="003750A6" w:rsidP="003750A6">
      <w:pPr>
        <w:pStyle w:val="NormalWeb"/>
        <w:spacing w:line="276" w:lineRule="auto"/>
        <w:jc w:val="both"/>
      </w:pPr>
      <w:r>
        <w:t xml:space="preserve">Kitchell, J. F. (Ed.). (1992). </w:t>
      </w:r>
      <w:r>
        <w:rPr>
          <w:rStyle w:val="Emphasis"/>
        </w:rPr>
        <w:t>Food web management: A case study of Lake Mendota</w:t>
      </w:r>
      <w:r>
        <w:t>. Springer.</w:t>
      </w:r>
    </w:p>
    <w:p w14:paraId="7E0D69AE" w14:textId="77777777" w:rsidR="003750A6" w:rsidRDefault="003750A6" w:rsidP="003750A6">
      <w:pPr>
        <w:pStyle w:val="NormalWeb"/>
        <w:spacing w:line="276" w:lineRule="auto"/>
        <w:jc w:val="both"/>
      </w:pPr>
      <w:r>
        <w:t xml:space="preserve">Koschel, R. (1997). Structure and function of pelagic calcite precipitation in lake ecosystems. </w:t>
      </w:r>
      <w:proofErr w:type="spellStart"/>
      <w:r>
        <w:rPr>
          <w:rStyle w:val="Emphasis"/>
        </w:rPr>
        <w:t>Verhandlungen</w:t>
      </w:r>
      <w:proofErr w:type="spellEnd"/>
      <w:r>
        <w:rPr>
          <w:rStyle w:val="Emphasis"/>
        </w:rPr>
        <w:t xml:space="preserve"> der </w:t>
      </w:r>
      <w:proofErr w:type="spellStart"/>
      <w:r>
        <w:rPr>
          <w:rStyle w:val="Emphasis"/>
        </w:rPr>
        <w:t>Internationalen</w:t>
      </w:r>
      <w:proofErr w:type="spellEnd"/>
      <w:r>
        <w:rPr>
          <w:rStyle w:val="Emphasis"/>
        </w:rPr>
        <w:t xml:space="preserve"> </w:t>
      </w:r>
      <w:proofErr w:type="spellStart"/>
      <w:r>
        <w:rPr>
          <w:rStyle w:val="Emphasis"/>
        </w:rPr>
        <w:t>Vereinigung</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Limnologie</w:t>
      </w:r>
      <w:proofErr w:type="spellEnd"/>
      <w:r>
        <w:rPr>
          <w:rStyle w:val="Emphasis"/>
        </w:rPr>
        <w:t>, 26</w:t>
      </w:r>
      <w:r>
        <w:t>, 343–349.</w:t>
      </w:r>
    </w:p>
    <w:p w14:paraId="639C2C7F" w14:textId="77777777" w:rsidR="003750A6" w:rsidRDefault="003750A6" w:rsidP="003750A6">
      <w:pPr>
        <w:pStyle w:val="NormalWeb"/>
        <w:spacing w:line="276" w:lineRule="auto"/>
        <w:jc w:val="both"/>
      </w:pPr>
      <w:proofErr w:type="spellStart"/>
      <w:r>
        <w:t>Lammens</w:t>
      </w:r>
      <w:proofErr w:type="spellEnd"/>
      <w:r>
        <w:t xml:space="preserve">, E. H. R. R. (1999). The central role of fish in lake restoration and management. </w:t>
      </w:r>
      <w:proofErr w:type="spellStart"/>
      <w:r>
        <w:rPr>
          <w:rStyle w:val="Emphasis"/>
        </w:rPr>
        <w:t>Hydrobiologia</w:t>
      </w:r>
      <w:proofErr w:type="spellEnd"/>
      <w:r>
        <w:rPr>
          <w:rStyle w:val="Emphasis"/>
        </w:rPr>
        <w:t>, 395/396</w:t>
      </w:r>
      <w:r>
        <w:t>, 191–198. https://doi.org/10.1023/A:1017002603707</w:t>
      </w:r>
    </w:p>
    <w:p w14:paraId="796400BD" w14:textId="77777777" w:rsidR="003750A6" w:rsidRDefault="003750A6" w:rsidP="003750A6">
      <w:pPr>
        <w:pStyle w:val="NormalWeb"/>
        <w:spacing w:line="276" w:lineRule="auto"/>
        <w:jc w:val="both"/>
      </w:pPr>
      <w:proofErr w:type="spellStart"/>
      <w:r>
        <w:t>Lammens</w:t>
      </w:r>
      <w:proofErr w:type="spellEnd"/>
      <w:r>
        <w:t xml:space="preserve">, E. H. R. R., Gulati, R. D., Meijer, M.-L., &amp; Van Donk, E. (1990). The first biomanipulation conference: A synthesis. </w:t>
      </w:r>
      <w:proofErr w:type="spellStart"/>
      <w:r>
        <w:rPr>
          <w:rStyle w:val="Emphasis"/>
        </w:rPr>
        <w:t>Hydrobiologia</w:t>
      </w:r>
      <w:proofErr w:type="spellEnd"/>
      <w:r>
        <w:rPr>
          <w:rStyle w:val="Emphasis"/>
        </w:rPr>
        <w:t>, 200/201</w:t>
      </w:r>
      <w:r>
        <w:t>, 619–627. https://doi.org/10.1007/BF02530378</w:t>
      </w:r>
    </w:p>
    <w:p w14:paraId="0C7D557D" w14:textId="77777777" w:rsidR="003750A6" w:rsidRDefault="003750A6" w:rsidP="003750A6">
      <w:pPr>
        <w:pStyle w:val="NormalWeb"/>
        <w:spacing w:line="276" w:lineRule="auto"/>
        <w:jc w:val="both"/>
      </w:pPr>
      <w:r>
        <w:t xml:space="preserve">Mason, D. M., &amp; Brandt, S. B. (1996). Effect of spatial scale and foraging efficiency on the predictions made by spatially explicit models of fish growth rate potential. </w:t>
      </w:r>
      <w:r>
        <w:rPr>
          <w:rStyle w:val="Emphasis"/>
        </w:rPr>
        <w:t>Environmental Biology of Fishes, 45</w:t>
      </w:r>
      <w:r>
        <w:t>(3), 283–298. https://doi.org/10.1007/BF00003098</w:t>
      </w:r>
    </w:p>
    <w:p w14:paraId="3F455595" w14:textId="77777777" w:rsidR="003750A6" w:rsidRDefault="003750A6" w:rsidP="003750A6">
      <w:pPr>
        <w:pStyle w:val="NormalWeb"/>
        <w:spacing w:line="276" w:lineRule="auto"/>
        <w:jc w:val="both"/>
      </w:pPr>
      <w:r>
        <w:t xml:space="preserve">McQueen, D. J. (1998). Freshwater food web manipulation: A powerful tool for water quality improvement, but maintenance is required. </w:t>
      </w:r>
      <w:r>
        <w:rPr>
          <w:rStyle w:val="Emphasis"/>
        </w:rPr>
        <w:t>Lakes and Reservoirs: Research and Management, 3</w:t>
      </w:r>
      <w:r>
        <w:t>, 83–94.</w:t>
      </w:r>
    </w:p>
    <w:p w14:paraId="61F0FF4E" w14:textId="77777777" w:rsidR="003750A6" w:rsidRDefault="003750A6" w:rsidP="003750A6">
      <w:pPr>
        <w:pStyle w:val="NormalWeb"/>
        <w:spacing w:line="276" w:lineRule="auto"/>
        <w:jc w:val="both"/>
      </w:pPr>
      <w:r>
        <w:t xml:space="preserve">McQueen, D. J., Post, J. R., &amp; Mills, E. L. (1986). Trophic relationships in freshwater pelagic ecosystems. </w:t>
      </w:r>
      <w:r>
        <w:rPr>
          <w:rStyle w:val="Emphasis"/>
        </w:rPr>
        <w:t>Canadian Journal of Fisheries and Aquatic Sciences, 43</w:t>
      </w:r>
      <w:r>
        <w:t>(8), 1571–1581. https://doi.org/10.1139/f86-195</w:t>
      </w:r>
    </w:p>
    <w:p w14:paraId="757F4CCB" w14:textId="77777777" w:rsidR="003750A6" w:rsidRDefault="003750A6" w:rsidP="003750A6">
      <w:pPr>
        <w:pStyle w:val="NormalWeb"/>
        <w:spacing w:line="360" w:lineRule="auto"/>
        <w:jc w:val="both"/>
      </w:pPr>
      <w:r>
        <w:t xml:space="preserve">Mehner, T., </w:t>
      </w:r>
      <w:proofErr w:type="spellStart"/>
      <w:r>
        <w:t>Benndorf</w:t>
      </w:r>
      <w:proofErr w:type="spellEnd"/>
      <w:r>
        <w:t xml:space="preserve">, J., Kasprzak, P., &amp; Koschel, R. (2002). Biomanipulation of lake ecosystems: Successful applications and expanding complexity in the underlying science. </w:t>
      </w:r>
      <w:r>
        <w:rPr>
          <w:rStyle w:val="Emphasis"/>
        </w:rPr>
        <w:t>Freshwater Biology, 47</w:t>
      </w:r>
      <w:r>
        <w:t>(12), 2453–2465. https://doi.org/10.1046/j.1365-2427.2002.01003.x</w:t>
      </w:r>
    </w:p>
    <w:p w14:paraId="2FB1F272" w14:textId="77777777" w:rsidR="003750A6" w:rsidRDefault="003750A6" w:rsidP="003750A6">
      <w:pPr>
        <w:pStyle w:val="NormalWeb"/>
        <w:spacing w:line="276" w:lineRule="auto"/>
        <w:jc w:val="both"/>
      </w:pPr>
      <w:r>
        <w:t xml:space="preserve">Mehner, T., Schultz, H., Werner, M.-G., Wieland, F., Herbst, R., &amp; </w:t>
      </w:r>
      <w:proofErr w:type="spellStart"/>
      <w:r>
        <w:t>Benndorf</w:t>
      </w:r>
      <w:proofErr w:type="spellEnd"/>
      <w:r>
        <w:t xml:space="preserve">, J. (1996). Do 0+ percids couple the trophic cascade between fish and zooplankton in the top-down manipulated Bautzen reservoir (Germany)? </w:t>
      </w:r>
      <w:proofErr w:type="spellStart"/>
      <w:r>
        <w:rPr>
          <w:rStyle w:val="Emphasis"/>
        </w:rPr>
        <w:t>Publicaciones</w:t>
      </w:r>
      <w:proofErr w:type="spellEnd"/>
      <w:r>
        <w:rPr>
          <w:rStyle w:val="Emphasis"/>
        </w:rPr>
        <w:t xml:space="preserve"> </w:t>
      </w:r>
      <w:proofErr w:type="spellStart"/>
      <w:r>
        <w:rPr>
          <w:rStyle w:val="Emphasis"/>
        </w:rPr>
        <w:t>Especiales</w:t>
      </w:r>
      <w:proofErr w:type="spellEnd"/>
      <w:r>
        <w:rPr>
          <w:rStyle w:val="Emphasis"/>
        </w:rPr>
        <w:t xml:space="preserve"> Del Instituto </w:t>
      </w:r>
      <w:proofErr w:type="spellStart"/>
      <w:r>
        <w:rPr>
          <w:rStyle w:val="Emphasis"/>
        </w:rPr>
        <w:t>Español</w:t>
      </w:r>
      <w:proofErr w:type="spellEnd"/>
      <w:r>
        <w:rPr>
          <w:rStyle w:val="Emphasis"/>
        </w:rPr>
        <w:t xml:space="preserve"> de </w:t>
      </w:r>
      <w:proofErr w:type="spellStart"/>
      <w:r>
        <w:rPr>
          <w:rStyle w:val="Emphasis"/>
        </w:rPr>
        <w:t>Oceanografía</w:t>
      </w:r>
      <w:proofErr w:type="spellEnd"/>
      <w:r>
        <w:rPr>
          <w:rStyle w:val="Emphasis"/>
        </w:rPr>
        <w:t>, 21</w:t>
      </w:r>
      <w:r>
        <w:t>, 243–251.</w:t>
      </w:r>
    </w:p>
    <w:p w14:paraId="58AECC11" w14:textId="77777777" w:rsidR="003750A6" w:rsidRDefault="003750A6" w:rsidP="003750A6">
      <w:pPr>
        <w:pStyle w:val="NormalWeb"/>
        <w:spacing w:line="276" w:lineRule="auto"/>
        <w:jc w:val="both"/>
      </w:pPr>
      <w:r>
        <w:t xml:space="preserve">Meijer, M. L. (2000). </w:t>
      </w:r>
      <w:r>
        <w:rPr>
          <w:rStyle w:val="Emphasis"/>
        </w:rPr>
        <w:t>Biomanipulation in the Netherlands–15 years of experience</w:t>
      </w:r>
      <w:r>
        <w:t>. Wageningen University.</w:t>
      </w:r>
    </w:p>
    <w:p w14:paraId="44D77B0C" w14:textId="76C5B81A" w:rsidR="003750A6" w:rsidRDefault="003750A6" w:rsidP="003750A6">
      <w:pPr>
        <w:pStyle w:val="NormalWeb"/>
        <w:spacing w:line="276" w:lineRule="auto"/>
        <w:jc w:val="both"/>
      </w:pPr>
      <w:r>
        <w:t xml:space="preserve">Moore, K. A., Shields, E. C., &amp; Jarvis, J. C. (2010). The role of habitat and herbivory on the restoration of tidal freshwater submerged aquatic vegetation populations. </w:t>
      </w:r>
      <w:r>
        <w:rPr>
          <w:rStyle w:val="Emphasis"/>
        </w:rPr>
        <w:t>Restoration Ecology, 18</w:t>
      </w:r>
      <w:r>
        <w:t xml:space="preserve">(4), 596–604. </w:t>
      </w:r>
      <w:hyperlink r:id="rId9" w:history="1">
        <w:r w:rsidR="00C36842" w:rsidRPr="00B94833">
          <w:rPr>
            <w:rStyle w:val="Hyperlink"/>
          </w:rPr>
          <w:t>https://doi.org/10.1111/j.1526-100X.2010.00692.x</w:t>
        </w:r>
      </w:hyperlink>
    </w:p>
    <w:p w14:paraId="2179D07B" w14:textId="77777777" w:rsidR="00C36842" w:rsidRDefault="00C36842" w:rsidP="00C36842">
      <w:pPr>
        <w:pStyle w:val="NormalWeb"/>
        <w:spacing w:line="360" w:lineRule="auto"/>
        <w:jc w:val="both"/>
      </w:pPr>
      <w:r>
        <w:t xml:space="preserve">Perrow, M. R., Meijer, M.-L., Dawidowicz, P., &amp; Coops, H. (1997). Biomanipulation in shallow lakes: State of the art. </w:t>
      </w:r>
      <w:proofErr w:type="spellStart"/>
      <w:r>
        <w:rPr>
          <w:rStyle w:val="Emphasis"/>
        </w:rPr>
        <w:t>Hydrobiologia</w:t>
      </w:r>
      <w:proofErr w:type="spellEnd"/>
      <w:r>
        <w:rPr>
          <w:rStyle w:val="Emphasis"/>
        </w:rPr>
        <w:t>, 342/343</w:t>
      </w:r>
      <w:r>
        <w:t>, 355–365. https://doi.org/10.1023/A:1017045507436</w:t>
      </w:r>
    </w:p>
    <w:p w14:paraId="593FB59B" w14:textId="77777777" w:rsidR="00C36842" w:rsidRDefault="00C36842" w:rsidP="00C36842">
      <w:pPr>
        <w:pStyle w:val="NormalWeb"/>
        <w:spacing w:line="360" w:lineRule="auto"/>
        <w:jc w:val="both"/>
      </w:pPr>
      <w:r>
        <w:t xml:space="preserve">Persson, L., &amp; </w:t>
      </w:r>
      <w:proofErr w:type="spellStart"/>
      <w:r>
        <w:t>Eklöv</w:t>
      </w:r>
      <w:proofErr w:type="spellEnd"/>
      <w:r>
        <w:t xml:space="preserve">, P. (1995). Prey refuges affecting interactions between piscivorous perch and juvenile perch and roach. </w:t>
      </w:r>
      <w:r>
        <w:rPr>
          <w:rStyle w:val="Emphasis"/>
        </w:rPr>
        <w:t>Ecology, 76</w:t>
      </w:r>
      <w:r>
        <w:t>(1), 70–81. https://doi.org/10.2307/1940633</w:t>
      </w:r>
    </w:p>
    <w:p w14:paraId="7C26DA9D" w14:textId="77777777" w:rsidR="00C36842" w:rsidRDefault="00C36842" w:rsidP="00C36842">
      <w:pPr>
        <w:pStyle w:val="NormalWeb"/>
        <w:spacing w:line="360" w:lineRule="auto"/>
        <w:jc w:val="both"/>
      </w:pPr>
      <w:r>
        <w:t xml:space="preserve">Persson, L. (1994). Natural shifts in the structure of fish communities: Mechanisms and constraints on perturbation sustenance. In I. G. </w:t>
      </w:r>
      <w:proofErr w:type="spellStart"/>
      <w:r>
        <w:t>Cowx</w:t>
      </w:r>
      <w:proofErr w:type="spellEnd"/>
      <w:r>
        <w:t xml:space="preserve"> (Ed.), </w:t>
      </w:r>
      <w:r>
        <w:rPr>
          <w:rStyle w:val="Emphasis"/>
        </w:rPr>
        <w:t>Rehabilitation of freshwater fisheries</w:t>
      </w:r>
      <w:r>
        <w:t xml:space="preserve"> (pp. 421–434). Fishing News Books, Oxford.</w:t>
      </w:r>
    </w:p>
    <w:p w14:paraId="799DBB08" w14:textId="77777777" w:rsidR="00C36842" w:rsidRDefault="00C36842" w:rsidP="00C36842">
      <w:pPr>
        <w:pStyle w:val="NormalWeb"/>
        <w:spacing w:line="360" w:lineRule="auto"/>
        <w:jc w:val="both"/>
      </w:pPr>
      <w:r>
        <w:t xml:space="preserve">Persson, L., Byström, P., &amp; </w:t>
      </w:r>
      <w:proofErr w:type="spellStart"/>
      <w:r>
        <w:t>Wahlström</w:t>
      </w:r>
      <w:proofErr w:type="spellEnd"/>
      <w:r>
        <w:t xml:space="preserve">, E. (2000). Cannibalism and competition in Eurasian perch: Population dynamics of an ontogenetic omnivore. </w:t>
      </w:r>
      <w:r>
        <w:rPr>
          <w:rStyle w:val="Emphasis"/>
        </w:rPr>
        <w:t>Ecology, 81</w:t>
      </w:r>
      <w:r>
        <w:t>(4), 1058–1071. https://doi.org/10.1890/0012-9658(2000)081[</w:t>
      </w:r>
      <w:proofErr w:type="gramStart"/>
      <w:r>
        <w:t>1058:CACIEP</w:t>
      </w:r>
      <w:proofErr w:type="gramEnd"/>
      <w:r>
        <w:t>]2.0.CO;2</w:t>
      </w:r>
    </w:p>
    <w:p w14:paraId="331D27CE" w14:textId="77777777" w:rsidR="00C36842" w:rsidRDefault="00C36842" w:rsidP="00C36842">
      <w:pPr>
        <w:pStyle w:val="NormalWeb"/>
        <w:spacing w:line="360" w:lineRule="auto"/>
        <w:jc w:val="both"/>
      </w:pPr>
      <w:r>
        <w:t xml:space="preserve">Persson, L., Diehl, S., Johansson, L., Andersson, G., &amp; Hamrin, S. (1992). Trophic interactions in temperate lake ecosystems: A test of food chain theory. </w:t>
      </w:r>
      <w:r>
        <w:rPr>
          <w:rStyle w:val="Emphasis"/>
        </w:rPr>
        <w:t>The American Naturalist, 140</w:t>
      </w:r>
      <w:r>
        <w:t>(1), 59–84. https://doi.org/10.1086/285404</w:t>
      </w:r>
    </w:p>
    <w:p w14:paraId="008CD418" w14:textId="77777777" w:rsidR="00C36842" w:rsidRDefault="00C36842" w:rsidP="00C36842">
      <w:pPr>
        <w:pStyle w:val="NormalWeb"/>
        <w:spacing w:line="360" w:lineRule="auto"/>
        <w:jc w:val="both"/>
      </w:pPr>
      <w:r>
        <w:t xml:space="preserve">Persson, L., Johansson, L., Andersson, G., Diehl, S., &amp; Hamrin, S. F. (1993). Density-dependent interactions in lake ecosystems: Whole-lake perturbation experiments. </w:t>
      </w:r>
      <w:r>
        <w:rPr>
          <w:rStyle w:val="Emphasis"/>
        </w:rPr>
        <w:t>Oikos, 66</w:t>
      </w:r>
      <w:r>
        <w:t>(2), 193–208. https://doi.org/10.2307/3544803</w:t>
      </w:r>
    </w:p>
    <w:p w14:paraId="35B1506C" w14:textId="77777777" w:rsidR="00C36842" w:rsidRDefault="00C36842" w:rsidP="00C36842">
      <w:pPr>
        <w:pStyle w:val="NormalWeb"/>
        <w:spacing w:line="360" w:lineRule="auto"/>
        <w:jc w:val="both"/>
      </w:pPr>
      <w:r>
        <w:t xml:space="preserve">Radke, R. J., &amp; Kahl, U. (2002). Effects of a filter-feeding fish [silver carp, </w:t>
      </w:r>
      <w:r>
        <w:rPr>
          <w:rStyle w:val="Emphasis"/>
        </w:rPr>
        <w:t>Hypophthalmichthys molitrix</w:t>
      </w:r>
      <w:r>
        <w:t xml:space="preserve"> (Val.)] on phytoplankton and zooplankton in a mesotrophic reservoir: Results from an enclosure experiment. </w:t>
      </w:r>
      <w:r>
        <w:rPr>
          <w:rStyle w:val="Emphasis"/>
        </w:rPr>
        <w:t>Freshwater Biology, 47</w:t>
      </w:r>
      <w:r>
        <w:t>(12), 2337–2344. https://doi.org/10.1046/j.1365-2427.2002.01014.x</w:t>
      </w:r>
    </w:p>
    <w:p w14:paraId="6E66FF72" w14:textId="77777777" w:rsidR="00C36842" w:rsidRDefault="00C36842" w:rsidP="00C36842">
      <w:pPr>
        <w:pStyle w:val="NormalWeb"/>
        <w:spacing w:line="360" w:lineRule="auto"/>
        <w:jc w:val="both"/>
      </w:pPr>
      <w:r>
        <w:t xml:space="preserve">Ramcharan, C. W., McQueen, D. J., Demers, E., Popiel, S. A., Rocchi, A. M., Yan, N. D., Wong, A. H., &amp; Hughes, K. D. (1995). A comparative approach to determining the role of fish predation in structuring limnetic ecosystems.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Hydrobiologie</w:t>
      </w:r>
      <w:proofErr w:type="spellEnd"/>
      <w:r>
        <w:rPr>
          <w:rStyle w:val="Emphasis"/>
        </w:rPr>
        <w:t>, 133</w:t>
      </w:r>
      <w:r>
        <w:t>(4), 389–416.</w:t>
      </w:r>
    </w:p>
    <w:p w14:paraId="0062B746" w14:textId="77777777" w:rsidR="00C36842" w:rsidRDefault="00C36842" w:rsidP="00C36842">
      <w:pPr>
        <w:pStyle w:val="NormalWeb"/>
        <w:spacing w:line="360" w:lineRule="auto"/>
        <w:jc w:val="both"/>
      </w:pPr>
      <w:proofErr w:type="spellStart"/>
      <w:r>
        <w:t>Reeders</w:t>
      </w:r>
      <w:proofErr w:type="spellEnd"/>
      <w:r>
        <w:t xml:space="preserve">, H., </w:t>
      </w:r>
      <w:proofErr w:type="spellStart"/>
      <w:r>
        <w:t>Bij</w:t>
      </w:r>
      <w:proofErr w:type="spellEnd"/>
      <w:r>
        <w:t xml:space="preserve"> De </w:t>
      </w:r>
      <w:proofErr w:type="spellStart"/>
      <w:r>
        <w:t>Vaate</w:t>
      </w:r>
      <w:proofErr w:type="spellEnd"/>
      <w:r>
        <w:t xml:space="preserve">, A., &amp; </w:t>
      </w:r>
      <w:proofErr w:type="spellStart"/>
      <w:r>
        <w:t>Noordhuis</w:t>
      </w:r>
      <w:proofErr w:type="spellEnd"/>
      <w:r>
        <w:t>, R. (1993). Potential of the zebra mussel (</w:t>
      </w:r>
      <w:proofErr w:type="spellStart"/>
      <w:r>
        <w:rPr>
          <w:rStyle w:val="Emphasis"/>
        </w:rPr>
        <w:t>Dreissena</w:t>
      </w:r>
      <w:proofErr w:type="spellEnd"/>
      <w:r>
        <w:rPr>
          <w:rStyle w:val="Emphasis"/>
        </w:rPr>
        <w:t xml:space="preserve"> </w:t>
      </w:r>
      <w:proofErr w:type="spellStart"/>
      <w:r>
        <w:rPr>
          <w:rStyle w:val="Emphasis"/>
        </w:rPr>
        <w:t>polymorpha</w:t>
      </w:r>
      <w:proofErr w:type="spellEnd"/>
      <w:r>
        <w:t xml:space="preserve">) for water quality management. In T. F. Nalepa &amp; D. W. Schloesser (Eds.), </w:t>
      </w:r>
      <w:r>
        <w:rPr>
          <w:rStyle w:val="Emphasis"/>
        </w:rPr>
        <w:t>Zebra mussels: Biology, impacts and control</w:t>
      </w:r>
      <w:r>
        <w:t xml:space="preserve"> (pp. 439–451). Lewis Publishers, Boca Raton.</w:t>
      </w:r>
    </w:p>
    <w:p w14:paraId="661D9979" w14:textId="77777777" w:rsidR="00C36842" w:rsidRDefault="00C36842" w:rsidP="00C36842">
      <w:pPr>
        <w:pStyle w:val="NormalWeb"/>
        <w:spacing w:line="360" w:lineRule="auto"/>
        <w:jc w:val="both"/>
      </w:pPr>
      <w:r>
        <w:t xml:space="preserve">Romare, P., &amp; Bergman, E. (1999). Juvenile fish expansion following biomanipulation and the resulting effect on the predation pressure on zooplankton. </w:t>
      </w:r>
      <w:proofErr w:type="spellStart"/>
      <w:r>
        <w:rPr>
          <w:rStyle w:val="Emphasis"/>
        </w:rPr>
        <w:t>Hydrobiologia</w:t>
      </w:r>
      <w:proofErr w:type="spellEnd"/>
      <w:r>
        <w:rPr>
          <w:rStyle w:val="Emphasis"/>
        </w:rPr>
        <w:t>, 404</w:t>
      </w:r>
      <w:r>
        <w:t>(1), 89–97. https://doi.org/10.1023/A:1003733909425</w:t>
      </w:r>
    </w:p>
    <w:p w14:paraId="189594C5" w14:textId="77777777" w:rsidR="00C36842" w:rsidRDefault="00C36842" w:rsidP="00C36842">
      <w:pPr>
        <w:pStyle w:val="NormalWeb"/>
        <w:spacing w:line="360" w:lineRule="auto"/>
        <w:jc w:val="both"/>
      </w:pPr>
      <w:r>
        <w:t xml:space="preserve">Roy, E. D., Martin, J. F., Irwin, E. G., Conroy, J. D., &amp; Culver, D. A. (2010). Transient social-ecological stability: The effects of invasive species and ecosystem restoration on nutrient management compromise in Lake Erie. </w:t>
      </w:r>
      <w:r>
        <w:rPr>
          <w:rStyle w:val="Emphasis"/>
        </w:rPr>
        <w:t>Ecology and Society, 15</w:t>
      </w:r>
      <w:r>
        <w:t>(1), 20. https://doi.org/10.5751/ES-03182-150120</w:t>
      </w:r>
    </w:p>
    <w:p w14:paraId="3D791B50" w14:textId="77777777" w:rsidR="00C36842" w:rsidRDefault="00C36842" w:rsidP="00C36842">
      <w:pPr>
        <w:pStyle w:val="NormalWeb"/>
        <w:spacing w:line="360" w:lineRule="auto"/>
        <w:jc w:val="both"/>
      </w:pPr>
      <w:r>
        <w:t xml:space="preserve">Kaur, S. (2020). Bio-manipulation: A restoration tool for </w:t>
      </w:r>
      <w:proofErr w:type="spellStart"/>
      <w:r>
        <w:t>eutrophied</w:t>
      </w:r>
      <w:proofErr w:type="spellEnd"/>
      <w:r>
        <w:t xml:space="preserve"> lakes. </w:t>
      </w:r>
      <w:r>
        <w:rPr>
          <w:rStyle w:val="Emphasis"/>
        </w:rPr>
        <w:t>International Journal of Fauna and Biological Studies, 7</w:t>
      </w:r>
      <w:r>
        <w:t>(6), 1–4.</w:t>
      </w:r>
    </w:p>
    <w:p w14:paraId="6A19AC6B" w14:textId="77777777" w:rsidR="00C36842" w:rsidRDefault="00C36842" w:rsidP="00C36842">
      <w:pPr>
        <w:pStyle w:val="NormalWeb"/>
        <w:spacing w:line="360" w:lineRule="auto"/>
        <w:jc w:val="both"/>
      </w:pPr>
      <w:proofErr w:type="spellStart"/>
      <w:r>
        <w:t>Sarnelle</w:t>
      </w:r>
      <w:proofErr w:type="spellEnd"/>
      <w:r>
        <w:t xml:space="preserve">, O. (1992). Nutrient enrichment and grazer effects on phytoplankton in lakes. </w:t>
      </w:r>
      <w:r>
        <w:rPr>
          <w:rStyle w:val="Emphasis"/>
        </w:rPr>
        <w:t>Ecology, 73</w:t>
      </w:r>
      <w:r>
        <w:t>(2), 551–560. https://doi.org/10.2307/1940764</w:t>
      </w:r>
    </w:p>
    <w:p w14:paraId="75F87556" w14:textId="77777777" w:rsidR="00C36842" w:rsidRDefault="00C36842" w:rsidP="00C36842">
      <w:pPr>
        <w:pStyle w:val="NormalWeb"/>
        <w:spacing w:line="360" w:lineRule="auto"/>
        <w:jc w:val="both"/>
      </w:pPr>
      <w:r>
        <w:t xml:space="preserve">Scheffer, M. (1998). </w:t>
      </w:r>
      <w:r>
        <w:rPr>
          <w:rStyle w:val="Emphasis"/>
        </w:rPr>
        <w:t>Ecology of shallow lakes</w:t>
      </w:r>
      <w:r>
        <w:t>. Chapman &amp; Hall, London.</w:t>
      </w:r>
    </w:p>
    <w:p w14:paraId="57BA56BB" w14:textId="77777777" w:rsidR="00C36842" w:rsidRDefault="00C36842" w:rsidP="00C36842">
      <w:pPr>
        <w:pStyle w:val="NormalWeb"/>
        <w:spacing w:line="360" w:lineRule="auto"/>
        <w:jc w:val="both"/>
      </w:pPr>
      <w:r>
        <w:t xml:space="preserve">Schindler, D. E., Kitchell, J. F., He, X., Carpenter, S. R., Hodgson, J. R., &amp; Cottingham, K. L. (1993). Food web structure and phosphorus cycling in lakes. </w:t>
      </w:r>
      <w:r>
        <w:rPr>
          <w:rStyle w:val="Emphasis"/>
        </w:rPr>
        <w:t>Transactions of the American Fisheries Society, 122</w:t>
      </w:r>
      <w:r>
        <w:t>(5), 756–772. https://doi.org/10.1577/1548-8659(1993)122&lt;</w:t>
      </w:r>
      <w:proofErr w:type="gramStart"/>
      <w:r>
        <w:t>0756:FWSAPC</w:t>
      </w:r>
      <w:proofErr w:type="gramEnd"/>
      <w:r>
        <w:t>&gt;2.3.CO;2</w:t>
      </w:r>
    </w:p>
    <w:p w14:paraId="229E32C1" w14:textId="77777777" w:rsidR="00C36842" w:rsidRDefault="00C36842" w:rsidP="00C36842">
      <w:pPr>
        <w:pStyle w:val="NormalWeb"/>
        <w:spacing w:line="360" w:lineRule="auto"/>
        <w:jc w:val="both"/>
      </w:pPr>
      <w:r>
        <w:t xml:space="preserve">Schriver, P., Bøgestrand, J., Jeppesen, E., &amp; Søndergaard, M. (1995). Impact of submerged macrophytes on fish–zooplankton–phytoplankton interactions: Large-scale enclosure experiments in a shallow lake. </w:t>
      </w:r>
      <w:r>
        <w:rPr>
          <w:rStyle w:val="Emphasis"/>
        </w:rPr>
        <w:t>Freshwater Biology, 33</w:t>
      </w:r>
      <w:r>
        <w:t>(2), 255–270. https://doi.org/10.1111/j.1365-2427.1995.tb01164.x</w:t>
      </w:r>
    </w:p>
    <w:p w14:paraId="2A0DE264" w14:textId="77777777" w:rsidR="00C36842" w:rsidRDefault="00C36842" w:rsidP="00C36842">
      <w:pPr>
        <w:pStyle w:val="NormalWeb"/>
        <w:spacing w:line="360" w:lineRule="auto"/>
        <w:jc w:val="both"/>
      </w:pPr>
      <w:r>
        <w:t xml:space="preserve">Stansfield, J. H., Perrow, M. R., Tench, L. D., Jowitt, A. J. D., &amp; Taylor, A. A. L. (1997). Submerged macrophytes as refuges for grazing Cladocera against fish predation: Observations on seasonal changes in relation to macrophyte cover and predation pressure. </w:t>
      </w:r>
      <w:proofErr w:type="spellStart"/>
      <w:r>
        <w:rPr>
          <w:rStyle w:val="Emphasis"/>
        </w:rPr>
        <w:t>Hydrobiologia</w:t>
      </w:r>
      <w:proofErr w:type="spellEnd"/>
      <w:r>
        <w:rPr>
          <w:rStyle w:val="Emphasis"/>
        </w:rPr>
        <w:t>, 342/343</w:t>
      </w:r>
      <w:r>
        <w:t>, 229–240. https://doi.org/10.1023/A:1017038819875</w:t>
      </w:r>
    </w:p>
    <w:p w14:paraId="71B2ECB8" w14:textId="77777777" w:rsidR="00C36842" w:rsidRDefault="00C36842" w:rsidP="00C36842">
      <w:pPr>
        <w:pStyle w:val="NormalWeb"/>
        <w:spacing w:line="360" w:lineRule="auto"/>
        <w:jc w:val="both"/>
      </w:pPr>
      <w:r>
        <w:t xml:space="preserve">Starling, F., Lazzaro, X., Cavalcanti, C., &amp; Moreira, R. (2002). Contribution of omnivorous tilapia to eutrophication of a shallow tropical reservoir: Evidence from a fish kill. </w:t>
      </w:r>
      <w:r>
        <w:rPr>
          <w:rStyle w:val="Emphasis"/>
        </w:rPr>
        <w:t>Freshwater Biology, 47</w:t>
      </w:r>
      <w:r>
        <w:t>(12), 2443–2452. https://doi.org/10.1046/j.1365-2427.2002.01015.x</w:t>
      </w:r>
    </w:p>
    <w:p w14:paraId="104D4EF0" w14:textId="77777777" w:rsidR="00C36842" w:rsidRDefault="00C36842" w:rsidP="00C36842">
      <w:pPr>
        <w:pStyle w:val="NormalWeb"/>
        <w:spacing w:line="360" w:lineRule="auto"/>
        <w:jc w:val="both"/>
      </w:pPr>
      <w:r>
        <w:t xml:space="preserve">Tátrai, I., &amp; </w:t>
      </w:r>
      <w:proofErr w:type="spellStart"/>
      <w:r>
        <w:t>Istvánovics</w:t>
      </w:r>
      <w:proofErr w:type="spellEnd"/>
      <w:r>
        <w:t xml:space="preserve">, V. (1986). The role of fish in the regulation of nutrient cycling in Lake Balaton. </w:t>
      </w:r>
      <w:r>
        <w:rPr>
          <w:rStyle w:val="Emphasis"/>
        </w:rPr>
        <w:t>Freshwater Biology, 16</w:t>
      </w:r>
      <w:r>
        <w:t>(4), 417–424. https://doi.org/10.1111/j.1365-2427.1986.tb00980.x</w:t>
      </w:r>
    </w:p>
    <w:p w14:paraId="00DA04A3" w14:textId="77777777" w:rsidR="00C36842" w:rsidRDefault="00C36842" w:rsidP="00C36842">
      <w:pPr>
        <w:pStyle w:val="NormalWeb"/>
        <w:spacing w:line="360" w:lineRule="auto"/>
        <w:jc w:val="both"/>
      </w:pPr>
      <w:r>
        <w:t xml:space="preserve">Van de Bund, W., &amp; Van Donk, E. (2002). Short-term and long-term effects of </w:t>
      </w:r>
      <w:proofErr w:type="spellStart"/>
      <w:r>
        <w:t>zooplanktivorous</w:t>
      </w:r>
      <w:proofErr w:type="spellEnd"/>
      <w:r>
        <w:t xml:space="preserve"> fish removal in a shallow lake: A synthesis of 15 years of data from Lake </w:t>
      </w:r>
      <w:proofErr w:type="spellStart"/>
      <w:r>
        <w:t>Zwemlust</w:t>
      </w:r>
      <w:proofErr w:type="spellEnd"/>
      <w:r>
        <w:t xml:space="preserve">. </w:t>
      </w:r>
      <w:r>
        <w:rPr>
          <w:rStyle w:val="Emphasis"/>
        </w:rPr>
        <w:t>Freshwater Biology, 47</w:t>
      </w:r>
      <w:r>
        <w:t>(12), 2380–2387. https://doi.org/10.1046/j.1365-2427.2002.01011.x</w:t>
      </w:r>
    </w:p>
    <w:p w14:paraId="46F0A493" w14:textId="77777777" w:rsidR="00C36842" w:rsidRDefault="00C36842" w:rsidP="00C36842">
      <w:pPr>
        <w:pStyle w:val="NormalWeb"/>
        <w:spacing w:line="360" w:lineRule="auto"/>
        <w:jc w:val="both"/>
      </w:pPr>
      <w:r>
        <w:t xml:space="preserve">Van Donk, E., Grimm, M. P., Gulati, R. D., &amp; Klein </w:t>
      </w:r>
      <w:proofErr w:type="spellStart"/>
      <w:r>
        <w:t>Breteler</w:t>
      </w:r>
      <w:proofErr w:type="spellEnd"/>
      <w:r>
        <w:t xml:space="preserve">, J. P. G. (1990). Whole-lake food-web manipulation as a means to study community interactions in a small ecosystem. </w:t>
      </w:r>
      <w:proofErr w:type="spellStart"/>
      <w:r>
        <w:rPr>
          <w:rStyle w:val="Emphasis"/>
        </w:rPr>
        <w:t>Hydrobiologia</w:t>
      </w:r>
      <w:proofErr w:type="spellEnd"/>
      <w:r>
        <w:rPr>
          <w:rStyle w:val="Emphasis"/>
        </w:rPr>
        <w:t>, 200/201</w:t>
      </w:r>
      <w:r>
        <w:t>, 275–289. https://doi.org/10.1007/BF02530338</w:t>
      </w:r>
    </w:p>
    <w:p w14:paraId="18E6808F" w14:textId="77777777" w:rsidR="00C36842" w:rsidRDefault="00C36842" w:rsidP="00C36842">
      <w:pPr>
        <w:pStyle w:val="NormalWeb"/>
        <w:spacing w:line="360" w:lineRule="auto"/>
        <w:jc w:val="both"/>
      </w:pPr>
      <w:r>
        <w:t xml:space="preserve">Van Donk, E., Gulati, R. D., </w:t>
      </w:r>
      <w:proofErr w:type="spellStart"/>
      <w:r>
        <w:t>Iedema</w:t>
      </w:r>
      <w:proofErr w:type="spellEnd"/>
      <w:r>
        <w:t xml:space="preserve">, A., &amp; Meulemans, J. (1993). Macrophyte-released shifts in the nitrogen and phosphorus contents of the different trophic levels in a </w:t>
      </w:r>
      <w:proofErr w:type="spellStart"/>
      <w:r>
        <w:t>biomanipulated</w:t>
      </w:r>
      <w:proofErr w:type="spellEnd"/>
      <w:r>
        <w:t xml:space="preserve"> shallow lake. </w:t>
      </w:r>
      <w:proofErr w:type="spellStart"/>
      <w:r>
        <w:rPr>
          <w:rStyle w:val="Emphasis"/>
        </w:rPr>
        <w:t>Hydrobiologia</w:t>
      </w:r>
      <w:proofErr w:type="spellEnd"/>
      <w:r>
        <w:rPr>
          <w:rStyle w:val="Emphasis"/>
        </w:rPr>
        <w:t>, 251</w:t>
      </w:r>
      <w:r>
        <w:t>(1–3), 19–26. https://doi.org/10.1007/BF00007158</w:t>
      </w:r>
    </w:p>
    <w:p w14:paraId="5DDEB521" w14:textId="77777777" w:rsidR="00C36842" w:rsidRDefault="00C36842" w:rsidP="00C36842">
      <w:pPr>
        <w:pStyle w:val="NormalWeb"/>
        <w:spacing w:line="360" w:lineRule="auto"/>
        <w:jc w:val="both"/>
      </w:pPr>
      <w:r>
        <w:t xml:space="preserve">Werner, E. E., &amp; Gilliam, J. F. (1984). The ontogenetic niche and species interactions in size-structured populations. </w:t>
      </w:r>
      <w:r>
        <w:rPr>
          <w:rStyle w:val="Emphasis"/>
        </w:rPr>
        <w:t>Annual Review of Ecology and Systematics, 15</w:t>
      </w:r>
      <w:r>
        <w:t>(1), 393–425. https://doi.org/10.1146/annurev.es.15.110184.002141</w:t>
      </w:r>
    </w:p>
    <w:p w14:paraId="43D7A242" w14:textId="77777777" w:rsidR="00C36842" w:rsidRDefault="00C36842" w:rsidP="00C36842">
      <w:pPr>
        <w:pStyle w:val="NormalWeb"/>
        <w:spacing w:line="360" w:lineRule="auto"/>
        <w:jc w:val="both"/>
      </w:pPr>
      <w:r>
        <w:t xml:space="preserve">Werner, E. E. (1992). Individual </w:t>
      </w:r>
      <w:proofErr w:type="spellStart"/>
      <w:r>
        <w:t>behavior</w:t>
      </w:r>
      <w:proofErr w:type="spellEnd"/>
      <w:r>
        <w:t xml:space="preserve"> and higher-order species interactions. </w:t>
      </w:r>
      <w:r>
        <w:rPr>
          <w:rStyle w:val="Emphasis"/>
        </w:rPr>
        <w:t>The American Naturalist, 140</w:t>
      </w:r>
      <w:r>
        <w:t>(S1), S5–S32. https://doi.org/10.1086/285396</w:t>
      </w:r>
    </w:p>
    <w:p w14:paraId="42788DB3" w14:textId="77777777" w:rsidR="00C36842" w:rsidRDefault="00C36842" w:rsidP="00C36842">
      <w:pPr>
        <w:pStyle w:val="NormalWeb"/>
        <w:spacing w:line="360" w:lineRule="auto"/>
        <w:jc w:val="both"/>
      </w:pPr>
      <w:r>
        <w:t xml:space="preserve">Wetzel, R. G. (2001). Planktonic communities: Zooplankton and their interactions with fish. </w:t>
      </w:r>
      <w:r>
        <w:rPr>
          <w:rStyle w:val="Emphasis"/>
        </w:rPr>
        <w:t>Limnology</w:t>
      </w:r>
      <w:r>
        <w:t xml:space="preserve"> (pp. 395–488). Academic Press.</w:t>
      </w:r>
    </w:p>
    <w:p w14:paraId="25E0F00F" w14:textId="77777777" w:rsidR="00C36842" w:rsidRDefault="00C36842" w:rsidP="00C36842">
      <w:pPr>
        <w:pStyle w:val="NormalWeb"/>
        <w:spacing w:line="360" w:lineRule="auto"/>
        <w:jc w:val="both"/>
      </w:pPr>
      <w:r>
        <w:t>Winfield, I. J. (1986). The influence of simulated aquatic macrophytes on the zooplankton consumption rate of juvenile roach (</w:t>
      </w:r>
      <w:proofErr w:type="spellStart"/>
      <w:r>
        <w:rPr>
          <w:rStyle w:val="Emphasis"/>
        </w:rPr>
        <w:t>Rutilus</w:t>
      </w:r>
      <w:proofErr w:type="spellEnd"/>
      <w:r>
        <w:rPr>
          <w:rStyle w:val="Emphasis"/>
        </w:rPr>
        <w:t xml:space="preserve"> </w:t>
      </w:r>
      <w:proofErr w:type="spellStart"/>
      <w:r>
        <w:rPr>
          <w:rStyle w:val="Emphasis"/>
        </w:rPr>
        <w:t>rutilus</w:t>
      </w:r>
      <w:proofErr w:type="spellEnd"/>
      <w:r>
        <w:t xml:space="preserve">), </w:t>
      </w:r>
      <w:proofErr w:type="spellStart"/>
      <w:r>
        <w:t>rudd</w:t>
      </w:r>
      <w:proofErr w:type="spellEnd"/>
      <w:r>
        <w:t xml:space="preserve"> (</w:t>
      </w:r>
      <w:proofErr w:type="spellStart"/>
      <w:r>
        <w:rPr>
          <w:rStyle w:val="Emphasis"/>
        </w:rPr>
        <w:t>Scardinius</w:t>
      </w:r>
      <w:proofErr w:type="spellEnd"/>
      <w:r>
        <w:rPr>
          <w:rStyle w:val="Emphasis"/>
        </w:rPr>
        <w:t xml:space="preserve"> </w:t>
      </w:r>
      <w:proofErr w:type="spellStart"/>
      <w:r>
        <w:rPr>
          <w:rStyle w:val="Emphasis"/>
        </w:rPr>
        <w:t>erythrophthalmus</w:t>
      </w:r>
      <w:proofErr w:type="spellEnd"/>
      <w:r>
        <w:t>), and perch (</w:t>
      </w:r>
      <w:proofErr w:type="spellStart"/>
      <w:r>
        <w:rPr>
          <w:rStyle w:val="Emphasis"/>
        </w:rPr>
        <w:t>Perca</w:t>
      </w:r>
      <w:proofErr w:type="spellEnd"/>
      <w:r>
        <w:rPr>
          <w:rStyle w:val="Emphasis"/>
        </w:rPr>
        <w:t xml:space="preserve"> fluviatilis</w:t>
      </w:r>
      <w:r>
        <w:t xml:space="preserve">). </w:t>
      </w:r>
      <w:r>
        <w:rPr>
          <w:rStyle w:val="Emphasis"/>
        </w:rPr>
        <w:t>Journal of Fish Biology, 29</w:t>
      </w:r>
      <w:r>
        <w:t>(</w:t>
      </w:r>
      <w:proofErr w:type="spellStart"/>
      <w:r>
        <w:t>sA</w:t>
      </w:r>
      <w:proofErr w:type="spellEnd"/>
      <w:r>
        <w:t>), 37–48. https://doi.org/10.1111/j.1095-8649.1986.tb05001.x</w:t>
      </w:r>
    </w:p>
    <w:p w14:paraId="416635BB" w14:textId="77777777" w:rsidR="00C36842" w:rsidRDefault="00C36842" w:rsidP="00C36842">
      <w:pPr>
        <w:pStyle w:val="NormalWeb"/>
        <w:spacing w:line="360" w:lineRule="auto"/>
        <w:jc w:val="both"/>
      </w:pPr>
      <w:proofErr w:type="spellStart"/>
      <w:r>
        <w:t>Wysujack</w:t>
      </w:r>
      <w:proofErr w:type="spellEnd"/>
      <w:r>
        <w:t xml:space="preserve">, K., &amp; Mehner, T. (2002). Comparison of losses of planktivorous fish by predation and seine-fishing in a lake undergoing long-term biomanipulation. </w:t>
      </w:r>
      <w:r>
        <w:rPr>
          <w:rStyle w:val="Emphasis"/>
        </w:rPr>
        <w:t>Freshwater Biology, 47</w:t>
      </w:r>
      <w:r>
        <w:t>(12), 2425–2434. https://doi.org/10.1046/j.1365-2427.2002.01013.x</w:t>
      </w:r>
    </w:p>
    <w:p w14:paraId="09282F50" w14:textId="77777777" w:rsidR="00C36842" w:rsidRDefault="00C36842" w:rsidP="00C36842">
      <w:pPr>
        <w:pStyle w:val="NormalWeb"/>
        <w:spacing w:line="360" w:lineRule="auto"/>
        <w:jc w:val="both"/>
      </w:pPr>
      <w:proofErr w:type="spellStart"/>
      <w:r>
        <w:t>Yodzis</w:t>
      </w:r>
      <w:proofErr w:type="spellEnd"/>
      <w:r>
        <w:t xml:space="preserve">, P. (1988). The indeterminacy of ecological interactions as perceived through perturbation experiments. </w:t>
      </w:r>
      <w:r>
        <w:rPr>
          <w:rStyle w:val="Emphasis"/>
        </w:rPr>
        <w:t>Ecology, 69</w:t>
      </w:r>
      <w:r>
        <w:t>(2), 508–515. https://doi.org/10.2307/1940455</w:t>
      </w:r>
    </w:p>
    <w:p w14:paraId="6062A8B0" w14:textId="77777777" w:rsidR="00B77CC1" w:rsidRPr="00195EEB" w:rsidRDefault="00B77CC1" w:rsidP="00C36842">
      <w:pPr>
        <w:spacing w:line="360" w:lineRule="auto"/>
        <w:jc w:val="both"/>
        <w:rPr>
          <w:rFonts w:ascii="Times New Roman" w:hAnsi="Times New Roman" w:cs="Times New Roman"/>
          <w:sz w:val="24"/>
          <w:szCs w:val="24"/>
        </w:rPr>
      </w:pPr>
    </w:p>
    <w:p w14:paraId="04F75F62" w14:textId="77777777" w:rsidR="00CC6040" w:rsidRPr="00195EEB" w:rsidRDefault="00CC6040" w:rsidP="00C36842">
      <w:pPr>
        <w:spacing w:line="360" w:lineRule="auto"/>
        <w:jc w:val="both"/>
        <w:rPr>
          <w:rFonts w:ascii="Times New Roman" w:hAnsi="Times New Roman" w:cs="Times New Roman"/>
          <w:sz w:val="24"/>
          <w:szCs w:val="24"/>
        </w:rPr>
      </w:pPr>
    </w:p>
    <w:p w14:paraId="3B4245AB" w14:textId="77777777" w:rsidR="00CC6040" w:rsidRPr="00195EEB" w:rsidRDefault="00CC6040" w:rsidP="00C36842">
      <w:pPr>
        <w:spacing w:line="360" w:lineRule="auto"/>
        <w:jc w:val="both"/>
        <w:rPr>
          <w:rFonts w:ascii="Times New Roman" w:hAnsi="Times New Roman" w:cs="Times New Roman"/>
          <w:sz w:val="24"/>
          <w:szCs w:val="24"/>
        </w:rPr>
      </w:pPr>
    </w:p>
    <w:p w14:paraId="6C6B8929" w14:textId="77777777" w:rsidR="001E04DD" w:rsidRPr="00195EEB" w:rsidRDefault="001E04DD" w:rsidP="00C36842">
      <w:pPr>
        <w:spacing w:line="360" w:lineRule="auto"/>
        <w:jc w:val="both"/>
        <w:rPr>
          <w:rFonts w:ascii="Times New Roman" w:hAnsi="Times New Roman" w:cs="Times New Roman"/>
          <w:sz w:val="24"/>
          <w:szCs w:val="24"/>
        </w:rPr>
      </w:pPr>
    </w:p>
    <w:p w14:paraId="30646F66" w14:textId="77777777" w:rsidR="00A86C84" w:rsidRPr="00195EEB" w:rsidRDefault="00A86C84" w:rsidP="00C36842">
      <w:pPr>
        <w:spacing w:line="360" w:lineRule="auto"/>
        <w:jc w:val="both"/>
        <w:rPr>
          <w:rFonts w:ascii="Times New Roman" w:hAnsi="Times New Roman" w:cs="Times New Roman"/>
          <w:sz w:val="24"/>
          <w:szCs w:val="24"/>
        </w:rPr>
      </w:pPr>
    </w:p>
    <w:p w14:paraId="01D63481" w14:textId="77777777" w:rsidR="0054226E" w:rsidRPr="00195EEB" w:rsidRDefault="0054226E" w:rsidP="00C36842">
      <w:pPr>
        <w:spacing w:line="360" w:lineRule="auto"/>
        <w:jc w:val="both"/>
        <w:rPr>
          <w:rFonts w:ascii="Times New Roman" w:hAnsi="Times New Roman" w:cs="Times New Roman"/>
          <w:sz w:val="24"/>
          <w:szCs w:val="24"/>
        </w:rPr>
      </w:pPr>
    </w:p>
    <w:p w14:paraId="593C087F" w14:textId="77777777" w:rsidR="00454952" w:rsidRPr="00195EEB" w:rsidRDefault="00454952" w:rsidP="00C36842">
      <w:pPr>
        <w:spacing w:line="360" w:lineRule="auto"/>
        <w:jc w:val="both"/>
        <w:rPr>
          <w:rFonts w:ascii="Times New Roman" w:hAnsi="Times New Roman" w:cs="Times New Roman"/>
          <w:sz w:val="24"/>
          <w:szCs w:val="24"/>
        </w:rPr>
      </w:pPr>
    </w:p>
    <w:sectPr w:rsidR="00454952" w:rsidRPr="00195EEB" w:rsidSect="005F0B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3A5A3" w14:textId="77777777" w:rsidR="00332B93" w:rsidRDefault="00332B93" w:rsidP="00B972FD">
      <w:pPr>
        <w:spacing w:after="0" w:line="240" w:lineRule="auto"/>
      </w:pPr>
      <w:r>
        <w:separator/>
      </w:r>
    </w:p>
  </w:endnote>
  <w:endnote w:type="continuationSeparator" w:id="0">
    <w:p w14:paraId="775FD805" w14:textId="77777777" w:rsidR="00332B93" w:rsidRDefault="00332B93" w:rsidP="00B972FD">
      <w:pPr>
        <w:spacing w:after="0" w:line="240" w:lineRule="auto"/>
      </w:pPr>
      <w:r>
        <w:continuationSeparator/>
      </w:r>
    </w:p>
  </w:endnote>
  <w:endnote w:type="continuationNotice" w:id="1">
    <w:p w14:paraId="1EAF44B5" w14:textId="77777777" w:rsidR="00332B93" w:rsidRDefault="00332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FEBA" w14:textId="77777777" w:rsidR="00750969" w:rsidRDefault="0075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BFD2" w14:textId="77777777" w:rsidR="00750969" w:rsidRDefault="0075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3411" w14:textId="77777777" w:rsidR="00750969" w:rsidRDefault="0075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232C" w14:textId="77777777" w:rsidR="00332B93" w:rsidRDefault="00332B93" w:rsidP="00B972FD">
      <w:pPr>
        <w:spacing w:after="0" w:line="240" w:lineRule="auto"/>
      </w:pPr>
      <w:r>
        <w:separator/>
      </w:r>
    </w:p>
  </w:footnote>
  <w:footnote w:type="continuationSeparator" w:id="0">
    <w:p w14:paraId="2F095070" w14:textId="77777777" w:rsidR="00332B93" w:rsidRDefault="00332B93" w:rsidP="00B972FD">
      <w:pPr>
        <w:spacing w:after="0" w:line="240" w:lineRule="auto"/>
      </w:pPr>
      <w:r>
        <w:continuationSeparator/>
      </w:r>
    </w:p>
  </w:footnote>
  <w:footnote w:type="continuationNotice" w:id="1">
    <w:p w14:paraId="5611FC17" w14:textId="77777777" w:rsidR="00332B93" w:rsidRDefault="00332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3A21" w14:textId="1E17AC44" w:rsidR="00750969" w:rsidRDefault="00332B93">
    <w:pPr>
      <w:pStyle w:val="Header"/>
    </w:pPr>
    <w:r>
      <w:rPr>
        <w:noProof/>
      </w:rPr>
      <w:pict w14:anchorId="70DE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5CE4" w14:textId="1A7A4A9D" w:rsidR="00B972FD" w:rsidRDefault="00332B93">
    <w:pPr>
      <w:pStyle w:val="Header"/>
    </w:pPr>
    <w:r>
      <w:rPr>
        <w:noProof/>
      </w:rPr>
      <w:pict w14:anchorId="46FA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E921" w14:textId="1A9E50A7" w:rsidR="00750969" w:rsidRDefault="00332B93">
    <w:pPr>
      <w:pStyle w:val="Header"/>
    </w:pPr>
    <w:r>
      <w:rPr>
        <w:noProof/>
      </w:rPr>
      <w:pict w14:anchorId="4E75D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464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A45"/>
    <w:multiLevelType w:val="hybridMultilevel"/>
    <w:tmpl w:val="BF141160"/>
    <w:lvl w:ilvl="0" w:tplc="4009000D">
      <w:start w:val="1"/>
      <w:numFmt w:val="bullet"/>
      <w:lvlText w:val=""/>
      <w:lvlJc w:val="left"/>
      <w:pPr>
        <w:ind w:left="720" w:hanging="360"/>
      </w:pPr>
      <w:rPr>
        <w:rFonts w:ascii="Wingdings" w:hAnsi="Wingdings" w:hint="default"/>
      </w:rPr>
    </w:lvl>
    <w:lvl w:ilvl="1" w:tplc="11E01812">
      <w:numFmt w:val="bullet"/>
      <w:lvlText w:val=""/>
      <w:lvlJc w:val="left"/>
      <w:pPr>
        <w:ind w:left="1440" w:hanging="360"/>
      </w:pPr>
      <w:rPr>
        <w:rFonts w:ascii="Symbol" w:eastAsia="Times New Roman"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021FF5"/>
    <w:multiLevelType w:val="hybridMultilevel"/>
    <w:tmpl w:val="457C12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E02414"/>
    <w:multiLevelType w:val="hybridMultilevel"/>
    <w:tmpl w:val="57E8BC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312F2E"/>
    <w:multiLevelType w:val="hybridMultilevel"/>
    <w:tmpl w:val="73F01A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xMbEwMzIxMDE2MTFX0lEKTi0uzszPAykwrAUA7bnf4SwAAAA="/>
  </w:docVars>
  <w:rsids>
    <w:rsidRoot w:val="00B71880"/>
    <w:rsid w:val="00006E9F"/>
    <w:rsid w:val="00021897"/>
    <w:rsid w:val="00033BF8"/>
    <w:rsid w:val="00033CF8"/>
    <w:rsid w:val="000370B9"/>
    <w:rsid w:val="00044EA6"/>
    <w:rsid w:val="00046D0F"/>
    <w:rsid w:val="000C3097"/>
    <w:rsid w:val="000E70F0"/>
    <w:rsid w:val="000F35B3"/>
    <w:rsid w:val="00101F4B"/>
    <w:rsid w:val="00130395"/>
    <w:rsid w:val="0015217E"/>
    <w:rsid w:val="00156384"/>
    <w:rsid w:val="0018012D"/>
    <w:rsid w:val="0018026E"/>
    <w:rsid w:val="00181895"/>
    <w:rsid w:val="00195EEB"/>
    <w:rsid w:val="001E04DD"/>
    <w:rsid w:val="001E1410"/>
    <w:rsid w:val="001E4637"/>
    <w:rsid w:val="002032BF"/>
    <w:rsid w:val="00262A9D"/>
    <w:rsid w:val="00271F73"/>
    <w:rsid w:val="00286DC0"/>
    <w:rsid w:val="002A1E9A"/>
    <w:rsid w:val="002B55B3"/>
    <w:rsid w:val="002F368C"/>
    <w:rsid w:val="00332B93"/>
    <w:rsid w:val="003534D4"/>
    <w:rsid w:val="003602A9"/>
    <w:rsid w:val="003617AA"/>
    <w:rsid w:val="003750A6"/>
    <w:rsid w:val="003A5121"/>
    <w:rsid w:val="003B6CC4"/>
    <w:rsid w:val="00431C93"/>
    <w:rsid w:val="0043735C"/>
    <w:rsid w:val="00437E91"/>
    <w:rsid w:val="00454952"/>
    <w:rsid w:val="00455A2D"/>
    <w:rsid w:val="004604C9"/>
    <w:rsid w:val="004C0036"/>
    <w:rsid w:val="004C6401"/>
    <w:rsid w:val="004D40DF"/>
    <w:rsid w:val="004E450D"/>
    <w:rsid w:val="005027E7"/>
    <w:rsid w:val="00510865"/>
    <w:rsid w:val="00517323"/>
    <w:rsid w:val="00530112"/>
    <w:rsid w:val="00533EC7"/>
    <w:rsid w:val="0054226E"/>
    <w:rsid w:val="00544BCA"/>
    <w:rsid w:val="005828A4"/>
    <w:rsid w:val="00585B4F"/>
    <w:rsid w:val="005B5B32"/>
    <w:rsid w:val="005F003F"/>
    <w:rsid w:val="005F0B1F"/>
    <w:rsid w:val="00613EB4"/>
    <w:rsid w:val="00681555"/>
    <w:rsid w:val="00681B7E"/>
    <w:rsid w:val="00691E66"/>
    <w:rsid w:val="006D3C3A"/>
    <w:rsid w:val="006D6835"/>
    <w:rsid w:val="007244EB"/>
    <w:rsid w:val="00732C91"/>
    <w:rsid w:val="00750969"/>
    <w:rsid w:val="007535A9"/>
    <w:rsid w:val="00783DB3"/>
    <w:rsid w:val="007958A0"/>
    <w:rsid w:val="007B5EC3"/>
    <w:rsid w:val="007B6A62"/>
    <w:rsid w:val="00822D56"/>
    <w:rsid w:val="00864170"/>
    <w:rsid w:val="00866863"/>
    <w:rsid w:val="008C0B4F"/>
    <w:rsid w:val="008D7A12"/>
    <w:rsid w:val="008E0655"/>
    <w:rsid w:val="008F6EA8"/>
    <w:rsid w:val="008F7EF1"/>
    <w:rsid w:val="00927A6F"/>
    <w:rsid w:val="00946B61"/>
    <w:rsid w:val="00953660"/>
    <w:rsid w:val="009779C5"/>
    <w:rsid w:val="00987B74"/>
    <w:rsid w:val="009B326E"/>
    <w:rsid w:val="009C717F"/>
    <w:rsid w:val="009E4CB6"/>
    <w:rsid w:val="00A86C84"/>
    <w:rsid w:val="00A90E57"/>
    <w:rsid w:val="00A94227"/>
    <w:rsid w:val="00AD540D"/>
    <w:rsid w:val="00AD565A"/>
    <w:rsid w:val="00B057B2"/>
    <w:rsid w:val="00B163CF"/>
    <w:rsid w:val="00B20158"/>
    <w:rsid w:val="00B44C54"/>
    <w:rsid w:val="00B71880"/>
    <w:rsid w:val="00B77CC1"/>
    <w:rsid w:val="00B877B2"/>
    <w:rsid w:val="00B972FD"/>
    <w:rsid w:val="00BB398D"/>
    <w:rsid w:val="00BC31DB"/>
    <w:rsid w:val="00BC4257"/>
    <w:rsid w:val="00BE3E92"/>
    <w:rsid w:val="00C259E6"/>
    <w:rsid w:val="00C30B04"/>
    <w:rsid w:val="00C36842"/>
    <w:rsid w:val="00C55028"/>
    <w:rsid w:val="00C5525E"/>
    <w:rsid w:val="00C557FD"/>
    <w:rsid w:val="00C74B80"/>
    <w:rsid w:val="00C77262"/>
    <w:rsid w:val="00C868BF"/>
    <w:rsid w:val="00CC6040"/>
    <w:rsid w:val="00CE30BB"/>
    <w:rsid w:val="00CE44AA"/>
    <w:rsid w:val="00D15C8F"/>
    <w:rsid w:val="00D20FA1"/>
    <w:rsid w:val="00D42EA9"/>
    <w:rsid w:val="00D66E0B"/>
    <w:rsid w:val="00D70C69"/>
    <w:rsid w:val="00D8643B"/>
    <w:rsid w:val="00DC5895"/>
    <w:rsid w:val="00DD195C"/>
    <w:rsid w:val="00DE4F67"/>
    <w:rsid w:val="00E207E9"/>
    <w:rsid w:val="00E43949"/>
    <w:rsid w:val="00E44DB5"/>
    <w:rsid w:val="00E50DCA"/>
    <w:rsid w:val="00E61941"/>
    <w:rsid w:val="00E6238D"/>
    <w:rsid w:val="00EA74A1"/>
    <w:rsid w:val="00EE19AD"/>
    <w:rsid w:val="00EE47FC"/>
    <w:rsid w:val="00F012D8"/>
    <w:rsid w:val="00F13B82"/>
    <w:rsid w:val="00F16DC9"/>
    <w:rsid w:val="00F222B9"/>
    <w:rsid w:val="00F40573"/>
    <w:rsid w:val="00F662C6"/>
    <w:rsid w:val="00F676B1"/>
    <w:rsid w:val="00F75774"/>
    <w:rsid w:val="00FA4F91"/>
    <w:rsid w:val="00FB4F95"/>
    <w:rsid w:val="00FC510E"/>
    <w:rsid w:val="00FD77E3"/>
    <w:rsid w:val="00FE015A"/>
    <w:rsid w:val="00FE09C4"/>
    <w:rsid w:val="00FE41F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34B7A"/>
  <w15:docId w15:val="{015772A8-CF39-49C0-B759-D33D26DE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C9"/>
    <w:pPr>
      <w:ind w:left="720"/>
      <w:contextualSpacing/>
    </w:pPr>
  </w:style>
  <w:style w:type="character" w:styleId="Hyperlink">
    <w:name w:val="Hyperlink"/>
    <w:basedOn w:val="DefaultParagraphFont"/>
    <w:uiPriority w:val="99"/>
    <w:unhideWhenUsed/>
    <w:rsid w:val="00FB4F95"/>
    <w:rPr>
      <w:color w:val="0000FF"/>
      <w:u w:val="single"/>
    </w:rPr>
  </w:style>
  <w:style w:type="table" w:styleId="TableGrid">
    <w:name w:val="Table Grid"/>
    <w:basedOn w:val="TableNormal"/>
    <w:uiPriority w:val="39"/>
    <w:rsid w:val="00BB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19AD"/>
    <w:rPr>
      <w:i/>
      <w:iCs/>
    </w:rPr>
  </w:style>
  <w:style w:type="paragraph" w:styleId="NormalWeb">
    <w:name w:val="Normal (Web)"/>
    <w:basedOn w:val="Normal"/>
    <w:uiPriority w:val="99"/>
    <w:semiHidden/>
    <w:unhideWhenUsed/>
    <w:rsid w:val="0037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C36842"/>
    <w:rPr>
      <w:color w:val="605E5C"/>
      <w:shd w:val="clear" w:color="auto" w:fill="E1DFDD"/>
    </w:rPr>
  </w:style>
  <w:style w:type="paragraph" w:styleId="Header">
    <w:name w:val="header"/>
    <w:basedOn w:val="Normal"/>
    <w:link w:val="HeaderChar"/>
    <w:uiPriority w:val="99"/>
    <w:unhideWhenUsed/>
    <w:rsid w:val="00B97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FD"/>
  </w:style>
  <w:style w:type="paragraph" w:styleId="Footer">
    <w:name w:val="footer"/>
    <w:basedOn w:val="Normal"/>
    <w:link w:val="FooterChar"/>
    <w:uiPriority w:val="99"/>
    <w:unhideWhenUsed/>
    <w:rsid w:val="00B97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FD"/>
  </w:style>
  <w:style w:type="paragraph" w:styleId="BalloonText">
    <w:name w:val="Balloon Text"/>
    <w:basedOn w:val="Normal"/>
    <w:link w:val="BalloonTextChar"/>
    <w:uiPriority w:val="99"/>
    <w:semiHidden/>
    <w:unhideWhenUsed/>
    <w:rsid w:val="005B5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B32"/>
    <w:rPr>
      <w:rFonts w:ascii="Tahoma" w:hAnsi="Tahoma" w:cs="Tahoma"/>
      <w:sz w:val="16"/>
      <w:szCs w:val="16"/>
    </w:rPr>
  </w:style>
  <w:style w:type="paragraph" w:styleId="Revision">
    <w:name w:val="Revision"/>
    <w:hidden/>
    <w:uiPriority w:val="99"/>
    <w:semiHidden/>
    <w:rsid w:val="008C0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5113">
      <w:bodyDiv w:val="1"/>
      <w:marLeft w:val="0"/>
      <w:marRight w:val="0"/>
      <w:marTop w:val="0"/>
      <w:marBottom w:val="0"/>
      <w:divBdr>
        <w:top w:val="none" w:sz="0" w:space="0" w:color="auto"/>
        <w:left w:val="none" w:sz="0" w:space="0" w:color="auto"/>
        <w:bottom w:val="none" w:sz="0" w:space="0" w:color="auto"/>
        <w:right w:val="none" w:sz="0" w:space="0" w:color="auto"/>
      </w:divBdr>
      <w:divsChild>
        <w:div w:id="1122068274">
          <w:marLeft w:val="0"/>
          <w:marRight w:val="0"/>
          <w:marTop w:val="0"/>
          <w:marBottom w:val="75"/>
          <w:divBdr>
            <w:top w:val="none" w:sz="0" w:space="0" w:color="auto"/>
            <w:left w:val="none" w:sz="0" w:space="0" w:color="auto"/>
            <w:bottom w:val="none" w:sz="0" w:space="0" w:color="auto"/>
            <w:right w:val="none" w:sz="0" w:space="0" w:color="auto"/>
          </w:divBdr>
          <w:divsChild>
            <w:div w:id="1480339684">
              <w:marLeft w:val="-75"/>
              <w:marRight w:val="0"/>
              <w:marTop w:val="0"/>
              <w:marBottom w:val="0"/>
              <w:divBdr>
                <w:top w:val="none" w:sz="0" w:space="0" w:color="auto"/>
                <w:left w:val="none" w:sz="0" w:space="0" w:color="auto"/>
                <w:bottom w:val="none" w:sz="0" w:space="0" w:color="auto"/>
                <w:right w:val="none" w:sz="0" w:space="0" w:color="auto"/>
              </w:divBdr>
              <w:divsChild>
                <w:div w:id="5821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3867">
      <w:bodyDiv w:val="1"/>
      <w:marLeft w:val="0"/>
      <w:marRight w:val="0"/>
      <w:marTop w:val="0"/>
      <w:marBottom w:val="0"/>
      <w:divBdr>
        <w:top w:val="none" w:sz="0" w:space="0" w:color="auto"/>
        <w:left w:val="none" w:sz="0" w:space="0" w:color="auto"/>
        <w:bottom w:val="none" w:sz="0" w:space="0" w:color="auto"/>
        <w:right w:val="none" w:sz="0" w:space="0" w:color="auto"/>
      </w:divBdr>
    </w:div>
    <w:div w:id="102654867">
      <w:bodyDiv w:val="1"/>
      <w:marLeft w:val="0"/>
      <w:marRight w:val="0"/>
      <w:marTop w:val="0"/>
      <w:marBottom w:val="0"/>
      <w:divBdr>
        <w:top w:val="none" w:sz="0" w:space="0" w:color="auto"/>
        <w:left w:val="none" w:sz="0" w:space="0" w:color="auto"/>
        <w:bottom w:val="none" w:sz="0" w:space="0" w:color="auto"/>
        <w:right w:val="none" w:sz="0" w:space="0" w:color="auto"/>
      </w:divBdr>
    </w:div>
    <w:div w:id="119347375">
      <w:bodyDiv w:val="1"/>
      <w:marLeft w:val="0"/>
      <w:marRight w:val="0"/>
      <w:marTop w:val="0"/>
      <w:marBottom w:val="0"/>
      <w:divBdr>
        <w:top w:val="none" w:sz="0" w:space="0" w:color="auto"/>
        <w:left w:val="none" w:sz="0" w:space="0" w:color="auto"/>
        <w:bottom w:val="none" w:sz="0" w:space="0" w:color="auto"/>
        <w:right w:val="none" w:sz="0" w:space="0" w:color="auto"/>
      </w:divBdr>
    </w:div>
    <w:div w:id="143200347">
      <w:bodyDiv w:val="1"/>
      <w:marLeft w:val="0"/>
      <w:marRight w:val="0"/>
      <w:marTop w:val="0"/>
      <w:marBottom w:val="0"/>
      <w:divBdr>
        <w:top w:val="none" w:sz="0" w:space="0" w:color="auto"/>
        <w:left w:val="none" w:sz="0" w:space="0" w:color="auto"/>
        <w:bottom w:val="none" w:sz="0" w:space="0" w:color="auto"/>
        <w:right w:val="none" w:sz="0" w:space="0" w:color="auto"/>
      </w:divBdr>
    </w:div>
    <w:div w:id="213006542">
      <w:bodyDiv w:val="1"/>
      <w:marLeft w:val="0"/>
      <w:marRight w:val="0"/>
      <w:marTop w:val="0"/>
      <w:marBottom w:val="0"/>
      <w:divBdr>
        <w:top w:val="none" w:sz="0" w:space="0" w:color="auto"/>
        <w:left w:val="none" w:sz="0" w:space="0" w:color="auto"/>
        <w:bottom w:val="none" w:sz="0" w:space="0" w:color="auto"/>
        <w:right w:val="none" w:sz="0" w:space="0" w:color="auto"/>
      </w:divBdr>
    </w:div>
    <w:div w:id="236477822">
      <w:bodyDiv w:val="1"/>
      <w:marLeft w:val="0"/>
      <w:marRight w:val="0"/>
      <w:marTop w:val="0"/>
      <w:marBottom w:val="0"/>
      <w:divBdr>
        <w:top w:val="none" w:sz="0" w:space="0" w:color="auto"/>
        <w:left w:val="none" w:sz="0" w:space="0" w:color="auto"/>
        <w:bottom w:val="none" w:sz="0" w:space="0" w:color="auto"/>
        <w:right w:val="none" w:sz="0" w:space="0" w:color="auto"/>
      </w:divBdr>
    </w:div>
    <w:div w:id="238904338">
      <w:bodyDiv w:val="1"/>
      <w:marLeft w:val="0"/>
      <w:marRight w:val="0"/>
      <w:marTop w:val="0"/>
      <w:marBottom w:val="0"/>
      <w:divBdr>
        <w:top w:val="none" w:sz="0" w:space="0" w:color="auto"/>
        <w:left w:val="none" w:sz="0" w:space="0" w:color="auto"/>
        <w:bottom w:val="none" w:sz="0" w:space="0" w:color="auto"/>
        <w:right w:val="none" w:sz="0" w:space="0" w:color="auto"/>
      </w:divBdr>
    </w:div>
    <w:div w:id="249852274">
      <w:bodyDiv w:val="1"/>
      <w:marLeft w:val="0"/>
      <w:marRight w:val="0"/>
      <w:marTop w:val="0"/>
      <w:marBottom w:val="0"/>
      <w:divBdr>
        <w:top w:val="none" w:sz="0" w:space="0" w:color="auto"/>
        <w:left w:val="none" w:sz="0" w:space="0" w:color="auto"/>
        <w:bottom w:val="none" w:sz="0" w:space="0" w:color="auto"/>
        <w:right w:val="none" w:sz="0" w:space="0" w:color="auto"/>
      </w:divBdr>
    </w:div>
    <w:div w:id="253712427">
      <w:bodyDiv w:val="1"/>
      <w:marLeft w:val="0"/>
      <w:marRight w:val="0"/>
      <w:marTop w:val="0"/>
      <w:marBottom w:val="0"/>
      <w:divBdr>
        <w:top w:val="none" w:sz="0" w:space="0" w:color="auto"/>
        <w:left w:val="none" w:sz="0" w:space="0" w:color="auto"/>
        <w:bottom w:val="none" w:sz="0" w:space="0" w:color="auto"/>
        <w:right w:val="none" w:sz="0" w:space="0" w:color="auto"/>
      </w:divBdr>
    </w:div>
    <w:div w:id="306864318">
      <w:bodyDiv w:val="1"/>
      <w:marLeft w:val="0"/>
      <w:marRight w:val="0"/>
      <w:marTop w:val="0"/>
      <w:marBottom w:val="0"/>
      <w:divBdr>
        <w:top w:val="none" w:sz="0" w:space="0" w:color="auto"/>
        <w:left w:val="none" w:sz="0" w:space="0" w:color="auto"/>
        <w:bottom w:val="none" w:sz="0" w:space="0" w:color="auto"/>
        <w:right w:val="none" w:sz="0" w:space="0" w:color="auto"/>
      </w:divBdr>
    </w:div>
    <w:div w:id="358312162">
      <w:bodyDiv w:val="1"/>
      <w:marLeft w:val="0"/>
      <w:marRight w:val="0"/>
      <w:marTop w:val="0"/>
      <w:marBottom w:val="0"/>
      <w:divBdr>
        <w:top w:val="none" w:sz="0" w:space="0" w:color="auto"/>
        <w:left w:val="none" w:sz="0" w:space="0" w:color="auto"/>
        <w:bottom w:val="none" w:sz="0" w:space="0" w:color="auto"/>
        <w:right w:val="none" w:sz="0" w:space="0" w:color="auto"/>
      </w:divBdr>
    </w:div>
    <w:div w:id="377436725">
      <w:bodyDiv w:val="1"/>
      <w:marLeft w:val="0"/>
      <w:marRight w:val="0"/>
      <w:marTop w:val="0"/>
      <w:marBottom w:val="0"/>
      <w:divBdr>
        <w:top w:val="none" w:sz="0" w:space="0" w:color="auto"/>
        <w:left w:val="none" w:sz="0" w:space="0" w:color="auto"/>
        <w:bottom w:val="none" w:sz="0" w:space="0" w:color="auto"/>
        <w:right w:val="none" w:sz="0" w:space="0" w:color="auto"/>
      </w:divBdr>
    </w:div>
    <w:div w:id="391394786">
      <w:bodyDiv w:val="1"/>
      <w:marLeft w:val="0"/>
      <w:marRight w:val="0"/>
      <w:marTop w:val="0"/>
      <w:marBottom w:val="0"/>
      <w:divBdr>
        <w:top w:val="none" w:sz="0" w:space="0" w:color="auto"/>
        <w:left w:val="none" w:sz="0" w:space="0" w:color="auto"/>
        <w:bottom w:val="none" w:sz="0" w:space="0" w:color="auto"/>
        <w:right w:val="none" w:sz="0" w:space="0" w:color="auto"/>
      </w:divBdr>
    </w:div>
    <w:div w:id="482238810">
      <w:bodyDiv w:val="1"/>
      <w:marLeft w:val="0"/>
      <w:marRight w:val="0"/>
      <w:marTop w:val="0"/>
      <w:marBottom w:val="0"/>
      <w:divBdr>
        <w:top w:val="none" w:sz="0" w:space="0" w:color="auto"/>
        <w:left w:val="none" w:sz="0" w:space="0" w:color="auto"/>
        <w:bottom w:val="none" w:sz="0" w:space="0" w:color="auto"/>
        <w:right w:val="none" w:sz="0" w:space="0" w:color="auto"/>
      </w:divBdr>
    </w:div>
    <w:div w:id="493450021">
      <w:bodyDiv w:val="1"/>
      <w:marLeft w:val="0"/>
      <w:marRight w:val="0"/>
      <w:marTop w:val="0"/>
      <w:marBottom w:val="0"/>
      <w:divBdr>
        <w:top w:val="none" w:sz="0" w:space="0" w:color="auto"/>
        <w:left w:val="none" w:sz="0" w:space="0" w:color="auto"/>
        <w:bottom w:val="none" w:sz="0" w:space="0" w:color="auto"/>
        <w:right w:val="none" w:sz="0" w:space="0" w:color="auto"/>
      </w:divBdr>
    </w:div>
    <w:div w:id="508132755">
      <w:bodyDiv w:val="1"/>
      <w:marLeft w:val="0"/>
      <w:marRight w:val="0"/>
      <w:marTop w:val="0"/>
      <w:marBottom w:val="0"/>
      <w:divBdr>
        <w:top w:val="none" w:sz="0" w:space="0" w:color="auto"/>
        <w:left w:val="none" w:sz="0" w:space="0" w:color="auto"/>
        <w:bottom w:val="none" w:sz="0" w:space="0" w:color="auto"/>
        <w:right w:val="none" w:sz="0" w:space="0" w:color="auto"/>
      </w:divBdr>
    </w:div>
    <w:div w:id="522133917">
      <w:bodyDiv w:val="1"/>
      <w:marLeft w:val="0"/>
      <w:marRight w:val="0"/>
      <w:marTop w:val="0"/>
      <w:marBottom w:val="0"/>
      <w:divBdr>
        <w:top w:val="none" w:sz="0" w:space="0" w:color="auto"/>
        <w:left w:val="none" w:sz="0" w:space="0" w:color="auto"/>
        <w:bottom w:val="none" w:sz="0" w:space="0" w:color="auto"/>
        <w:right w:val="none" w:sz="0" w:space="0" w:color="auto"/>
      </w:divBdr>
    </w:div>
    <w:div w:id="596063532">
      <w:bodyDiv w:val="1"/>
      <w:marLeft w:val="0"/>
      <w:marRight w:val="0"/>
      <w:marTop w:val="0"/>
      <w:marBottom w:val="0"/>
      <w:divBdr>
        <w:top w:val="none" w:sz="0" w:space="0" w:color="auto"/>
        <w:left w:val="none" w:sz="0" w:space="0" w:color="auto"/>
        <w:bottom w:val="none" w:sz="0" w:space="0" w:color="auto"/>
        <w:right w:val="none" w:sz="0" w:space="0" w:color="auto"/>
      </w:divBdr>
    </w:div>
    <w:div w:id="642466814">
      <w:bodyDiv w:val="1"/>
      <w:marLeft w:val="0"/>
      <w:marRight w:val="0"/>
      <w:marTop w:val="0"/>
      <w:marBottom w:val="0"/>
      <w:divBdr>
        <w:top w:val="none" w:sz="0" w:space="0" w:color="auto"/>
        <w:left w:val="none" w:sz="0" w:space="0" w:color="auto"/>
        <w:bottom w:val="none" w:sz="0" w:space="0" w:color="auto"/>
        <w:right w:val="none" w:sz="0" w:space="0" w:color="auto"/>
      </w:divBdr>
    </w:div>
    <w:div w:id="651568787">
      <w:bodyDiv w:val="1"/>
      <w:marLeft w:val="0"/>
      <w:marRight w:val="0"/>
      <w:marTop w:val="0"/>
      <w:marBottom w:val="0"/>
      <w:divBdr>
        <w:top w:val="none" w:sz="0" w:space="0" w:color="auto"/>
        <w:left w:val="none" w:sz="0" w:space="0" w:color="auto"/>
        <w:bottom w:val="none" w:sz="0" w:space="0" w:color="auto"/>
        <w:right w:val="none" w:sz="0" w:space="0" w:color="auto"/>
      </w:divBdr>
    </w:div>
    <w:div w:id="680280213">
      <w:bodyDiv w:val="1"/>
      <w:marLeft w:val="0"/>
      <w:marRight w:val="0"/>
      <w:marTop w:val="0"/>
      <w:marBottom w:val="0"/>
      <w:divBdr>
        <w:top w:val="none" w:sz="0" w:space="0" w:color="auto"/>
        <w:left w:val="none" w:sz="0" w:space="0" w:color="auto"/>
        <w:bottom w:val="none" w:sz="0" w:space="0" w:color="auto"/>
        <w:right w:val="none" w:sz="0" w:space="0" w:color="auto"/>
      </w:divBdr>
    </w:div>
    <w:div w:id="688482295">
      <w:bodyDiv w:val="1"/>
      <w:marLeft w:val="0"/>
      <w:marRight w:val="0"/>
      <w:marTop w:val="0"/>
      <w:marBottom w:val="0"/>
      <w:divBdr>
        <w:top w:val="none" w:sz="0" w:space="0" w:color="auto"/>
        <w:left w:val="none" w:sz="0" w:space="0" w:color="auto"/>
        <w:bottom w:val="none" w:sz="0" w:space="0" w:color="auto"/>
        <w:right w:val="none" w:sz="0" w:space="0" w:color="auto"/>
      </w:divBdr>
    </w:div>
    <w:div w:id="770855485">
      <w:bodyDiv w:val="1"/>
      <w:marLeft w:val="0"/>
      <w:marRight w:val="0"/>
      <w:marTop w:val="0"/>
      <w:marBottom w:val="0"/>
      <w:divBdr>
        <w:top w:val="none" w:sz="0" w:space="0" w:color="auto"/>
        <w:left w:val="none" w:sz="0" w:space="0" w:color="auto"/>
        <w:bottom w:val="none" w:sz="0" w:space="0" w:color="auto"/>
        <w:right w:val="none" w:sz="0" w:space="0" w:color="auto"/>
      </w:divBdr>
    </w:div>
    <w:div w:id="776095513">
      <w:bodyDiv w:val="1"/>
      <w:marLeft w:val="0"/>
      <w:marRight w:val="0"/>
      <w:marTop w:val="0"/>
      <w:marBottom w:val="0"/>
      <w:divBdr>
        <w:top w:val="none" w:sz="0" w:space="0" w:color="auto"/>
        <w:left w:val="none" w:sz="0" w:space="0" w:color="auto"/>
        <w:bottom w:val="none" w:sz="0" w:space="0" w:color="auto"/>
        <w:right w:val="none" w:sz="0" w:space="0" w:color="auto"/>
      </w:divBdr>
    </w:div>
    <w:div w:id="787091285">
      <w:bodyDiv w:val="1"/>
      <w:marLeft w:val="0"/>
      <w:marRight w:val="0"/>
      <w:marTop w:val="0"/>
      <w:marBottom w:val="0"/>
      <w:divBdr>
        <w:top w:val="none" w:sz="0" w:space="0" w:color="auto"/>
        <w:left w:val="none" w:sz="0" w:space="0" w:color="auto"/>
        <w:bottom w:val="none" w:sz="0" w:space="0" w:color="auto"/>
        <w:right w:val="none" w:sz="0" w:space="0" w:color="auto"/>
      </w:divBdr>
    </w:div>
    <w:div w:id="812789653">
      <w:bodyDiv w:val="1"/>
      <w:marLeft w:val="0"/>
      <w:marRight w:val="0"/>
      <w:marTop w:val="0"/>
      <w:marBottom w:val="0"/>
      <w:divBdr>
        <w:top w:val="none" w:sz="0" w:space="0" w:color="auto"/>
        <w:left w:val="none" w:sz="0" w:space="0" w:color="auto"/>
        <w:bottom w:val="none" w:sz="0" w:space="0" w:color="auto"/>
        <w:right w:val="none" w:sz="0" w:space="0" w:color="auto"/>
      </w:divBdr>
      <w:divsChild>
        <w:div w:id="1249771711">
          <w:marLeft w:val="0"/>
          <w:marRight w:val="0"/>
          <w:marTop w:val="0"/>
          <w:marBottom w:val="75"/>
          <w:divBdr>
            <w:top w:val="none" w:sz="0" w:space="0" w:color="auto"/>
            <w:left w:val="none" w:sz="0" w:space="0" w:color="auto"/>
            <w:bottom w:val="none" w:sz="0" w:space="0" w:color="auto"/>
            <w:right w:val="none" w:sz="0" w:space="0" w:color="auto"/>
          </w:divBdr>
          <w:divsChild>
            <w:div w:id="2003308904">
              <w:marLeft w:val="-75"/>
              <w:marRight w:val="0"/>
              <w:marTop w:val="0"/>
              <w:marBottom w:val="0"/>
              <w:divBdr>
                <w:top w:val="none" w:sz="0" w:space="0" w:color="auto"/>
                <w:left w:val="none" w:sz="0" w:space="0" w:color="auto"/>
                <w:bottom w:val="none" w:sz="0" w:space="0" w:color="auto"/>
                <w:right w:val="none" w:sz="0" w:space="0" w:color="auto"/>
              </w:divBdr>
              <w:divsChild>
                <w:div w:id="7700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2192">
      <w:bodyDiv w:val="1"/>
      <w:marLeft w:val="0"/>
      <w:marRight w:val="0"/>
      <w:marTop w:val="0"/>
      <w:marBottom w:val="0"/>
      <w:divBdr>
        <w:top w:val="none" w:sz="0" w:space="0" w:color="auto"/>
        <w:left w:val="none" w:sz="0" w:space="0" w:color="auto"/>
        <w:bottom w:val="none" w:sz="0" w:space="0" w:color="auto"/>
        <w:right w:val="none" w:sz="0" w:space="0" w:color="auto"/>
      </w:divBdr>
    </w:div>
    <w:div w:id="867719442">
      <w:bodyDiv w:val="1"/>
      <w:marLeft w:val="0"/>
      <w:marRight w:val="0"/>
      <w:marTop w:val="0"/>
      <w:marBottom w:val="0"/>
      <w:divBdr>
        <w:top w:val="none" w:sz="0" w:space="0" w:color="auto"/>
        <w:left w:val="none" w:sz="0" w:space="0" w:color="auto"/>
        <w:bottom w:val="none" w:sz="0" w:space="0" w:color="auto"/>
        <w:right w:val="none" w:sz="0" w:space="0" w:color="auto"/>
      </w:divBdr>
    </w:div>
    <w:div w:id="913204821">
      <w:bodyDiv w:val="1"/>
      <w:marLeft w:val="0"/>
      <w:marRight w:val="0"/>
      <w:marTop w:val="0"/>
      <w:marBottom w:val="0"/>
      <w:divBdr>
        <w:top w:val="none" w:sz="0" w:space="0" w:color="auto"/>
        <w:left w:val="none" w:sz="0" w:space="0" w:color="auto"/>
        <w:bottom w:val="none" w:sz="0" w:space="0" w:color="auto"/>
        <w:right w:val="none" w:sz="0" w:space="0" w:color="auto"/>
      </w:divBdr>
    </w:div>
    <w:div w:id="914244506">
      <w:bodyDiv w:val="1"/>
      <w:marLeft w:val="0"/>
      <w:marRight w:val="0"/>
      <w:marTop w:val="0"/>
      <w:marBottom w:val="0"/>
      <w:divBdr>
        <w:top w:val="none" w:sz="0" w:space="0" w:color="auto"/>
        <w:left w:val="none" w:sz="0" w:space="0" w:color="auto"/>
        <w:bottom w:val="none" w:sz="0" w:space="0" w:color="auto"/>
        <w:right w:val="none" w:sz="0" w:space="0" w:color="auto"/>
      </w:divBdr>
    </w:div>
    <w:div w:id="955718668">
      <w:bodyDiv w:val="1"/>
      <w:marLeft w:val="0"/>
      <w:marRight w:val="0"/>
      <w:marTop w:val="0"/>
      <w:marBottom w:val="0"/>
      <w:divBdr>
        <w:top w:val="none" w:sz="0" w:space="0" w:color="auto"/>
        <w:left w:val="none" w:sz="0" w:space="0" w:color="auto"/>
        <w:bottom w:val="none" w:sz="0" w:space="0" w:color="auto"/>
        <w:right w:val="none" w:sz="0" w:space="0" w:color="auto"/>
      </w:divBdr>
      <w:divsChild>
        <w:div w:id="1124813422">
          <w:marLeft w:val="0"/>
          <w:marRight w:val="0"/>
          <w:marTop w:val="0"/>
          <w:marBottom w:val="0"/>
          <w:divBdr>
            <w:top w:val="none" w:sz="0" w:space="0" w:color="auto"/>
            <w:left w:val="none" w:sz="0" w:space="0" w:color="auto"/>
            <w:bottom w:val="none" w:sz="0" w:space="0" w:color="auto"/>
            <w:right w:val="none" w:sz="0" w:space="0" w:color="auto"/>
          </w:divBdr>
        </w:div>
        <w:div w:id="1987053660">
          <w:marLeft w:val="0"/>
          <w:marRight w:val="0"/>
          <w:marTop w:val="0"/>
          <w:marBottom w:val="0"/>
          <w:divBdr>
            <w:top w:val="none" w:sz="0" w:space="0" w:color="auto"/>
            <w:left w:val="none" w:sz="0" w:space="0" w:color="auto"/>
            <w:bottom w:val="none" w:sz="0" w:space="0" w:color="auto"/>
            <w:right w:val="none" w:sz="0" w:space="0" w:color="auto"/>
          </w:divBdr>
        </w:div>
      </w:divsChild>
    </w:div>
    <w:div w:id="957445425">
      <w:bodyDiv w:val="1"/>
      <w:marLeft w:val="0"/>
      <w:marRight w:val="0"/>
      <w:marTop w:val="0"/>
      <w:marBottom w:val="0"/>
      <w:divBdr>
        <w:top w:val="none" w:sz="0" w:space="0" w:color="auto"/>
        <w:left w:val="none" w:sz="0" w:space="0" w:color="auto"/>
        <w:bottom w:val="none" w:sz="0" w:space="0" w:color="auto"/>
        <w:right w:val="none" w:sz="0" w:space="0" w:color="auto"/>
      </w:divBdr>
    </w:div>
    <w:div w:id="971406303">
      <w:bodyDiv w:val="1"/>
      <w:marLeft w:val="0"/>
      <w:marRight w:val="0"/>
      <w:marTop w:val="0"/>
      <w:marBottom w:val="0"/>
      <w:divBdr>
        <w:top w:val="none" w:sz="0" w:space="0" w:color="auto"/>
        <w:left w:val="none" w:sz="0" w:space="0" w:color="auto"/>
        <w:bottom w:val="none" w:sz="0" w:space="0" w:color="auto"/>
        <w:right w:val="none" w:sz="0" w:space="0" w:color="auto"/>
      </w:divBdr>
    </w:div>
    <w:div w:id="999191877">
      <w:bodyDiv w:val="1"/>
      <w:marLeft w:val="0"/>
      <w:marRight w:val="0"/>
      <w:marTop w:val="0"/>
      <w:marBottom w:val="0"/>
      <w:divBdr>
        <w:top w:val="none" w:sz="0" w:space="0" w:color="auto"/>
        <w:left w:val="none" w:sz="0" w:space="0" w:color="auto"/>
        <w:bottom w:val="none" w:sz="0" w:space="0" w:color="auto"/>
        <w:right w:val="none" w:sz="0" w:space="0" w:color="auto"/>
      </w:divBdr>
      <w:divsChild>
        <w:div w:id="1003045856">
          <w:marLeft w:val="0"/>
          <w:marRight w:val="0"/>
          <w:marTop w:val="0"/>
          <w:marBottom w:val="0"/>
          <w:divBdr>
            <w:top w:val="none" w:sz="0" w:space="0" w:color="auto"/>
            <w:left w:val="none" w:sz="0" w:space="0" w:color="auto"/>
            <w:bottom w:val="none" w:sz="0" w:space="0" w:color="auto"/>
            <w:right w:val="none" w:sz="0" w:space="0" w:color="auto"/>
          </w:divBdr>
        </w:div>
        <w:div w:id="51463891">
          <w:marLeft w:val="0"/>
          <w:marRight w:val="0"/>
          <w:marTop w:val="0"/>
          <w:marBottom w:val="0"/>
          <w:divBdr>
            <w:top w:val="none" w:sz="0" w:space="0" w:color="auto"/>
            <w:left w:val="none" w:sz="0" w:space="0" w:color="auto"/>
            <w:bottom w:val="none" w:sz="0" w:space="0" w:color="auto"/>
            <w:right w:val="none" w:sz="0" w:space="0" w:color="auto"/>
          </w:divBdr>
        </w:div>
      </w:divsChild>
    </w:div>
    <w:div w:id="1031149008">
      <w:bodyDiv w:val="1"/>
      <w:marLeft w:val="0"/>
      <w:marRight w:val="0"/>
      <w:marTop w:val="0"/>
      <w:marBottom w:val="0"/>
      <w:divBdr>
        <w:top w:val="none" w:sz="0" w:space="0" w:color="auto"/>
        <w:left w:val="none" w:sz="0" w:space="0" w:color="auto"/>
        <w:bottom w:val="none" w:sz="0" w:space="0" w:color="auto"/>
        <w:right w:val="none" w:sz="0" w:space="0" w:color="auto"/>
      </w:divBdr>
    </w:div>
    <w:div w:id="1065107504">
      <w:bodyDiv w:val="1"/>
      <w:marLeft w:val="0"/>
      <w:marRight w:val="0"/>
      <w:marTop w:val="0"/>
      <w:marBottom w:val="0"/>
      <w:divBdr>
        <w:top w:val="none" w:sz="0" w:space="0" w:color="auto"/>
        <w:left w:val="none" w:sz="0" w:space="0" w:color="auto"/>
        <w:bottom w:val="none" w:sz="0" w:space="0" w:color="auto"/>
        <w:right w:val="none" w:sz="0" w:space="0" w:color="auto"/>
      </w:divBdr>
    </w:div>
    <w:div w:id="1075514726">
      <w:bodyDiv w:val="1"/>
      <w:marLeft w:val="0"/>
      <w:marRight w:val="0"/>
      <w:marTop w:val="0"/>
      <w:marBottom w:val="0"/>
      <w:divBdr>
        <w:top w:val="none" w:sz="0" w:space="0" w:color="auto"/>
        <w:left w:val="none" w:sz="0" w:space="0" w:color="auto"/>
        <w:bottom w:val="none" w:sz="0" w:space="0" w:color="auto"/>
        <w:right w:val="none" w:sz="0" w:space="0" w:color="auto"/>
      </w:divBdr>
    </w:div>
    <w:div w:id="1094083547">
      <w:bodyDiv w:val="1"/>
      <w:marLeft w:val="0"/>
      <w:marRight w:val="0"/>
      <w:marTop w:val="0"/>
      <w:marBottom w:val="0"/>
      <w:divBdr>
        <w:top w:val="none" w:sz="0" w:space="0" w:color="auto"/>
        <w:left w:val="none" w:sz="0" w:space="0" w:color="auto"/>
        <w:bottom w:val="none" w:sz="0" w:space="0" w:color="auto"/>
        <w:right w:val="none" w:sz="0" w:space="0" w:color="auto"/>
      </w:divBdr>
    </w:div>
    <w:div w:id="1120613618">
      <w:bodyDiv w:val="1"/>
      <w:marLeft w:val="0"/>
      <w:marRight w:val="0"/>
      <w:marTop w:val="0"/>
      <w:marBottom w:val="0"/>
      <w:divBdr>
        <w:top w:val="none" w:sz="0" w:space="0" w:color="auto"/>
        <w:left w:val="none" w:sz="0" w:space="0" w:color="auto"/>
        <w:bottom w:val="none" w:sz="0" w:space="0" w:color="auto"/>
        <w:right w:val="none" w:sz="0" w:space="0" w:color="auto"/>
      </w:divBdr>
    </w:div>
    <w:div w:id="1129931226">
      <w:bodyDiv w:val="1"/>
      <w:marLeft w:val="0"/>
      <w:marRight w:val="0"/>
      <w:marTop w:val="0"/>
      <w:marBottom w:val="0"/>
      <w:divBdr>
        <w:top w:val="none" w:sz="0" w:space="0" w:color="auto"/>
        <w:left w:val="none" w:sz="0" w:space="0" w:color="auto"/>
        <w:bottom w:val="none" w:sz="0" w:space="0" w:color="auto"/>
        <w:right w:val="none" w:sz="0" w:space="0" w:color="auto"/>
      </w:divBdr>
    </w:div>
    <w:div w:id="1157258549">
      <w:bodyDiv w:val="1"/>
      <w:marLeft w:val="0"/>
      <w:marRight w:val="0"/>
      <w:marTop w:val="0"/>
      <w:marBottom w:val="0"/>
      <w:divBdr>
        <w:top w:val="none" w:sz="0" w:space="0" w:color="auto"/>
        <w:left w:val="none" w:sz="0" w:space="0" w:color="auto"/>
        <w:bottom w:val="none" w:sz="0" w:space="0" w:color="auto"/>
        <w:right w:val="none" w:sz="0" w:space="0" w:color="auto"/>
      </w:divBdr>
    </w:div>
    <w:div w:id="1161698668">
      <w:bodyDiv w:val="1"/>
      <w:marLeft w:val="0"/>
      <w:marRight w:val="0"/>
      <w:marTop w:val="0"/>
      <w:marBottom w:val="0"/>
      <w:divBdr>
        <w:top w:val="none" w:sz="0" w:space="0" w:color="auto"/>
        <w:left w:val="none" w:sz="0" w:space="0" w:color="auto"/>
        <w:bottom w:val="none" w:sz="0" w:space="0" w:color="auto"/>
        <w:right w:val="none" w:sz="0" w:space="0" w:color="auto"/>
      </w:divBdr>
    </w:div>
    <w:div w:id="1173644616">
      <w:bodyDiv w:val="1"/>
      <w:marLeft w:val="0"/>
      <w:marRight w:val="0"/>
      <w:marTop w:val="0"/>
      <w:marBottom w:val="0"/>
      <w:divBdr>
        <w:top w:val="none" w:sz="0" w:space="0" w:color="auto"/>
        <w:left w:val="none" w:sz="0" w:space="0" w:color="auto"/>
        <w:bottom w:val="none" w:sz="0" w:space="0" w:color="auto"/>
        <w:right w:val="none" w:sz="0" w:space="0" w:color="auto"/>
      </w:divBdr>
    </w:div>
    <w:div w:id="1175068876">
      <w:bodyDiv w:val="1"/>
      <w:marLeft w:val="0"/>
      <w:marRight w:val="0"/>
      <w:marTop w:val="0"/>
      <w:marBottom w:val="0"/>
      <w:divBdr>
        <w:top w:val="none" w:sz="0" w:space="0" w:color="auto"/>
        <w:left w:val="none" w:sz="0" w:space="0" w:color="auto"/>
        <w:bottom w:val="none" w:sz="0" w:space="0" w:color="auto"/>
        <w:right w:val="none" w:sz="0" w:space="0" w:color="auto"/>
      </w:divBdr>
    </w:div>
    <w:div w:id="1185677846">
      <w:bodyDiv w:val="1"/>
      <w:marLeft w:val="0"/>
      <w:marRight w:val="0"/>
      <w:marTop w:val="0"/>
      <w:marBottom w:val="0"/>
      <w:divBdr>
        <w:top w:val="none" w:sz="0" w:space="0" w:color="auto"/>
        <w:left w:val="none" w:sz="0" w:space="0" w:color="auto"/>
        <w:bottom w:val="none" w:sz="0" w:space="0" w:color="auto"/>
        <w:right w:val="none" w:sz="0" w:space="0" w:color="auto"/>
      </w:divBdr>
    </w:div>
    <w:div w:id="1237281742">
      <w:bodyDiv w:val="1"/>
      <w:marLeft w:val="0"/>
      <w:marRight w:val="0"/>
      <w:marTop w:val="0"/>
      <w:marBottom w:val="0"/>
      <w:divBdr>
        <w:top w:val="none" w:sz="0" w:space="0" w:color="auto"/>
        <w:left w:val="none" w:sz="0" w:space="0" w:color="auto"/>
        <w:bottom w:val="none" w:sz="0" w:space="0" w:color="auto"/>
        <w:right w:val="none" w:sz="0" w:space="0" w:color="auto"/>
      </w:divBdr>
    </w:div>
    <w:div w:id="1259483908">
      <w:bodyDiv w:val="1"/>
      <w:marLeft w:val="0"/>
      <w:marRight w:val="0"/>
      <w:marTop w:val="0"/>
      <w:marBottom w:val="0"/>
      <w:divBdr>
        <w:top w:val="none" w:sz="0" w:space="0" w:color="auto"/>
        <w:left w:val="none" w:sz="0" w:space="0" w:color="auto"/>
        <w:bottom w:val="none" w:sz="0" w:space="0" w:color="auto"/>
        <w:right w:val="none" w:sz="0" w:space="0" w:color="auto"/>
      </w:divBdr>
    </w:div>
    <w:div w:id="1260138936">
      <w:bodyDiv w:val="1"/>
      <w:marLeft w:val="0"/>
      <w:marRight w:val="0"/>
      <w:marTop w:val="0"/>
      <w:marBottom w:val="0"/>
      <w:divBdr>
        <w:top w:val="none" w:sz="0" w:space="0" w:color="auto"/>
        <w:left w:val="none" w:sz="0" w:space="0" w:color="auto"/>
        <w:bottom w:val="none" w:sz="0" w:space="0" w:color="auto"/>
        <w:right w:val="none" w:sz="0" w:space="0" w:color="auto"/>
      </w:divBdr>
    </w:div>
    <w:div w:id="1263495539">
      <w:bodyDiv w:val="1"/>
      <w:marLeft w:val="0"/>
      <w:marRight w:val="0"/>
      <w:marTop w:val="0"/>
      <w:marBottom w:val="0"/>
      <w:divBdr>
        <w:top w:val="none" w:sz="0" w:space="0" w:color="auto"/>
        <w:left w:val="none" w:sz="0" w:space="0" w:color="auto"/>
        <w:bottom w:val="none" w:sz="0" w:space="0" w:color="auto"/>
        <w:right w:val="none" w:sz="0" w:space="0" w:color="auto"/>
      </w:divBdr>
    </w:div>
    <w:div w:id="1289749023">
      <w:bodyDiv w:val="1"/>
      <w:marLeft w:val="0"/>
      <w:marRight w:val="0"/>
      <w:marTop w:val="0"/>
      <w:marBottom w:val="0"/>
      <w:divBdr>
        <w:top w:val="none" w:sz="0" w:space="0" w:color="auto"/>
        <w:left w:val="none" w:sz="0" w:space="0" w:color="auto"/>
        <w:bottom w:val="none" w:sz="0" w:space="0" w:color="auto"/>
        <w:right w:val="none" w:sz="0" w:space="0" w:color="auto"/>
      </w:divBdr>
    </w:div>
    <w:div w:id="1302661607">
      <w:bodyDiv w:val="1"/>
      <w:marLeft w:val="0"/>
      <w:marRight w:val="0"/>
      <w:marTop w:val="0"/>
      <w:marBottom w:val="0"/>
      <w:divBdr>
        <w:top w:val="none" w:sz="0" w:space="0" w:color="auto"/>
        <w:left w:val="none" w:sz="0" w:space="0" w:color="auto"/>
        <w:bottom w:val="none" w:sz="0" w:space="0" w:color="auto"/>
        <w:right w:val="none" w:sz="0" w:space="0" w:color="auto"/>
      </w:divBdr>
    </w:div>
    <w:div w:id="1325862052">
      <w:bodyDiv w:val="1"/>
      <w:marLeft w:val="0"/>
      <w:marRight w:val="0"/>
      <w:marTop w:val="0"/>
      <w:marBottom w:val="0"/>
      <w:divBdr>
        <w:top w:val="none" w:sz="0" w:space="0" w:color="auto"/>
        <w:left w:val="none" w:sz="0" w:space="0" w:color="auto"/>
        <w:bottom w:val="none" w:sz="0" w:space="0" w:color="auto"/>
        <w:right w:val="none" w:sz="0" w:space="0" w:color="auto"/>
      </w:divBdr>
    </w:div>
    <w:div w:id="1337421483">
      <w:bodyDiv w:val="1"/>
      <w:marLeft w:val="0"/>
      <w:marRight w:val="0"/>
      <w:marTop w:val="0"/>
      <w:marBottom w:val="0"/>
      <w:divBdr>
        <w:top w:val="none" w:sz="0" w:space="0" w:color="auto"/>
        <w:left w:val="none" w:sz="0" w:space="0" w:color="auto"/>
        <w:bottom w:val="none" w:sz="0" w:space="0" w:color="auto"/>
        <w:right w:val="none" w:sz="0" w:space="0" w:color="auto"/>
      </w:divBdr>
    </w:div>
    <w:div w:id="1344553096">
      <w:bodyDiv w:val="1"/>
      <w:marLeft w:val="0"/>
      <w:marRight w:val="0"/>
      <w:marTop w:val="0"/>
      <w:marBottom w:val="0"/>
      <w:divBdr>
        <w:top w:val="none" w:sz="0" w:space="0" w:color="auto"/>
        <w:left w:val="none" w:sz="0" w:space="0" w:color="auto"/>
        <w:bottom w:val="none" w:sz="0" w:space="0" w:color="auto"/>
        <w:right w:val="none" w:sz="0" w:space="0" w:color="auto"/>
      </w:divBdr>
    </w:div>
    <w:div w:id="1378046359">
      <w:bodyDiv w:val="1"/>
      <w:marLeft w:val="0"/>
      <w:marRight w:val="0"/>
      <w:marTop w:val="0"/>
      <w:marBottom w:val="0"/>
      <w:divBdr>
        <w:top w:val="none" w:sz="0" w:space="0" w:color="auto"/>
        <w:left w:val="none" w:sz="0" w:space="0" w:color="auto"/>
        <w:bottom w:val="none" w:sz="0" w:space="0" w:color="auto"/>
        <w:right w:val="none" w:sz="0" w:space="0" w:color="auto"/>
      </w:divBdr>
    </w:div>
    <w:div w:id="1398623595">
      <w:bodyDiv w:val="1"/>
      <w:marLeft w:val="0"/>
      <w:marRight w:val="0"/>
      <w:marTop w:val="0"/>
      <w:marBottom w:val="0"/>
      <w:divBdr>
        <w:top w:val="none" w:sz="0" w:space="0" w:color="auto"/>
        <w:left w:val="none" w:sz="0" w:space="0" w:color="auto"/>
        <w:bottom w:val="none" w:sz="0" w:space="0" w:color="auto"/>
        <w:right w:val="none" w:sz="0" w:space="0" w:color="auto"/>
      </w:divBdr>
      <w:divsChild>
        <w:div w:id="371616738">
          <w:marLeft w:val="0"/>
          <w:marRight w:val="0"/>
          <w:marTop w:val="0"/>
          <w:marBottom w:val="120"/>
          <w:divBdr>
            <w:top w:val="none" w:sz="0" w:space="0" w:color="auto"/>
            <w:left w:val="none" w:sz="0" w:space="0" w:color="auto"/>
            <w:bottom w:val="none" w:sz="0" w:space="0" w:color="auto"/>
            <w:right w:val="none" w:sz="0" w:space="0" w:color="auto"/>
          </w:divBdr>
          <w:divsChild>
            <w:div w:id="2025324608">
              <w:marLeft w:val="0"/>
              <w:marRight w:val="120"/>
              <w:marTop w:val="0"/>
              <w:marBottom w:val="0"/>
              <w:divBdr>
                <w:top w:val="none" w:sz="0" w:space="0" w:color="auto"/>
                <w:left w:val="none" w:sz="0" w:space="0" w:color="auto"/>
                <w:bottom w:val="none" w:sz="0" w:space="0" w:color="auto"/>
                <w:right w:val="none" w:sz="0" w:space="0" w:color="auto"/>
              </w:divBdr>
              <w:divsChild>
                <w:div w:id="2600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0795">
      <w:bodyDiv w:val="1"/>
      <w:marLeft w:val="0"/>
      <w:marRight w:val="0"/>
      <w:marTop w:val="0"/>
      <w:marBottom w:val="0"/>
      <w:divBdr>
        <w:top w:val="none" w:sz="0" w:space="0" w:color="auto"/>
        <w:left w:val="none" w:sz="0" w:space="0" w:color="auto"/>
        <w:bottom w:val="none" w:sz="0" w:space="0" w:color="auto"/>
        <w:right w:val="none" w:sz="0" w:space="0" w:color="auto"/>
      </w:divBdr>
    </w:div>
    <w:div w:id="1464275740">
      <w:bodyDiv w:val="1"/>
      <w:marLeft w:val="0"/>
      <w:marRight w:val="0"/>
      <w:marTop w:val="0"/>
      <w:marBottom w:val="0"/>
      <w:divBdr>
        <w:top w:val="none" w:sz="0" w:space="0" w:color="auto"/>
        <w:left w:val="none" w:sz="0" w:space="0" w:color="auto"/>
        <w:bottom w:val="none" w:sz="0" w:space="0" w:color="auto"/>
        <w:right w:val="none" w:sz="0" w:space="0" w:color="auto"/>
      </w:divBdr>
    </w:div>
    <w:div w:id="1464540223">
      <w:bodyDiv w:val="1"/>
      <w:marLeft w:val="0"/>
      <w:marRight w:val="0"/>
      <w:marTop w:val="0"/>
      <w:marBottom w:val="0"/>
      <w:divBdr>
        <w:top w:val="none" w:sz="0" w:space="0" w:color="auto"/>
        <w:left w:val="none" w:sz="0" w:space="0" w:color="auto"/>
        <w:bottom w:val="none" w:sz="0" w:space="0" w:color="auto"/>
        <w:right w:val="none" w:sz="0" w:space="0" w:color="auto"/>
      </w:divBdr>
    </w:div>
    <w:div w:id="1511019921">
      <w:bodyDiv w:val="1"/>
      <w:marLeft w:val="0"/>
      <w:marRight w:val="0"/>
      <w:marTop w:val="0"/>
      <w:marBottom w:val="0"/>
      <w:divBdr>
        <w:top w:val="none" w:sz="0" w:space="0" w:color="auto"/>
        <w:left w:val="none" w:sz="0" w:space="0" w:color="auto"/>
        <w:bottom w:val="none" w:sz="0" w:space="0" w:color="auto"/>
        <w:right w:val="none" w:sz="0" w:space="0" w:color="auto"/>
      </w:divBdr>
    </w:div>
    <w:div w:id="1513834623">
      <w:bodyDiv w:val="1"/>
      <w:marLeft w:val="0"/>
      <w:marRight w:val="0"/>
      <w:marTop w:val="0"/>
      <w:marBottom w:val="0"/>
      <w:divBdr>
        <w:top w:val="none" w:sz="0" w:space="0" w:color="auto"/>
        <w:left w:val="none" w:sz="0" w:space="0" w:color="auto"/>
        <w:bottom w:val="none" w:sz="0" w:space="0" w:color="auto"/>
        <w:right w:val="none" w:sz="0" w:space="0" w:color="auto"/>
      </w:divBdr>
    </w:div>
    <w:div w:id="1530027063">
      <w:bodyDiv w:val="1"/>
      <w:marLeft w:val="0"/>
      <w:marRight w:val="0"/>
      <w:marTop w:val="0"/>
      <w:marBottom w:val="0"/>
      <w:divBdr>
        <w:top w:val="none" w:sz="0" w:space="0" w:color="auto"/>
        <w:left w:val="none" w:sz="0" w:space="0" w:color="auto"/>
        <w:bottom w:val="none" w:sz="0" w:space="0" w:color="auto"/>
        <w:right w:val="none" w:sz="0" w:space="0" w:color="auto"/>
      </w:divBdr>
    </w:div>
    <w:div w:id="1534270079">
      <w:bodyDiv w:val="1"/>
      <w:marLeft w:val="0"/>
      <w:marRight w:val="0"/>
      <w:marTop w:val="0"/>
      <w:marBottom w:val="0"/>
      <w:divBdr>
        <w:top w:val="none" w:sz="0" w:space="0" w:color="auto"/>
        <w:left w:val="none" w:sz="0" w:space="0" w:color="auto"/>
        <w:bottom w:val="none" w:sz="0" w:space="0" w:color="auto"/>
        <w:right w:val="none" w:sz="0" w:space="0" w:color="auto"/>
      </w:divBdr>
    </w:div>
    <w:div w:id="1590892507">
      <w:bodyDiv w:val="1"/>
      <w:marLeft w:val="0"/>
      <w:marRight w:val="0"/>
      <w:marTop w:val="0"/>
      <w:marBottom w:val="0"/>
      <w:divBdr>
        <w:top w:val="none" w:sz="0" w:space="0" w:color="auto"/>
        <w:left w:val="none" w:sz="0" w:space="0" w:color="auto"/>
        <w:bottom w:val="none" w:sz="0" w:space="0" w:color="auto"/>
        <w:right w:val="none" w:sz="0" w:space="0" w:color="auto"/>
      </w:divBdr>
    </w:div>
    <w:div w:id="1606301227">
      <w:bodyDiv w:val="1"/>
      <w:marLeft w:val="0"/>
      <w:marRight w:val="0"/>
      <w:marTop w:val="0"/>
      <w:marBottom w:val="0"/>
      <w:divBdr>
        <w:top w:val="none" w:sz="0" w:space="0" w:color="auto"/>
        <w:left w:val="none" w:sz="0" w:space="0" w:color="auto"/>
        <w:bottom w:val="none" w:sz="0" w:space="0" w:color="auto"/>
        <w:right w:val="none" w:sz="0" w:space="0" w:color="auto"/>
      </w:divBdr>
    </w:div>
    <w:div w:id="1615019579">
      <w:bodyDiv w:val="1"/>
      <w:marLeft w:val="0"/>
      <w:marRight w:val="0"/>
      <w:marTop w:val="0"/>
      <w:marBottom w:val="0"/>
      <w:divBdr>
        <w:top w:val="none" w:sz="0" w:space="0" w:color="auto"/>
        <w:left w:val="none" w:sz="0" w:space="0" w:color="auto"/>
        <w:bottom w:val="none" w:sz="0" w:space="0" w:color="auto"/>
        <w:right w:val="none" w:sz="0" w:space="0" w:color="auto"/>
      </w:divBdr>
    </w:div>
    <w:div w:id="1619095360">
      <w:bodyDiv w:val="1"/>
      <w:marLeft w:val="0"/>
      <w:marRight w:val="0"/>
      <w:marTop w:val="0"/>
      <w:marBottom w:val="0"/>
      <w:divBdr>
        <w:top w:val="none" w:sz="0" w:space="0" w:color="auto"/>
        <w:left w:val="none" w:sz="0" w:space="0" w:color="auto"/>
        <w:bottom w:val="none" w:sz="0" w:space="0" w:color="auto"/>
        <w:right w:val="none" w:sz="0" w:space="0" w:color="auto"/>
      </w:divBdr>
    </w:div>
    <w:div w:id="1671373706">
      <w:bodyDiv w:val="1"/>
      <w:marLeft w:val="0"/>
      <w:marRight w:val="0"/>
      <w:marTop w:val="0"/>
      <w:marBottom w:val="0"/>
      <w:divBdr>
        <w:top w:val="none" w:sz="0" w:space="0" w:color="auto"/>
        <w:left w:val="none" w:sz="0" w:space="0" w:color="auto"/>
        <w:bottom w:val="none" w:sz="0" w:space="0" w:color="auto"/>
        <w:right w:val="none" w:sz="0" w:space="0" w:color="auto"/>
      </w:divBdr>
    </w:div>
    <w:div w:id="1712608045">
      <w:bodyDiv w:val="1"/>
      <w:marLeft w:val="0"/>
      <w:marRight w:val="0"/>
      <w:marTop w:val="0"/>
      <w:marBottom w:val="0"/>
      <w:divBdr>
        <w:top w:val="none" w:sz="0" w:space="0" w:color="auto"/>
        <w:left w:val="none" w:sz="0" w:space="0" w:color="auto"/>
        <w:bottom w:val="none" w:sz="0" w:space="0" w:color="auto"/>
        <w:right w:val="none" w:sz="0" w:space="0" w:color="auto"/>
      </w:divBdr>
    </w:div>
    <w:div w:id="1727289984">
      <w:bodyDiv w:val="1"/>
      <w:marLeft w:val="0"/>
      <w:marRight w:val="0"/>
      <w:marTop w:val="0"/>
      <w:marBottom w:val="0"/>
      <w:divBdr>
        <w:top w:val="none" w:sz="0" w:space="0" w:color="auto"/>
        <w:left w:val="none" w:sz="0" w:space="0" w:color="auto"/>
        <w:bottom w:val="none" w:sz="0" w:space="0" w:color="auto"/>
        <w:right w:val="none" w:sz="0" w:space="0" w:color="auto"/>
      </w:divBdr>
      <w:divsChild>
        <w:div w:id="1032805205">
          <w:marLeft w:val="0"/>
          <w:marRight w:val="0"/>
          <w:marTop w:val="0"/>
          <w:marBottom w:val="75"/>
          <w:divBdr>
            <w:top w:val="none" w:sz="0" w:space="0" w:color="auto"/>
            <w:left w:val="none" w:sz="0" w:space="0" w:color="auto"/>
            <w:bottom w:val="none" w:sz="0" w:space="0" w:color="auto"/>
            <w:right w:val="none" w:sz="0" w:space="0" w:color="auto"/>
          </w:divBdr>
          <w:divsChild>
            <w:div w:id="1720743235">
              <w:marLeft w:val="-75"/>
              <w:marRight w:val="0"/>
              <w:marTop w:val="0"/>
              <w:marBottom w:val="0"/>
              <w:divBdr>
                <w:top w:val="none" w:sz="0" w:space="0" w:color="auto"/>
                <w:left w:val="none" w:sz="0" w:space="0" w:color="auto"/>
                <w:bottom w:val="none" w:sz="0" w:space="0" w:color="auto"/>
                <w:right w:val="none" w:sz="0" w:space="0" w:color="auto"/>
              </w:divBdr>
              <w:divsChild>
                <w:div w:id="16530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5816">
      <w:bodyDiv w:val="1"/>
      <w:marLeft w:val="0"/>
      <w:marRight w:val="0"/>
      <w:marTop w:val="0"/>
      <w:marBottom w:val="0"/>
      <w:divBdr>
        <w:top w:val="none" w:sz="0" w:space="0" w:color="auto"/>
        <w:left w:val="none" w:sz="0" w:space="0" w:color="auto"/>
        <w:bottom w:val="none" w:sz="0" w:space="0" w:color="auto"/>
        <w:right w:val="none" w:sz="0" w:space="0" w:color="auto"/>
      </w:divBdr>
    </w:div>
    <w:div w:id="1739668094">
      <w:bodyDiv w:val="1"/>
      <w:marLeft w:val="0"/>
      <w:marRight w:val="0"/>
      <w:marTop w:val="0"/>
      <w:marBottom w:val="0"/>
      <w:divBdr>
        <w:top w:val="none" w:sz="0" w:space="0" w:color="auto"/>
        <w:left w:val="none" w:sz="0" w:space="0" w:color="auto"/>
        <w:bottom w:val="none" w:sz="0" w:space="0" w:color="auto"/>
        <w:right w:val="none" w:sz="0" w:space="0" w:color="auto"/>
      </w:divBdr>
    </w:div>
    <w:div w:id="1831368846">
      <w:bodyDiv w:val="1"/>
      <w:marLeft w:val="0"/>
      <w:marRight w:val="0"/>
      <w:marTop w:val="0"/>
      <w:marBottom w:val="0"/>
      <w:divBdr>
        <w:top w:val="none" w:sz="0" w:space="0" w:color="auto"/>
        <w:left w:val="none" w:sz="0" w:space="0" w:color="auto"/>
        <w:bottom w:val="none" w:sz="0" w:space="0" w:color="auto"/>
        <w:right w:val="none" w:sz="0" w:space="0" w:color="auto"/>
      </w:divBdr>
    </w:div>
    <w:div w:id="1850827272">
      <w:bodyDiv w:val="1"/>
      <w:marLeft w:val="0"/>
      <w:marRight w:val="0"/>
      <w:marTop w:val="0"/>
      <w:marBottom w:val="0"/>
      <w:divBdr>
        <w:top w:val="none" w:sz="0" w:space="0" w:color="auto"/>
        <w:left w:val="none" w:sz="0" w:space="0" w:color="auto"/>
        <w:bottom w:val="none" w:sz="0" w:space="0" w:color="auto"/>
        <w:right w:val="none" w:sz="0" w:space="0" w:color="auto"/>
      </w:divBdr>
      <w:divsChild>
        <w:div w:id="1812676342">
          <w:marLeft w:val="0"/>
          <w:marRight w:val="0"/>
          <w:marTop w:val="0"/>
          <w:marBottom w:val="75"/>
          <w:divBdr>
            <w:top w:val="none" w:sz="0" w:space="0" w:color="auto"/>
            <w:left w:val="none" w:sz="0" w:space="0" w:color="auto"/>
            <w:bottom w:val="none" w:sz="0" w:space="0" w:color="auto"/>
            <w:right w:val="none" w:sz="0" w:space="0" w:color="auto"/>
          </w:divBdr>
          <w:divsChild>
            <w:div w:id="573440280">
              <w:marLeft w:val="-75"/>
              <w:marRight w:val="0"/>
              <w:marTop w:val="0"/>
              <w:marBottom w:val="0"/>
              <w:divBdr>
                <w:top w:val="none" w:sz="0" w:space="0" w:color="auto"/>
                <w:left w:val="none" w:sz="0" w:space="0" w:color="auto"/>
                <w:bottom w:val="none" w:sz="0" w:space="0" w:color="auto"/>
                <w:right w:val="none" w:sz="0" w:space="0" w:color="auto"/>
              </w:divBdr>
              <w:divsChild>
                <w:div w:id="7092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6059">
      <w:bodyDiv w:val="1"/>
      <w:marLeft w:val="0"/>
      <w:marRight w:val="0"/>
      <w:marTop w:val="0"/>
      <w:marBottom w:val="0"/>
      <w:divBdr>
        <w:top w:val="none" w:sz="0" w:space="0" w:color="auto"/>
        <w:left w:val="none" w:sz="0" w:space="0" w:color="auto"/>
        <w:bottom w:val="none" w:sz="0" w:space="0" w:color="auto"/>
        <w:right w:val="none" w:sz="0" w:space="0" w:color="auto"/>
      </w:divBdr>
    </w:div>
    <w:div w:id="1970668901">
      <w:bodyDiv w:val="1"/>
      <w:marLeft w:val="0"/>
      <w:marRight w:val="0"/>
      <w:marTop w:val="0"/>
      <w:marBottom w:val="0"/>
      <w:divBdr>
        <w:top w:val="none" w:sz="0" w:space="0" w:color="auto"/>
        <w:left w:val="none" w:sz="0" w:space="0" w:color="auto"/>
        <w:bottom w:val="none" w:sz="0" w:space="0" w:color="auto"/>
        <w:right w:val="none" w:sz="0" w:space="0" w:color="auto"/>
      </w:divBdr>
    </w:div>
    <w:div w:id="1982267860">
      <w:bodyDiv w:val="1"/>
      <w:marLeft w:val="0"/>
      <w:marRight w:val="0"/>
      <w:marTop w:val="0"/>
      <w:marBottom w:val="0"/>
      <w:divBdr>
        <w:top w:val="none" w:sz="0" w:space="0" w:color="auto"/>
        <w:left w:val="none" w:sz="0" w:space="0" w:color="auto"/>
        <w:bottom w:val="none" w:sz="0" w:space="0" w:color="auto"/>
        <w:right w:val="none" w:sz="0" w:space="0" w:color="auto"/>
      </w:divBdr>
    </w:div>
    <w:div w:id="1995521443">
      <w:bodyDiv w:val="1"/>
      <w:marLeft w:val="0"/>
      <w:marRight w:val="0"/>
      <w:marTop w:val="0"/>
      <w:marBottom w:val="0"/>
      <w:divBdr>
        <w:top w:val="none" w:sz="0" w:space="0" w:color="auto"/>
        <w:left w:val="none" w:sz="0" w:space="0" w:color="auto"/>
        <w:bottom w:val="none" w:sz="0" w:space="0" w:color="auto"/>
        <w:right w:val="none" w:sz="0" w:space="0" w:color="auto"/>
      </w:divBdr>
    </w:div>
    <w:div w:id="20872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j.1526-100X.2010.00692.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F951-6A88-4FC2-8062-56F5234A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5817</Words>
  <Characters>33160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1167</cp:lastModifiedBy>
  <cp:revision>1</cp:revision>
  <dcterms:created xsi:type="dcterms:W3CDTF">2025-03-20T13:03:00Z</dcterms:created>
  <dcterms:modified xsi:type="dcterms:W3CDTF">2025-04-21T04:33:00Z</dcterms:modified>
</cp:coreProperties>
</file>