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082CB" w14:textId="77777777" w:rsidR="00BF30D7" w:rsidRDefault="00BF30D7" w:rsidP="00ED28E8">
      <w:pPr>
        <w:tabs>
          <w:tab w:val="left" w:pos="1549"/>
        </w:tabs>
        <w:spacing w:after="0"/>
        <w:ind w:right="288"/>
        <w:jc w:val="both"/>
        <w:rPr>
          <w:rFonts w:ascii="Times New Roman" w:hAnsi="Times New Roman" w:cs="Times New Roman"/>
          <w:b/>
          <w:bCs/>
          <w:sz w:val="24"/>
          <w:szCs w:val="28"/>
        </w:rPr>
      </w:pPr>
      <w:r w:rsidRPr="00BF30D7">
        <w:rPr>
          <w:rFonts w:ascii="Times New Roman" w:hAnsi="Times New Roman" w:cs="Times New Roman"/>
          <w:b/>
          <w:bCs/>
          <w:sz w:val="24"/>
          <w:szCs w:val="28"/>
        </w:rPr>
        <w:t>Evaluation of alternate, fixed and conventional furrow irrigation systems on tomato</w:t>
      </w:r>
      <w:r>
        <w:rPr>
          <w:rStyle w:val="fontstyle01"/>
        </w:rPr>
        <w:t xml:space="preserve"> (</w:t>
      </w:r>
      <w:commentRangeStart w:id="0"/>
      <w:r w:rsidRPr="0065176B">
        <w:rPr>
          <w:rStyle w:val="fontstyle01"/>
          <w:i/>
          <w:iCs/>
        </w:rPr>
        <w:t xml:space="preserve">Solanum </w:t>
      </w:r>
      <w:proofErr w:type="spellStart"/>
      <w:r w:rsidRPr="0065176B">
        <w:rPr>
          <w:rStyle w:val="fontstyle01"/>
          <w:i/>
          <w:iCs/>
        </w:rPr>
        <w:t>lycopersicum</w:t>
      </w:r>
      <w:proofErr w:type="spellEnd"/>
      <w:r w:rsidRPr="0065176B">
        <w:rPr>
          <w:rStyle w:val="fontstyle01"/>
          <w:i/>
          <w:iCs/>
        </w:rPr>
        <w:t xml:space="preserve"> L</w:t>
      </w:r>
      <w:commentRangeEnd w:id="0"/>
      <w:r w:rsidR="0065176B">
        <w:rPr>
          <w:rStyle w:val="CommentReference"/>
        </w:rPr>
        <w:commentReference w:id="0"/>
      </w:r>
      <w:r w:rsidRPr="0065176B">
        <w:rPr>
          <w:rStyle w:val="fontstyle01"/>
          <w:i/>
          <w:iCs/>
        </w:rPr>
        <w:t>.</w:t>
      </w:r>
      <w:r>
        <w:rPr>
          <w:rStyle w:val="fontstyle01"/>
        </w:rPr>
        <w:t>)</w:t>
      </w:r>
      <w:r>
        <w:t xml:space="preserve"> </w:t>
      </w:r>
      <w:r w:rsidRPr="00BF30D7">
        <w:rPr>
          <w:rFonts w:ascii="Times New Roman" w:hAnsi="Times New Roman" w:cs="Times New Roman"/>
          <w:b/>
          <w:bCs/>
          <w:sz w:val="24"/>
          <w:szCs w:val="28"/>
        </w:rPr>
        <w:t xml:space="preserve">yield and water use efficiency in </w:t>
      </w:r>
      <w:proofErr w:type="spellStart"/>
      <w:r w:rsidRPr="00BF30D7">
        <w:rPr>
          <w:rFonts w:ascii="Times New Roman" w:hAnsi="Times New Roman" w:cs="Times New Roman"/>
          <w:b/>
          <w:bCs/>
          <w:sz w:val="24"/>
          <w:szCs w:val="28"/>
        </w:rPr>
        <w:t>Wolita</w:t>
      </w:r>
      <w:proofErr w:type="spellEnd"/>
      <w:r w:rsidRPr="00BF30D7">
        <w:rPr>
          <w:rFonts w:ascii="Times New Roman" w:hAnsi="Times New Roman" w:cs="Times New Roman"/>
          <w:b/>
          <w:bCs/>
          <w:sz w:val="24"/>
          <w:szCs w:val="28"/>
        </w:rPr>
        <w:t xml:space="preserve"> area, Southern Ethiopia</w:t>
      </w:r>
    </w:p>
    <w:p w14:paraId="535D872E" w14:textId="77777777" w:rsidR="00C76A01" w:rsidRDefault="00C76A01" w:rsidP="00ED28E8">
      <w:pPr>
        <w:tabs>
          <w:tab w:val="left" w:pos="1549"/>
        </w:tabs>
        <w:spacing w:after="0"/>
        <w:ind w:right="288"/>
        <w:jc w:val="both"/>
        <w:rPr>
          <w:rFonts w:ascii="Times New Roman" w:hAnsi="Times New Roman" w:cs="Times New Roman"/>
          <w:b/>
          <w:bCs/>
          <w:sz w:val="24"/>
          <w:szCs w:val="28"/>
        </w:rPr>
      </w:pPr>
    </w:p>
    <w:p w14:paraId="7E661961" w14:textId="77777777" w:rsidR="00B12813" w:rsidRDefault="00B12813" w:rsidP="00ED28E8">
      <w:pPr>
        <w:pStyle w:val="Heading1"/>
        <w:spacing w:after="240"/>
        <w:rPr>
          <w:rFonts w:ascii="Times New Roman" w:hAnsi="Times New Roman" w:cs="Times New Roman"/>
          <w:color w:val="auto"/>
          <w:sz w:val="24"/>
          <w:szCs w:val="24"/>
        </w:rPr>
      </w:pPr>
      <w:bookmarkStart w:id="1" w:name="_Toc517290858"/>
    </w:p>
    <w:p w14:paraId="77A7A9A1" w14:textId="59431AC0" w:rsidR="00B73ED9" w:rsidRPr="00443693" w:rsidRDefault="00B73ED9" w:rsidP="00ED28E8">
      <w:pPr>
        <w:pStyle w:val="Heading1"/>
        <w:spacing w:after="240"/>
        <w:rPr>
          <w:rFonts w:ascii="Times New Roman" w:hAnsi="Times New Roman" w:cs="Times New Roman"/>
          <w:color w:val="auto"/>
          <w:sz w:val="24"/>
          <w:szCs w:val="24"/>
        </w:rPr>
      </w:pPr>
      <w:r w:rsidRPr="00443693">
        <w:rPr>
          <w:rFonts w:ascii="Times New Roman" w:hAnsi="Times New Roman" w:cs="Times New Roman"/>
          <w:color w:val="auto"/>
          <w:sz w:val="24"/>
          <w:szCs w:val="24"/>
        </w:rPr>
        <w:t>ABSTRACT</w:t>
      </w:r>
      <w:bookmarkEnd w:id="1"/>
    </w:p>
    <w:p w14:paraId="76238995" w14:textId="77777777" w:rsidR="00B73ED9" w:rsidRPr="00ED28E8" w:rsidRDefault="00B73ED9" w:rsidP="00ED28E8">
      <w:pPr>
        <w:tabs>
          <w:tab w:val="left" w:pos="1755"/>
        </w:tabs>
        <w:spacing w:before="240"/>
        <w:jc w:val="both"/>
        <w:outlineLvl w:val="3"/>
        <w:rPr>
          <w:rFonts w:ascii="TimesNewRomanPS-BoldMT" w:hAnsi="TimesNewRomanPS-BoldMT"/>
          <w:bCs/>
          <w:color w:val="000000"/>
          <w:sz w:val="24"/>
          <w:szCs w:val="24"/>
        </w:rPr>
      </w:pPr>
      <w:bookmarkStart w:id="2" w:name="_Toc470552858"/>
      <w:bookmarkStart w:id="3" w:name="_Toc499043047"/>
      <w:bookmarkEnd w:id="2"/>
      <w:bookmarkEnd w:id="3"/>
      <w:r w:rsidRPr="00ED28E8">
        <w:rPr>
          <w:rFonts w:ascii="Times New Roman" w:hAnsi="Times New Roman" w:cs="Times New Roman"/>
          <w:color w:val="231F20"/>
          <w:sz w:val="24"/>
          <w:szCs w:val="24"/>
        </w:rPr>
        <w:t xml:space="preserve">Water scarcity is one of the most important factors influencing sustainable agricultural production in arid and semi-arid regions. </w:t>
      </w:r>
      <w:commentRangeStart w:id="4"/>
      <w:r w:rsidRPr="00ED28E8">
        <w:rPr>
          <w:rFonts w:ascii="Times New Roman" w:hAnsi="Times New Roman" w:cs="Times New Roman"/>
          <w:color w:val="231F20"/>
          <w:sz w:val="24"/>
          <w:szCs w:val="24"/>
        </w:rPr>
        <w:t>Insufficient water supply for irrigation was the norm rather than the exception, and irrigation management has been shifting  from emphasizing production per unit area to maximizing the production per unit of water consumed, the water productivity. To cope with scarce water supplies, applying irrigation water below full crop-water requirements is an important tool to achieve the goal of reducing irrigation water use and increase water use efficiency (WUE).</w:t>
      </w:r>
      <w:commentRangeEnd w:id="4"/>
      <w:r w:rsidR="0065176B">
        <w:rPr>
          <w:rStyle w:val="CommentReference"/>
        </w:rPr>
        <w:commentReference w:id="4"/>
      </w:r>
      <w:r w:rsidRPr="00ED28E8">
        <w:rPr>
          <w:rFonts w:ascii="Times New Roman" w:hAnsi="Times New Roman" w:cs="Times New Roman"/>
          <w:color w:val="231F20"/>
          <w:sz w:val="24"/>
          <w:szCs w:val="24"/>
        </w:rPr>
        <w:t xml:space="preserve"> The objective of this research was to evaluate the three furrow irrigation systems on tomato yield and water use efficiency and identify the furrow irrigation method which allows achieving optimum tomato yield. </w:t>
      </w:r>
      <w:r w:rsidR="00945A5C">
        <w:rPr>
          <w:rFonts w:ascii="Times New Roman" w:hAnsi="Times New Roman" w:cs="Times New Roman"/>
          <w:color w:val="231F20"/>
          <w:sz w:val="24"/>
          <w:szCs w:val="24"/>
        </w:rPr>
        <w:t>T</w:t>
      </w:r>
      <w:r w:rsidR="00945A5C" w:rsidRPr="00945A5C">
        <w:rPr>
          <w:rFonts w:ascii="Times New Roman" w:hAnsi="Times New Roman" w:cs="Times New Roman"/>
          <w:sz w:val="24"/>
          <w:szCs w:val="24"/>
        </w:rPr>
        <w:t xml:space="preserve">he experiment </w:t>
      </w:r>
      <w:r w:rsidRPr="00945A5C">
        <w:rPr>
          <w:rFonts w:ascii="Times New Roman" w:hAnsi="Times New Roman" w:cs="Times New Roman"/>
          <w:sz w:val="24"/>
          <w:szCs w:val="24"/>
        </w:rPr>
        <w:t xml:space="preserve">was arranged in </w:t>
      </w:r>
      <w:r w:rsidR="00945A5C" w:rsidRPr="00945A5C">
        <w:rPr>
          <w:rFonts w:ascii="Times New Roman" w:hAnsi="Times New Roman" w:cs="Times New Roman"/>
          <w:sz w:val="24"/>
          <w:szCs w:val="24"/>
        </w:rPr>
        <w:t xml:space="preserve">randomized complete block design </w:t>
      </w:r>
      <w:r w:rsidRPr="00945A5C">
        <w:rPr>
          <w:rFonts w:ascii="Times New Roman" w:hAnsi="Times New Roman" w:cs="Times New Roman"/>
          <w:sz w:val="24"/>
          <w:szCs w:val="24"/>
        </w:rPr>
        <w:t>with three treatments</w:t>
      </w:r>
      <w:r w:rsidR="00D52364" w:rsidRPr="00945A5C">
        <w:rPr>
          <w:rFonts w:ascii="Times New Roman" w:hAnsi="Times New Roman" w:cs="Times New Roman"/>
          <w:sz w:val="24"/>
          <w:szCs w:val="24"/>
        </w:rPr>
        <w:t xml:space="preserve"> </w:t>
      </w:r>
      <w:r w:rsidRPr="00945A5C">
        <w:rPr>
          <w:rFonts w:ascii="Times New Roman" w:hAnsi="Times New Roman" w:cs="Times New Roman"/>
          <w:sz w:val="24"/>
          <w:szCs w:val="24"/>
        </w:rPr>
        <w:t xml:space="preserve">and </w:t>
      </w:r>
      <w:r w:rsidR="00DE6356">
        <w:rPr>
          <w:rFonts w:ascii="Times New Roman" w:hAnsi="Times New Roman" w:cs="Times New Roman"/>
          <w:sz w:val="24"/>
          <w:szCs w:val="24"/>
        </w:rPr>
        <w:t>six</w:t>
      </w:r>
      <w:r w:rsidRPr="00945A5C">
        <w:rPr>
          <w:rFonts w:ascii="Times New Roman" w:hAnsi="Times New Roman" w:cs="Times New Roman"/>
          <w:sz w:val="24"/>
          <w:szCs w:val="24"/>
        </w:rPr>
        <w:t xml:space="preserve"> replications. </w:t>
      </w:r>
      <w:r w:rsidRPr="00ED28E8">
        <w:rPr>
          <w:rFonts w:ascii="Times New Roman" w:hAnsi="Times New Roman" w:cs="Times New Roman"/>
          <w:color w:val="231F20"/>
          <w:sz w:val="24"/>
          <w:szCs w:val="24"/>
        </w:rPr>
        <w:t xml:space="preserve">The irrigation treatments were Alternate Furrow Irrigation (AFI), Fixed Furrow Irrigation (FFI) and Conventional Furrow </w:t>
      </w:r>
      <w:r w:rsidR="00D52364" w:rsidRPr="00ED28E8">
        <w:rPr>
          <w:rFonts w:ascii="Times New Roman" w:hAnsi="Times New Roman" w:cs="Times New Roman"/>
          <w:color w:val="231F20"/>
          <w:sz w:val="24"/>
          <w:szCs w:val="24"/>
        </w:rPr>
        <w:t>Irrigation (</w:t>
      </w:r>
      <w:r w:rsidRPr="00ED28E8">
        <w:rPr>
          <w:rFonts w:ascii="Times New Roman" w:hAnsi="Times New Roman" w:cs="Times New Roman"/>
          <w:color w:val="231F20"/>
          <w:sz w:val="24"/>
          <w:szCs w:val="24"/>
        </w:rPr>
        <w:t>CFI) method. The analysis of variance indicated highly significant differences in yield and water use efficiency (P &lt; 0.05). The result showed that conventional furrow irrigation method gave maximum fruit yield (32 ton/ha) and alternative furrow irrigation method showed highest water use efficiency (8.82 kg/m</w:t>
      </w:r>
      <w:r w:rsidRPr="00ED28E8">
        <w:rPr>
          <w:rFonts w:ascii="Times New Roman" w:hAnsi="Times New Roman" w:cs="Times New Roman"/>
          <w:color w:val="231F20"/>
          <w:sz w:val="24"/>
          <w:szCs w:val="24"/>
          <w:vertAlign w:val="superscript"/>
        </w:rPr>
        <w:t>3</w:t>
      </w:r>
      <w:r w:rsidRPr="00ED28E8">
        <w:rPr>
          <w:rFonts w:ascii="Times New Roman" w:hAnsi="Times New Roman" w:cs="Times New Roman"/>
          <w:color w:val="231F20"/>
          <w:sz w:val="24"/>
          <w:szCs w:val="24"/>
        </w:rPr>
        <w:t xml:space="preserve">), and has high marginal return rate. </w:t>
      </w:r>
      <w:r w:rsidR="00F515A0" w:rsidRPr="00ED28E8">
        <w:rPr>
          <w:rFonts w:ascii="Times New Roman" w:hAnsi="Times New Roman" w:cs="Times New Roman"/>
          <w:color w:val="231F20"/>
          <w:sz w:val="24"/>
          <w:szCs w:val="24"/>
        </w:rPr>
        <w:t>There</w:t>
      </w:r>
      <w:r w:rsidRPr="00ED28E8">
        <w:rPr>
          <w:rFonts w:ascii="Times New Roman" w:hAnsi="Times New Roman" w:cs="Times New Roman"/>
          <w:color w:val="231F20"/>
          <w:sz w:val="24"/>
          <w:szCs w:val="24"/>
        </w:rPr>
        <w:t>for</w:t>
      </w:r>
      <w:r w:rsidR="00F515A0" w:rsidRPr="00ED28E8">
        <w:rPr>
          <w:rFonts w:ascii="Times New Roman" w:hAnsi="Times New Roman" w:cs="Times New Roman"/>
          <w:color w:val="231F20"/>
          <w:sz w:val="24"/>
          <w:szCs w:val="24"/>
        </w:rPr>
        <w:t>e</w:t>
      </w:r>
      <w:r w:rsidRPr="00ED28E8">
        <w:rPr>
          <w:rFonts w:ascii="Times New Roman" w:hAnsi="Times New Roman" w:cs="Times New Roman"/>
          <w:color w:val="231F20"/>
          <w:sz w:val="24"/>
          <w:szCs w:val="24"/>
        </w:rPr>
        <w:t xml:space="preserve">, </w:t>
      </w:r>
      <w:r w:rsidRPr="00ED28E8">
        <w:rPr>
          <w:rFonts w:ascii="TimesNewRomanPS-BoldMT" w:hAnsi="TimesNewRomanPS-BoldMT"/>
          <w:bCs/>
          <w:color w:val="000000"/>
          <w:sz w:val="24"/>
          <w:szCs w:val="24"/>
        </w:rPr>
        <w:t xml:space="preserve">in area where enough water available, applying water at conventional furrow irrigation system through growing season is advisable to obtain maximum tomato yield and in water scarce area applying irrigation water </w:t>
      </w:r>
      <w:r w:rsidRPr="00ED28E8">
        <w:rPr>
          <w:rFonts w:ascii="TimesNewRomanPS-BoldMT" w:hAnsi="TimesNewRomanPS-BoldMT" w:hint="eastAsia"/>
          <w:bCs/>
          <w:color w:val="000000"/>
          <w:sz w:val="24"/>
          <w:szCs w:val="24"/>
        </w:rPr>
        <w:t>through</w:t>
      </w:r>
      <w:r w:rsidRPr="00ED28E8">
        <w:rPr>
          <w:rFonts w:ascii="TimesNewRomanPS-BoldMT" w:hAnsi="TimesNewRomanPS-BoldMT"/>
          <w:bCs/>
          <w:color w:val="000000"/>
          <w:sz w:val="24"/>
          <w:szCs w:val="24"/>
        </w:rPr>
        <w:t xml:space="preserve"> alternative furrow irrigation system is found to be economical feasible and highest water use efficiency.</w:t>
      </w:r>
    </w:p>
    <w:p w14:paraId="4C622252" w14:textId="77777777" w:rsidR="00ED28E8" w:rsidRDefault="009B2E36" w:rsidP="00ED28E8">
      <w:pPr>
        <w:spacing w:before="200" w:after="0"/>
        <w:rPr>
          <w:rFonts w:ascii="Times New Roman" w:hAnsi="Times New Roman" w:cs="Times New Roman"/>
          <w:sz w:val="24"/>
          <w:szCs w:val="24"/>
        </w:rPr>
      </w:pPr>
      <w:r w:rsidRPr="00ED28E8">
        <w:rPr>
          <w:rFonts w:ascii="Times New Roman" w:hAnsi="Times New Roman" w:cs="Times New Roman"/>
          <w:sz w:val="24"/>
          <w:szCs w:val="24"/>
        </w:rPr>
        <w:t>KEY WORDS</w:t>
      </w:r>
      <w:r w:rsidR="00B73ED9" w:rsidRPr="00ED28E8">
        <w:rPr>
          <w:rFonts w:ascii="Times New Roman" w:hAnsi="Times New Roman" w:cs="Times New Roman"/>
          <w:sz w:val="24"/>
          <w:szCs w:val="24"/>
        </w:rPr>
        <w:t xml:space="preserve">: </w:t>
      </w:r>
      <w:r w:rsidR="00ED28E8" w:rsidRPr="00ED28E8">
        <w:rPr>
          <w:rFonts w:ascii="Times New Roman" w:hAnsi="Times New Roman" w:cs="Times New Roman"/>
          <w:sz w:val="24"/>
          <w:szCs w:val="24"/>
        </w:rPr>
        <w:t>crop water requirement</w:t>
      </w:r>
      <w:r w:rsidR="00B73ED9" w:rsidRPr="00ED28E8">
        <w:rPr>
          <w:rFonts w:ascii="Times New Roman" w:hAnsi="Times New Roman" w:cs="Times New Roman"/>
          <w:sz w:val="24"/>
          <w:szCs w:val="24"/>
        </w:rPr>
        <w:t>,</w:t>
      </w:r>
      <w:r w:rsidR="00910A34" w:rsidRPr="00ED28E8">
        <w:rPr>
          <w:rFonts w:ascii="Times New Roman" w:hAnsi="Times New Roman" w:cs="Times New Roman"/>
          <w:sz w:val="24"/>
          <w:szCs w:val="24"/>
        </w:rPr>
        <w:t xml:space="preserve"> </w:t>
      </w:r>
      <w:r w:rsidR="00ED28E8" w:rsidRPr="00ED28E8">
        <w:rPr>
          <w:rFonts w:ascii="Times New Roman" w:hAnsi="Times New Roman" w:cs="Times New Roman"/>
          <w:sz w:val="24"/>
          <w:szCs w:val="24"/>
        </w:rPr>
        <w:t>evapotranspiration, furrow irrigation method</w:t>
      </w:r>
      <w:r w:rsidR="00ED28E8">
        <w:rPr>
          <w:rFonts w:ascii="Times New Roman" w:hAnsi="Times New Roman" w:cs="Times New Roman"/>
          <w:sz w:val="24"/>
          <w:szCs w:val="24"/>
        </w:rPr>
        <w:t xml:space="preserve">, </w:t>
      </w:r>
      <w:commentRangeStart w:id="5"/>
      <w:r w:rsidR="00ED28E8">
        <w:rPr>
          <w:rFonts w:ascii="Times New Roman" w:hAnsi="Times New Roman" w:cs="Times New Roman"/>
          <w:sz w:val="24"/>
          <w:szCs w:val="24"/>
        </w:rPr>
        <w:t xml:space="preserve">water use </w:t>
      </w:r>
      <w:r w:rsidR="00B73ED9" w:rsidRPr="00ED28E8">
        <w:rPr>
          <w:rFonts w:ascii="Times New Roman" w:hAnsi="Times New Roman" w:cs="Times New Roman"/>
          <w:sz w:val="24"/>
          <w:szCs w:val="24"/>
        </w:rPr>
        <w:t>efficiency</w:t>
      </w:r>
      <w:commentRangeEnd w:id="5"/>
      <w:r w:rsidR="0065176B">
        <w:rPr>
          <w:rStyle w:val="CommentReference"/>
        </w:rPr>
        <w:commentReference w:id="5"/>
      </w:r>
    </w:p>
    <w:p w14:paraId="6BCB941B" w14:textId="77777777" w:rsidR="00ED28E8" w:rsidRDefault="00ED28E8" w:rsidP="00ED28E8">
      <w:pPr>
        <w:numPr>
          <w:ilvl w:val="0"/>
          <w:numId w:val="1"/>
        </w:numPr>
        <w:spacing w:before="200" w:after="0"/>
        <w:rPr>
          <w:rFonts w:ascii="Times New Roman" w:hAnsi="Times New Roman" w:cs="Times New Roman"/>
          <w:b/>
          <w:sz w:val="24"/>
          <w:szCs w:val="24"/>
        </w:rPr>
      </w:pPr>
      <w:r w:rsidRPr="00ED28E8">
        <w:rPr>
          <w:rFonts w:ascii="Times New Roman" w:hAnsi="Times New Roman" w:cs="Times New Roman"/>
          <w:b/>
          <w:sz w:val="24"/>
          <w:szCs w:val="24"/>
        </w:rPr>
        <w:t>Introduction</w:t>
      </w:r>
    </w:p>
    <w:p w14:paraId="7BFDB45C" w14:textId="66528A4C" w:rsidR="00403B62" w:rsidRPr="00945A5C" w:rsidRDefault="00ED28E8" w:rsidP="00AA72FE">
      <w:pPr>
        <w:spacing w:before="200" w:after="0" w:line="480" w:lineRule="auto"/>
        <w:jc w:val="both"/>
        <w:rPr>
          <w:rFonts w:ascii="Times New Roman" w:hAnsi="Times New Roman" w:cs="Times New Roman"/>
          <w:b/>
          <w:sz w:val="24"/>
          <w:szCs w:val="24"/>
        </w:rPr>
      </w:pPr>
      <w:r w:rsidRPr="00ED28E8">
        <w:rPr>
          <w:rFonts w:ascii="Times New Roman" w:hAnsi="Times New Roman" w:cs="Times New Roman"/>
          <w:b/>
          <w:sz w:val="24"/>
          <w:szCs w:val="24"/>
        </w:rPr>
        <w:t xml:space="preserve"> </w:t>
      </w:r>
      <w:r w:rsidR="00B2220D" w:rsidRPr="00B2220D">
        <w:rPr>
          <w:rFonts w:ascii="Times New Roman" w:hAnsi="Times New Roman" w:cs="Times New Roman"/>
          <w:sz w:val="24"/>
          <w:szCs w:val="24"/>
        </w:rPr>
        <w:t>In Ethiopia, tomato is one of the most widely cultivated vegetables with an annual production volume of about 41,948 tons (FAOSTAT, 2020).</w:t>
      </w:r>
      <w:r w:rsidR="00B2220D">
        <w:rPr>
          <w:rFonts w:ascii="Times New Roman" w:hAnsi="Times New Roman" w:cs="Times New Roman"/>
          <w:b/>
          <w:sz w:val="24"/>
          <w:szCs w:val="24"/>
        </w:rPr>
        <w:t xml:space="preserve"> </w:t>
      </w:r>
      <w:r w:rsidR="00945A5C" w:rsidRPr="00945A5C">
        <w:rPr>
          <w:rFonts w:ascii="Times New Roman" w:hAnsi="Times New Roman" w:cs="Times New Roman"/>
          <w:sz w:val="24"/>
          <w:szCs w:val="24"/>
        </w:rPr>
        <w:t xml:space="preserve">The importance of tomato is increasing since it is a high value commodity, and has been given top priority in vegetable research in Ethiopia. Small-scale farmers and commercial growers could grow the crop for its fruits in different </w:t>
      </w:r>
      <w:r w:rsidR="00945A5C" w:rsidRPr="00945A5C">
        <w:rPr>
          <w:rFonts w:ascii="Times New Roman" w:hAnsi="Times New Roman" w:cs="Times New Roman"/>
          <w:sz w:val="24"/>
          <w:szCs w:val="24"/>
        </w:rPr>
        <w:lastRenderedPageBreak/>
        <w:t xml:space="preserve">regions of the country. It is produced both during the rainy and dry seasons under supplemental irrigation (Lemma, 2002). </w:t>
      </w:r>
      <w:r w:rsidR="00B33F68" w:rsidRPr="00184E6F">
        <w:rPr>
          <w:rFonts w:ascii="Times New Roman" w:hAnsi="Times New Roman" w:cs="Times New Roman"/>
          <w:sz w:val="24"/>
          <w:szCs w:val="24"/>
        </w:rPr>
        <w:t>While</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on a global scale</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water resources are still ample, serious water shortages are developing in the arid and semiarid regions as existing water resources reach full exploitation. The great challenge for the coming decades will</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therefore</w:t>
      </w:r>
      <w:r w:rsidR="00B33F68">
        <w:rPr>
          <w:rFonts w:ascii="Times New Roman" w:hAnsi="Times New Roman" w:cs="Times New Roman"/>
          <w:sz w:val="24"/>
          <w:szCs w:val="24"/>
        </w:rPr>
        <w:t>,</w:t>
      </w:r>
      <w:r w:rsidR="00B33F68" w:rsidRPr="00184E6F">
        <w:rPr>
          <w:rFonts w:ascii="Times New Roman" w:hAnsi="Times New Roman" w:cs="Times New Roman"/>
          <w:sz w:val="24"/>
          <w:szCs w:val="24"/>
        </w:rPr>
        <w:t xml:space="preserve"> be the task of increasing food production with less water, particularly in countries with limited water, land resources and inefficient water use (FAO, 2002).</w:t>
      </w:r>
      <w:r w:rsidR="00403B62">
        <w:rPr>
          <w:rFonts w:ascii="Times New Roman" w:hAnsi="Times New Roman" w:cs="Times New Roman"/>
          <w:sz w:val="24"/>
          <w:szCs w:val="24"/>
        </w:rPr>
        <w:t xml:space="preserve"> </w:t>
      </w:r>
      <w:r w:rsidR="00B33F68" w:rsidRPr="00184E6F">
        <w:rPr>
          <w:rFonts w:ascii="Times New Roman" w:hAnsi="Times New Roman" w:cs="Times New Roman"/>
          <w:sz w:val="24"/>
          <w:szCs w:val="24"/>
        </w:rPr>
        <w:t>As water scarcity intensifies in many regions of the world, better management of water is becoming an issue of paramount importance (</w:t>
      </w:r>
      <w:proofErr w:type="spellStart"/>
      <w:r w:rsidR="00B33F68" w:rsidRPr="00184E6F">
        <w:rPr>
          <w:rFonts w:ascii="Times New Roman" w:hAnsi="Times New Roman" w:cs="Times New Roman"/>
          <w:sz w:val="24"/>
          <w:szCs w:val="24"/>
        </w:rPr>
        <w:t>Lorite</w:t>
      </w:r>
      <w:proofErr w:type="spellEnd"/>
      <w:r w:rsidR="00B33F68">
        <w:rPr>
          <w:rFonts w:ascii="Times New Roman" w:hAnsi="Times New Roman" w:cs="Times New Roman"/>
          <w:sz w:val="24"/>
          <w:szCs w:val="24"/>
        </w:rPr>
        <w:t xml:space="preserve"> </w:t>
      </w:r>
      <w:r w:rsidR="00B33F68" w:rsidRPr="00496913">
        <w:rPr>
          <w:rFonts w:ascii="Times New Roman" w:hAnsi="Times New Roman" w:cs="Times New Roman"/>
          <w:i/>
          <w:sz w:val="24"/>
          <w:szCs w:val="24"/>
        </w:rPr>
        <w:t>et al</w:t>
      </w:r>
      <w:r w:rsidR="00B33F68" w:rsidRPr="00184E6F">
        <w:rPr>
          <w:rFonts w:ascii="Times New Roman" w:hAnsi="Times New Roman" w:cs="Times New Roman"/>
          <w:sz w:val="24"/>
          <w:szCs w:val="24"/>
        </w:rPr>
        <w:t>, 2007)</w:t>
      </w:r>
      <w:r w:rsidR="00403B62">
        <w:rPr>
          <w:rFonts w:ascii="Times New Roman" w:hAnsi="Times New Roman" w:cs="Times New Roman"/>
          <w:sz w:val="24"/>
          <w:szCs w:val="24"/>
        </w:rPr>
        <w:t xml:space="preserve"> because; it is the most severe </w:t>
      </w:r>
      <w:r w:rsidR="00B33F68" w:rsidRPr="00184E6F">
        <w:rPr>
          <w:rFonts w:ascii="Times New Roman" w:hAnsi="Times New Roman" w:cs="Times New Roman"/>
          <w:sz w:val="24"/>
          <w:szCs w:val="24"/>
        </w:rPr>
        <w:t xml:space="preserve">constraint for </w:t>
      </w:r>
      <w:del w:id="6" w:author="Reviewer" w:date="2025-01-05T12:29:00Z">
        <w:r w:rsidR="00B33F68" w:rsidRPr="00184E6F" w:rsidDel="00AA72FE">
          <w:rPr>
            <w:rFonts w:ascii="Times New Roman" w:hAnsi="Times New Roman" w:cs="Times New Roman"/>
            <w:sz w:val="24"/>
            <w:szCs w:val="24"/>
          </w:rPr>
          <w:delText xml:space="preserve">development of </w:delText>
        </w:r>
      </w:del>
      <w:r w:rsidR="00B33F68" w:rsidRPr="00184E6F">
        <w:rPr>
          <w:rFonts w:ascii="Times New Roman" w:hAnsi="Times New Roman" w:cs="Times New Roman"/>
          <w:sz w:val="24"/>
          <w:szCs w:val="24"/>
        </w:rPr>
        <w:t xml:space="preserve">agriculture </w:t>
      </w:r>
      <w:ins w:id="7" w:author="Reviewer" w:date="2025-01-05T12:29:00Z">
        <w:r w:rsidR="00AA72FE">
          <w:rPr>
            <w:rFonts w:ascii="Times New Roman" w:hAnsi="Times New Roman" w:cs="Times New Roman"/>
            <w:sz w:val="24"/>
            <w:szCs w:val="24"/>
          </w:rPr>
          <w:t xml:space="preserve">production </w:t>
        </w:r>
      </w:ins>
      <w:r w:rsidR="00B33F68" w:rsidRPr="00184E6F">
        <w:rPr>
          <w:rFonts w:ascii="Times New Roman" w:hAnsi="Times New Roman" w:cs="Times New Roman"/>
          <w:sz w:val="24"/>
          <w:szCs w:val="24"/>
        </w:rPr>
        <w:t>particularly in arid and semiarid areas of the world.</w:t>
      </w:r>
      <w:r w:rsidR="00403B62">
        <w:rPr>
          <w:rFonts w:ascii="Times New Roman" w:hAnsi="Times New Roman" w:cs="Times New Roman"/>
          <w:sz w:val="24"/>
          <w:szCs w:val="24"/>
        </w:rPr>
        <w:t xml:space="preserve"> </w:t>
      </w:r>
    </w:p>
    <w:p w14:paraId="4EFD24A2" w14:textId="77777777" w:rsidR="00403B62" w:rsidRDefault="00403B62" w:rsidP="00403B62">
      <w:pPr>
        <w:spacing w:before="200" w:after="0" w:line="480" w:lineRule="auto"/>
        <w:jc w:val="both"/>
        <w:rPr>
          <w:rFonts w:ascii="Times New Roman" w:hAnsi="Times New Roman" w:cs="Times New Roman"/>
          <w:sz w:val="24"/>
          <w:szCs w:val="24"/>
        </w:rPr>
      </w:pPr>
      <w:r w:rsidRPr="00BC7513">
        <w:rPr>
          <w:rFonts w:ascii="Times New Roman" w:hAnsi="Times New Roman" w:cs="Times New Roman"/>
          <w:sz w:val="24"/>
          <w:szCs w:val="24"/>
        </w:rPr>
        <w:t xml:space="preserve">Agriculture  is  the  main  pillar  of  the  Ethiopian  economy,  contributing  to  42%  of  the  national  gross  domestic  product  (GDP),  70%  of  export  earnings  and  80%  of  employment.  The  bulk  of  production  in  the  agriculture  sector  (90%)  comes  from  smallholder  farmers.  The  country  has  huge  potential  for  agricultural  development,  but  the  sector  has  issues  of  poor  production  </w:t>
      </w:r>
      <w:r>
        <w:rPr>
          <w:rFonts w:ascii="Times New Roman" w:hAnsi="Times New Roman" w:cs="Times New Roman"/>
          <w:sz w:val="24"/>
          <w:szCs w:val="24"/>
        </w:rPr>
        <w:t>and  productivity.  Rainfall variability,</w:t>
      </w:r>
      <w:r w:rsidRPr="00BC7513">
        <w:rPr>
          <w:rFonts w:ascii="Times New Roman" w:hAnsi="Times New Roman" w:cs="Times New Roman"/>
          <w:sz w:val="24"/>
          <w:szCs w:val="24"/>
        </w:rPr>
        <w:t xml:space="preserve"> land and soil degradation, and poor agricultural water</w:t>
      </w:r>
      <w:r>
        <w:rPr>
          <w:rFonts w:ascii="Times New Roman" w:hAnsi="Times New Roman" w:cs="Times New Roman"/>
          <w:sz w:val="24"/>
          <w:szCs w:val="24"/>
        </w:rPr>
        <w:t xml:space="preserve"> </w:t>
      </w:r>
      <w:r w:rsidRPr="00BC7513">
        <w:rPr>
          <w:rFonts w:ascii="Times New Roman" w:hAnsi="Times New Roman" w:cs="Times New Roman"/>
          <w:sz w:val="24"/>
          <w:szCs w:val="24"/>
        </w:rPr>
        <w:t>management along with traditional farming systems contribute to these issues</w:t>
      </w:r>
      <w:r>
        <w:rPr>
          <w:rFonts w:ascii="Times New Roman" w:hAnsi="Times New Roman" w:cs="Times New Roman"/>
          <w:sz w:val="24"/>
          <w:szCs w:val="24"/>
        </w:rPr>
        <w:t xml:space="preserve"> (</w:t>
      </w:r>
      <w:commentRangeStart w:id="8"/>
      <w:r w:rsidRPr="00AA72FE">
        <w:rPr>
          <w:rFonts w:ascii="Times New Roman" w:hAnsi="Times New Roman" w:cs="Times New Roman"/>
          <w:sz w:val="24"/>
          <w:szCs w:val="24"/>
          <w:rPrChange w:id="9" w:author="Reviewer" w:date="2025-01-05T12:30:00Z">
            <w:rPr>
              <w:rFonts w:ascii="Times New Roman" w:hAnsi="Times New Roman" w:cs="Times New Roman"/>
            </w:rPr>
          </w:rPrChange>
        </w:rPr>
        <w:t xml:space="preserve">Langan </w:t>
      </w:r>
      <w:r w:rsidRPr="00AA72FE">
        <w:rPr>
          <w:rFonts w:ascii="Times New Roman" w:hAnsi="Times New Roman" w:cs="Times New Roman"/>
          <w:i/>
          <w:sz w:val="24"/>
          <w:szCs w:val="24"/>
          <w:rPrChange w:id="10" w:author="Reviewer" w:date="2025-01-05T12:30:00Z">
            <w:rPr>
              <w:rFonts w:ascii="Times New Roman" w:hAnsi="Times New Roman" w:cs="Times New Roman"/>
              <w:i/>
            </w:rPr>
          </w:rPrChange>
        </w:rPr>
        <w:t>et al</w:t>
      </w:r>
      <w:r w:rsidRPr="00AA72FE">
        <w:rPr>
          <w:rFonts w:ascii="Times New Roman" w:hAnsi="Times New Roman" w:cs="Times New Roman"/>
          <w:sz w:val="24"/>
          <w:szCs w:val="24"/>
          <w:rPrChange w:id="11" w:author="Reviewer" w:date="2025-01-05T12:30:00Z">
            <w:rPr>
              <w:rFonts w:ascii="Times New Roman" w:hAnsi="Times New Roman" w:cs="Times New Roman"/>
            </w:rPr>
          </w:rPrChange>
        </w:rPr>
        <w:t>.</w:t>
      </w:r>
      <w:r w:rsidRPr="00AA72FE">
        <w:rPr>
          <w:rFonts w:ascii="Times New Roman" w:hAnsi="Times New Roman" w:cs="Times New Roman"/>
          <w:sz w:val="24"/>
          <w:szCs w:val="24"/>
        </w:rPr>
        <w:t>,</w:t>
      </w:r>
      <w:r>
        <w:rPr>
          <w:rFonts w:ascii="Times New Roman" w:hAnsi="Times New Roman" w:cs="Times New Roman"/>
          <w:sz w:val="24"/>
          <w:szCs w:val="24"/>
        </w:rPr>
        <w:t xml:space="preserve"> </w:t>
      </w:r>
      <w:commentRangeEnd w:id="8"/>
      <w:r w:rsidR="00AA72FE">
        <w:rPr>
          <w:rStyle w:val="CommentReference"/>
        </w:rPr>
        <w:commentReference w:id="8"/>
      </w:r>
      <w:r>
        <w:rPr>
          <w:rFonts w:ascii="Times New Roman" w:hAnsi="Times New Roman" w:cs="Times New Roman"/>
          <w:sz w:val="24"/>
          <w:szCs w:val="24"/>
        </w:rPr>
        <w:t>2015)</w:t>
      </w:r>
      <w:r w:rsidRPr="00BC7513">
        <w:rPr>
          <w:rFonts w:ascii="Times New Roman" w:hAnsi="Times New Roman" w:cs="Times New Roman"/>
          <w:sz w:val="24"/>
          <w:szCs w:val="24"/>
        </w:rPr>
        <w:t xml:space="preserve">. </w:t>
      </w:r>
    </w:p>
    <w:p w14:paraId="60733464" w14:textId="77777777" w:rsidR="00403B62" w:rsidRPr="00B2220D" w:rsidRDefault="002A3C8A" w:rsidP="00B33F68">
      <w:pPr>
        <w:spacing w:before="200" w:after="0" w:line="480" w:lineRule="auto"/>
        <w:jc w:val="both"/>
        <w:rPr>
          <w:rFonts w:ascii="Times New Roman" w:eastAsia="TimesNewRoman" w:hAnsi="Times New Roman" w:cs="Times New Roman"/>
          <w:sz w:val="24"/>
          <w:szCs w:val="24"/>
        </w:rPr>
      </w:pPr>
      <w:r w:rsidRPr="00CA05EC">
        <w:rPr>
          <w:rFonts w:ascii="Times New Roman" w:eastAsia="TimesNewRoman" w:hAnsi="Times New Roman" w:cs="Times New Roman"/>
          <w:sz w:val="24"/>
          <w:szCs w:val="24"/>
        </w:rPr>
        <w:t xml:space="preserve">Alternate furrow irrigation (AFI) </w:t>
      </w:r>
      <w:r>
        <w:rPr>
          <w:rFonts w:ascii="Times New Roman" w:eastAsia="TimesNewRoman" w:hAnsi="Times New Roman" w:cs="Times New Roman"/>
          <w:sz w:val="24"/>
          <w:szCs w:val="24"/>
        </w:rPr>
        <w:t xml:space="preserve">is </w:t>
      </w:r>
      <w:r w:rsidRPr="00CA05EC">
        <w:rPr>
          <w:rFonts w:ascii="Times New Roman" w:eastAsia="TimesNewRoman" w:hAnsi="Times New Roman" w:cs="Times New Roman"/>
          <w:sz w:val="24"/>
          <w:szCs w:val="24"/>
        </w:rPr>
        <w:t xml:space="preserve">the technique of irrigation water application in which one of the two neighboring furrows alternately irrigated during consecutive watering. This system saves </w:t>
      </w:r>
      <w:commentRangeStart w:id="12"/>
      <w:r w:rsidRPr="00CA05EC">
        <w:rPr>
          <w:rFonts w:ascii="Times New Roman" w:eastAsia="TimesNewRoman" w:hAnsi="Times New Roman" w:cs="Times New Roman"/>
          <w:sz w:val="24"/>
          <w:szCs w:val="24"/>
        </w:rPr>
        <w:t xml:space="preserve">quite a good amount of water </w:t>
      </w:r>
      <w:commentRangeEnd w:id="12"/>
      <w:r w:rsidR="00AA72FE">
        <w:rPr>
          <w:rStyle w:val="CommentReference"/>
        </w:rPr>
        <w:commentReference w:id="12"/>
      </w:r>
      <w:r w:rsidRPr="00CA05EC">
        <w:rPr>
          <w:rFonts w:ascii="Times New Roman" w:eastAsia="TimesNewRoman" w:hAnsi="Times New Roman" w:cs="Times New Roman"/>
          <w:sz w:val="24"/>
          <w:szCs w:val="24"/>
        </w:rPr>
        <w:t>and is very useful and crucial in areas of water scarcity. Alternate furrow irrigation of cotton plantings was studied and water savings was 25% with yield losses of 20% compared to conventional</w:t>
      </w:r>
      <w:r>
        <w:rPr>
          <w:rFonts w:ascii="Times New Roman" w:eastAsia="TimesNewRoman" w:hAnsi="Times New Roman" w:cs="Times New Roman"/>
          <w:sz w:val="24"/>
          <w:szCs w:val="24"/>
        </w:rPr>
        <w:t xml:space="preserve"> furrow irrigation (</w:t>
      </w:r>
      <w:proofErr w:type="spellStart"/>
      <w:r>
        <w:rPr>
          <w:rFonts w:ascii="Times New Roman" w:eastAsia="TimesNewRoman" w:hAnsi="Times New Roman" w:cs="Times New Roman"/>
          <w:sz w:val="24"/>
          <w:szCs w:val="24"/>
        </w:rPr>
        <w:t>Einsenhaver</w:t>
      </w:r>
      <w:proofErr w:type="spellEnd"/>
      <w:r w:rsidRPr="00CA05EC">
        <w:rPr>
          <w:rFonts w:ascii="Times New Roman" w:eastAsia="TimesNewRoman" w:hAnsi="Times New Roman" w:cs="Times New Roman"/>
          <w:sz w:val="24"/>
          <w:szCs w:val="24"/>
        </w:rPr>
        <w:t xml:space="preserve"> and Youth, 1992).</w:t>
      </w:r>
      <w:r>
        <w:rPr>
          <w:rFonts w:ascii="Times New Roman" w:eastAsia="TimesNewRoman" w:hAnsi="Times New Roman" w:cs="Times New Roman"/>
          <w:sz w:val="24"/>
          <w:szCs w:val="24"/>
        </w:rPr>
        <w:t xml:space="preserve"> </w:t>
      </w:r>
      <w:r w:rsidR="00B2220D">
        <w:rPr>
          <w:rFonts w:ascii="Times New Roman" w:eastAsia="TimesNewRoman" w:hAnsi="Times New Roman" w:cs="Times New Roman"/>
          <w:sz w:val="24"/>
          <w:szCs w:val="24"/>
        </w:rPr>
        <w:t>Soil</w:t>
      </w:r>
      <w:r w:rsidRPr="00CA05EC">
        <w:rPr>
          <w:rFonts w:ascii="Times New Roman" w:eastAsia="TimesNewRoman" w:hAnsi="Times New Roman" w:cs="Times New Roman"/>
          <w:sz w:val="24"/>
          <w:szCs w:val="24"/>
        </w:rPr>
        <w:t xml:space="preserve"> evaporation of alternate-furrow irrigation is lower than that of conventional furrow irrigation </w:t>
      </w:r>
      <w:r>
        <w:rPr>
          <w:rFonts w:ascii="Times New Roman" w:eastAsia="TimesNewRoman" w:hAnsi="Times New Roman" w:cs="Times New Roman"/>
          <w:sz w:val="24"/>
          <w:szCs w:val="24"/>
        </w:rPr>
        <w:t>for</w:t>
      </w:r>
      <w:r w:rsidRPr="00CA05EC">
        <w:rPr>
          <w:rFonts w:ascii="Times New Roman" w:eastAsia="TimesNewRoman" w:hAnsi="Times New Roman" w:cs="Times New Roman"/>
          <w:sz w:val="24"/>
          <w:szCs w:val="24"/>
        </w:rPr>
        <w:t xml:space="preserve"> the same treatment</w:t>
      </w:r>
      <w:r>
        <w:rPr>
          <w:rFonts w:ascii="Times New Roman" w:eastAsia="TimesNewRoman" w:hAnsi="Times New Roman" w:cs="Times New Roman"/>
          <w:sz w:val="24"/>
          <w:szCs w:val="24"/>
        </w:rPr>
        <w:t>. T</w:t>
      </w:r>
      <w:r w:rsidRPr="00CA05EC">
        <w:rPr>
          <w:rFonts w:ascii="Times New Roman" w:eastAsia="TimesNewRoman" w:hAnsi="Times New Roman" w:cs="Times New Roman"/>
          <w:sz w:val="24"/>
          <w:szCs w:val="24"/>
        </w:rPr>
        <w:t xml:space="preserve">he difference in soil evaporation between alternate-furrow irrigation and </w:t>
      </w:r>
      <w:r w:rsidRPr="00CA05EC">
        <w:rPr>
          <w:rFonts w:ascii="Times New Roman" w:eastAsia="TimesNewRoman" w:hAnsi="Times New Roman" w:cs="Times New Roman"/>
          <w:sz w:val="24"/>
          <w:szCs w:val="24"/>
        </w:rPr>
        <w:lastRenderedPageBreak/>
        <w:t>conventional furrow irrigation would become smaller and smaller with the increase of the lower limit value of soil moisture (Majumdar, 2002).</w:t>
      </w:r>
    </w:p>
    <w:p w14:paraId="3EADBC7E" w14:textId="6C81EF70" w:rsidR="009D0522" w:rsidRDefault="00403B62" w:rsidP="00403B62">
      <w:pPr>
        <w:spacing w:after="0" w:line="480" w:lineRule="auto"/>
        <w:jc w:val="both"/>
        <w:rPr>
          <w:rFonts w:ascii="Times New Roman" w:hAnsi="Times New Roman" w:cs="Times New Roman"/>
          <w:sz w:val="24"/>
          <w:szCs w:val="24"/>
        </w:rPr>
      </w:pPr>
      <w:r w:rsidRPr="00403B62">
        <w:rPr>
          <w:rFonts w:ascii="Times New Roman" w:hAnsi="Times New Roman" w:cs="Times New Roman"/>
          <w:sz w:val="24"/>
          <w:szCs w:val="24"/>
        </w:rPr>
        <w:t xml:space="preserve">It is possible to make efficient use of water and bring more </w:t>
      </w:r>
      <w:r>
        <w:rPr>
          <w:rFonts w:ascii="Times New Roman" w:hAnsi="Times New Roman" w:cs="Times New Roman"/>
          <w:sz w:val="24"/>
          <w:szCs w:val="24"/>
        </w:rPr>
        <w:t xml:space="preserve">area under irrigation using the </w:t>
      </w:r>
      <w:r w:rsidRPr="00403B62">
        <w:rPr>
          <w:rFonts w:ascii="Times New Roman" w:hAnsi="Times New Roman" w:cs="Times New Roman"/>
          <w:sz w:val="24"/>
          <w:szCs w:val="24"/>
        </w:rPr>
        <w:t xml:space="preserve">available water resources. </w:t>
      </w:r>
      <w:r>
        <w:rPr>
          <w:rFonts w:ascii="Times New Roman" w:hAnsi="Times New Roman" w:cs="Times New Roman"/>
          <w:sz w:val="24"/>
          <w:szCs w:val="24"/>
        </w:rPr>
        <w:t xml:space="preserve">This can be </w:t>
      </w:r>
      <w:r w:rsidR="009D0522" w:rsidRPr="00403B62">
        <w:rPr>
          <w:rFonts w:ascii="Times New Roman" w:hAnsi="Times New Roman" w:cs="Times New Roman"/>
          <w:sz w:val="24"/>
          <w:szCs w:val="24"/>
        </w:rPr>
        <w:t>achieved by introducing</w:t>
      </w:r>
      <w:r w:rsidR="009D0522">
        <w:rPr>
          <w:rFonts w:ascii="Times New Roman" w:hAnsi="Times New Roman" w:cs="Times New Roman"/>
          <w:sz w:val="24"/>
          <w:szCs w:val="24"/>
        </w:rPr>
        <w:t xml:space="preserve"> advanced methods of irrigation and improved water management practice (Zaman </w:t>
      </w:r>
      <w:r w:rsidR="009D0522" w:rsidRPr="00AA72FE">
        <w:rPr>
          <w:rFonts w:ascii="Times New Roman" w:hAnsi="Times New Roman" w:cs="Times New Roman"/>
          <w:i/>
          <w:iCs/>
          <w:sz w:val="24"/>
          <w:szCs w:val="24"/>
          <w:rPrChange w:id="13" w:author="Reviewer" w:date="2025-01-05T12:35:00Z">
            <w:rPr>
              <w:rFonts w:ascii="Times New Roman" w:hAnsi="Times New Roman" w:cs="Times New Roman"/>
              <w:sz w:val="24"/>
              <w:szCs w:val="24"/>
            </w:rPr>
          </w:rPrChange>
        </w:rPr>
        <w:t>et al.</w:t>
      </w:r>
      <w:r w:rsidR="009D0522">
        <w:rPr>
          <w:rFonts w:ascii="Times New Roman" w:hAnsi="Times New Roman" w:cs="Times New Roman"/>
          <w:sz w:val="24"/>
          <w:szCs w:val="24"/>
        </w:rPr>
        <w:t xml:space="preserve">, 2001).  </w:t>
      </w:r>
      <w:r w:rsidR="009D0522" w:rsidRPr="00184E6F">
        <w:rPr>
          <w:rFonts w:ascii="Times New Roman" w:hAnsi="Times New Roman" w:cs="Times New Roman"/>
          <w:sz w:val="24"/>
          <w:szCs w:val="24"/>
        </w:rPr>
        <w:t xml:space="preserve">Many </w:t>
      </w:r>
      <w:r w:rsidR="009D0522">
        <w:rPr>
          <w:rFonts w:ascii="Times New Roman" w:hAnsi="Times New Roman" w:cs="Times New Roman"/>
          <w:sz w:val="24"/>
          <w:szCs w:val="24"/>
        </w:rPr>
        <w:t>studies</w:t>
      </w:r>
      <w:r w:rsidR="009D0522" w:rsidRPr="00184E6F">
        <w:rPr>
          <w:rFonts w:ascii="Times New Roman" w:hAnsi="Times New Roman" w:cs="Times New Roman"/>
          <w:sz w:val="24"/>
          <w:szCs w:val="24"/>
        </w:rPr>
        <w:t xml:space="preserve"> have been carried out worldwide regarding the effects of deficit irrigation on yield of mainly horticultural crops (</w:t>
      </w:r>
      <w:commentRangeStart w:id="14"/>
      <w:proofErr w:type="spellStart"/>
      <w:r w:rsidR="009D0522" w:rsidRPr="00184E6F">
        <w:rPr>
          <w:rFonts w:ascii="Times New Roman" w:hAnsi="Times New Roman" w:cs="Times New Roman"/>
          <w:sz w:val="24"/>
          <w:szCs w:val="24"/>
        </w:rPr>
        <w:t>Fabeiro</w:t>
      </w:r>
      <w:proofErr w:type="spellEnd"/>
      <w:ins w:id="15" w:author="Reviewer" w:date="2025-01-05T12:35:00Z">
        <w:r w:rsidR="00AA72FE">
          <w:rPr>
            <w:rFonts w:ascii="Times New Roman" w:hAnsi="Times New Roman" w:cs="Times New Roman"/>
            <w:sz w:val="24"/>
            <w:szCs w:val="24"/>
          </w:rPr>
          <w:t xml:space="preserve"> </w:t>
        </w:r>
      </w:ins>
      <w:r w:rsidR="009D0522" w:rsidRPr="001C6357">
        <w:rPr>
          <w:rFonts w:ascii="Times New Roman" w:hAnsi="Times New Roman" w:cs="Times New Roman"/>
          <w:i/>
          <w:sz w:val="24"/>
          <w:szCs w:val="24"/>
        </w:rPr>
        <w:t>et al</w:t>
      </w:r>
      <w:r w:rsidR="009D0522" w:rsidRPr="00184E6F">
        <w:rPr>
          <w:rFonts w:ascii="Times New Roman" w:hAnsi="Times New Roman" w:cs="Times New Roman"/>
          <w:sz w:val="24"/>
          <w:szCs w:val="24"/>
        </w:rPr>
        <w:t>., 2003</w:t>
      </w:r>
      <w:commentRangeEnd w:id="14"/>
      <w:r w:rsidR="00AA72FE">
        <w:rPr>
          <w:rStyle w:val="CommentReference"/>
        </w:rPr>
        <w:commentReference w:id="14"/>
      </w:r>
      <w:r w:rsidR="009D0522" w:rsidRPr="00184E6F">
        <w:rPr>
          <w:rFonts w:ascii="Times New Roman" w:hAnsi="Times New Roman" w:cs="Times New Roman"/>
          <w:sz w:val="24"/>
          <w:szCs w:val="24"/>
        </w:rPr>
        <w:t xml:space="preserve">; Olalla </w:t>
      </w:r>
      <w:r w:rsidR="009D0522" w:rsidRPr="00496913">
        <w:rPr>
          <w:rFonts w:ascii="Times New Roman" w:hAnsi="Times New Roman" w:cs="Times New Roman"/>
          <w:i/>
          <w:sz w:val="24"/>
          <w:szCs w:val="24"/>
        </w:rPr>
        <w:t>et al</w:t>
      </w:r>
      <w:r w:rsidR="009D0522" w:rsidRPr="00184E6F">
        <w:rPr>
          <w:rFonts w:ascii="Times New Roman" w:hAnsi="Times New Roman" w:cs="Times New Roman"/>
          <w:sz w:val="24"/>
          <w:szCs w:val="24"/>
        </w:rPr>
        <w:t>., 2004; Sezen</w:t>
      </w:r>
      <w:r w:rsidR="009D0522">
        <w:rPr>
          <w:rFonts w:ascii="Times New Roman" w:hAnsi="Times New Roman" w:cs="Times New Roman"/>
          <w:sz w:val="24"/>
          <w:szCs w:val="24"/>
        </w:rPr>
        <w:t xml:space="preserve"> </w:t>
      </w:r>
      <w:r w:rsidR="009D0522" w:rsidRPr="001C6357">
        <w:rPr>
          <w:rFonts w:ascii="Times New Roman" w:hAnsi="Times New Roman" w:cs="Times New Roman"/>
          <w:i/>
          <w:sz w:val="24"/>
          <w:szCs w:val="24"/>
        </w:rPr>
        <w:t>et al</w:t>
      </w:r>
      <w:r w:rsidR="009D0522" w:rsidRPr="00184E6F">
        <w:rPr>
          <w:rFonts w:ascii="Times New Roman" w:hAnsi="Times New Roman" w:cs="Times New Roman"/>
          <w:sz w:val="24"/>
          <w:szCs w:val="24"/>
        </w:rPr>
        <w:t>., 2008). The yield reduction resulted by deficit irrigation will be insignificant compared with the benefits gained through diverting the saved water to irrigate additional cropped area (</w:t>
      </w:r>
      <w:proofErr w:type="spellStart"/>
      <w:r w:rsidR="009D0522" w:rsidRPr="00184E6F">
        <w:rPr>
          <w:rFonts w:ascii="Times New Roman" w:hAnsi="Times New Roman" w:cs="Times New Roman"/>
          <w:sz w:val="24"/>
          <w:szCs w:val="24"/>
        </w:rPr>
        <w:t>Kirda</w:t>
      </w:r>
      <w:proofErr w:type="spellEnd"/>
      <w:r w:rsidR="009D0522" w:rsidRPr="00184E6F">
        <w:rPr>
          <w:rFonts w:ascii="Times New Roman" w:hAnsi="Times New Roman" w:cs="Times New Roman"/>
          <w:sz w:val="24"/>
          <w:szCs w:val="24"/>
        </w:rPr>
        <w:t xml:space="preserve">, 2002; </w:t>
      </w:r>
      <w:proofErr w:type="spellStart"/>
      <w:r w:rsidR="009D0522" w:rsidRPr="00184E6F">
        <w:rPr>
          <w:rFonts w:ascii="Times New Roman" w:hAnsi="Times New Roman" w:cs="Times New Roman"/>
          <w:sz w:val="24"/>
          <w:szCs w:val="24"/>
        </w:rPr>
        <w:t>Gijón</w:t>
      </w:r>
      <w:r w:rsidR="009D0522" w:rsidRPr="00946D4A">
        <w:rPr>
          <w:rFonts w:ascii="Times New Roman" w:hAnsi="Times New Roman" w:cs="Times New Roman"/>
          <w:i/>
          <w:sz w:val="24"/>
          <w:szCs w:val="24"/>
        </w:rPr>
        <w:t>et</w:t>
      </w:r>
      <w:proofErr w:type="spellEnd"/>
      <w:r w:rsidR="009D0522" w:rsidRPr="00946D4A">
        <w:rPr>
          <w:rFonts w:ascii="Times New Roman" w:hAnsi="Times New Roman" w:cs="Times New Roman"/>
          <w:i/>
          <w:sz w:val="24"/>
          <w:szCs w:val="24"/>
        </w:rPr>
        <w:t xml:space="preserve"> al</w:t>
      </w:r>
      <w:r w:rsidR="009D0522" w:rsidRPr="00184E6F">
        <w:rPr>
          <w:rFonts w:ascii="Times New Roman" w:hAnsi="Times New Roman" w:cs="Times New Roman"/>
          <w:sz w:val="24"/>
          <w:szCs w:val="24"/>
        </w:rPr>
        <w:t>., 2007).</w:t>
      </w:r>
    </w:p>
    <w:p w14:paraId="2A24F149" w14:textId="77777777" w:rsidR="00B73ED9" w:rsidRDefault="00B73ED9" w:rsidP="00AE2F94">
      <w:pPr>
        <w:tabs>
          <w:tab w:val="left" w:pos="1549"/>
        </w:tabs>
        <w:spacing w:after="0" w:line="360" w:lineRule="auto"/>
        <w:ind w:right="288"/>
        <w:jc w:val="both"/>
        <w:rPr>
          <w:rFonts w:ascii="Times New Roman" w:hAnsi="Times New Roman"/>
          <w:bCs/>
          <w:sz w:val="24"/>
          <w:szCs w:val="28"/>
        </w:rPr>
      </w:pPr>
    </w:p>
    <w:p w14:paraId="66494A3E" w14:textId="77777777" w:rsidR="009D0522" w:rsidRDefault="009D0522" w:rsidP="009D0522">
      <w:pPr>
        <w:spacing w:line="480" w:lineRule="auto"/>
        <w:jc w:val="both"/>
        <w:rPr>
          <w:rFonts w:ascii="Times New Roman" w:hAnsi="Times New Roman" w:cs="Times New Roman"/>
          <w:sz w:val="24"/>
          <w:szCs w:val="24"/>
        </w:rPr>
      </w:pPr>
      <w:r w:rsidRPr="00184E6F">
        <w:rPr>
          <w:rFonts w:ascii="Times New Roman" w:hAnsi="Times New Roman" w:cs="Times New Roman"/>
          <w:sz w:val="24"/>
          <w:szCs w:val="24"/>
        </w:rPr>
        <w:t xml:space="preserve">Similar </w:t>
      </w:r>
      <w:r>
        <w:rPr>
          <w:rFonts w:ascii="Times New Roman" w:hAnsi="Times New Roman" w:cs="Times New Roman"/>
          <w:sz w:val="24"/>
          <w:szCs w:val="24"/>
        </w:rPr>
        <w:t>studies</w:t>
      </w:r>
      <w:r w:rsidRPr="00184E6F">
        <w:rPr>
          <w:rFonts w:ascii="Times New Roman" w:hAnsi="Times New Roman" w:cs="Times New Roman"/>
          <w:sz w:val="24"/>
          <w:szCs w:val="24"/>
        </w:rPr>
        <w:t xml:space="preserve"> on onion by Samson and Tilahun (2007) that deficit irrigation throughout </w:t>
      </w:r>
      <w:r>
        <w:rPr>
          <w:rFonts w:ascii="Times New Roman" w:hAnsi="Times New Roman" w:cs="Times New Roman"/>
          <w:sz w:val="24"/>
          <w:szCs w:val="24"/>
        </w:rPr>
        <w:t xml:space="preserve">the growing season as 50% and 75 </w:t>
      </w:r>
      <w:r w:rsidRPr="00184E6F">
        <w:rPr>
          <w:rFonts w:ascii="Times New Roman" w:hAnsi="Times New Roman" w:cs="Times New Roman"/>
          <w:sz w:val="24"/>
          <w:szCs w:val="24"/>
        </w:rPr>
        <w:t xml:space="preserve">% of </w:t>
      </w:r>
      <w:proofErr w:type="spellStart"/>
      <w:r w:rsidRPr="00184E6F">
        <w:rPr>
          <w:rFonts w:ascii="Times New Roman" w:hAnsi="Times New Roman" w:cs="Times New Roman"/>
          <w:sz w:val="24"/>
          <w:szCs w:val="24"/>
        </w:rPr>
        <w:t>ETc</w:t>
      </w:r>
      <w:proofErr w:type="spellEnd"/>
      <w:r w:rsidRPr="00184E6F">
        <w:rPr>
          <w:rFonts w:ascii="Times New Roman" w:hAnsi="Times New Roman" w:cs="Times New Roman"/>
          <w:sz w:val="24"/>
          <w:szCs w:val="24"/>
        </w:rPr>
        <w:t xml:space="preserve"> reduced yields from full irrigation and resulted in the highest water saving and crop water use efficiency.</w:t>
      </w:r>
    </w:p>
    <w:p w14:paraId="24B22CBA" w14:textId="77777777" w:rsidR="009D0522" w:rsidRDefault="009D0522" w:rsidP="009D0522">
      <w:pPr>
        <w:spacing w:line="480" w:lineRule="auto"/>
        <w:jc w:val="both"/>
        <w:rPr>
          <w:rFonts w:ascii="Times New Roman" w:hAnsi="Times New Roman" w:cs="Times New Roman"/>
          <w:sz w:val="24"/>
          <w:szCs w:val="24"/>
        </w:rPr>
      </w:pPr>
      <w:r w:rsidRPr="00184E6F">
        <w:rPr>
          <w:rFonts w:ascii="Times New Roman" w:hAnsi="Times New Roman" w:cs="Times New Roman"/>
          <w:sz w:val="24"/>
          <w:szCs w:val="24"/>
        </w:rPr>
        <w:t>Among the surface irrigation methods, furrow irrigation technique is known to have better efficiency and can be used in situations where water shortage is c</w:t>
      </w:r>
      <w:r>
        <w:rPr>
          <w:rFonts w:ascii="Times New Roman" w:hAnsi="Times New Roman" w:cs="Times New Roman"/>
          <w:sz w:val="24"/>
          <w:szCs w:val="24"/>
        </w:rPr>
        <w:t>ritical. R</w:t>
      </w:r>
      <w:r w:rsidRPr="00184E6F">
        <w:rPr>
          <w:rFonts w:ascii="Times New Roman" w:hAnsi="Times New Roman" w:cs="Times New Roman"/>
          <w:sz w:val="24"/>
          <w:szCs w:val="24"/>
        </w:rPr>
        <w:t>ecently</w:t>
      </w:r>
      <w:r>
        <w:rPr>
          <w:rFonts w:ascii="Times New Roman" w:hAnsi="Times New Roman" w:cs="Times New Roman"/>
          <w:sz w:val="24"/>
          <w:szCs w:val="24"/>
        </w:rPr>
        <w:t>,</w:t>
      </w:r>
      <w:r w:rsidRPr="00184E6F">
        <w:rPr>
          <w:rFonts w:ascii="Times New Roman" w:hAnsi="Times New Roman" w:cs="Times New Roman"/>
          <w:sz w:val="24"/>
          <w:szCs w:val="24"/>
        </w:rPr>
        <w:t xml:space="preserve"> furrow irrigation is becoming most popular for both small and large scale irrigation schemes</w:t>
      </w:r>
      <w:r>
        <w:rPr>
          <w:rFonts w:ascii="Times New Roman" w:hAnsi="Times New Roman" w:cs="Times New Roman"/>
          <w:sz w:val="24"/>
          <w:szCs w:val="24"/>
        </w:rPr>
        <w:t xml:space="preserve"> (FAO, 2001)</w:t>
      </w:r>
      <w:r w:rsidRPr="00184E6F">
        <w:rPr>
          <w:rFonts w:ascii="Times New Roman" w:hAnsi="Times New Roman" w:cs="Times New Roman"/>
          <w:sz w:val="24"/>
          <w:szCs w:val="24"/>
        </w:rPr>
        <w:t>.</w:t>
      </w:r>
    </w:p>
    <w:p w14:paraId="626AAD3E" w14:textId="77777777" w:rsidR="005C3341" w:rsidRDefault="005C3341" w:rsidP="009D0522">
      <w:pPr>
        <w:spacing w:line="480" w:lineRule="auto"/>
        <w:jc w:val="both"/>
        <w:rPr>
          <w:rFonts w:ascii="Times New Roman" w:hAnsi="Times New Roman" w:cs="Times New Roman"/>
          <w:sz w:val="24"/>
        </w:rPr>
      </w:pPr>
      <w:r>
        <w:rPr>
          <w:rFonts w:ascii="Times New Roman" w:eastAsia="Calibri" w:hAnsi="Times New Roman" w:cs="Times New Roman"/>
          <w:sz w:val="24"/>
          <w:szCs w:val="24"/>
        </w:rPr>
        <w:t>Most of the research</w:t>
      </w:r>
      <w:r w:rsidRPr="00AE463D">
        <w:rPr>
          <w:rFonts w:ascii="Times New Roman" w:eastAsia="Calibri" w:hAnsi="Times New Roman" w:cs="Times New Roman"/>
          <w:sz w:val="24"/>
          <w:szCs w:val="24"/>
        </w:rPr>
        <w:t xml:space="preserve"> result</w:t>
      </w:r>
      <w:r>
        <w:rPr>
          <w:rFonts w:ascii="Times New Roman" w:eastAsia="Calibri" w:hAnsi="Times New Roman" w:cs="Times New Roman"/>
          <w:sz w:val="24"/>
          <w:szCs w:val="24"/>
        </w:rPr>
        <w:t>s indicate</w:t>
      </w:r>
      <w:r w:rsidRPr="00AE463D">
        <w:rPr>
          <w:rFonts w:ascii="Times New Roman" w:eastAsia="Calibri" w:hAnsi="Times New Roman" w:cs="Times New Roman"/>
          <w:sz w:val="24"/>
          <w:szCs w:val="24"/>
        </w:rPr>
        <w:t xml:space="preserve"> that alternate furrow irrigation has the potential to save water and labor and insure high water use efficiency, although they recommended conducting similar experiments for other vegetable and food crops</w:t>
      </w:r>
      <w:r w:rsidRPr="005C334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Deribew</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Woldesenbet</w:t>
      </w:r>
      <w:proofErr w:type="spellEnd"/>
      <w:r>
        <w:rPr>
          <w:rFonts w:ascii="Times New Roman" w:hAnsi="Times New Roman" w:cs="Times New Roman"/>
          <w:sz w:val="24"/>
          <w:szCs w:val="24"/>
        </w:rPr>
        <w:t xml:space="preserve">, 2005; </w:t>
      </w:r>
      <w:proofErr w:type="spellStart"/>
      <w:r w:rsidRPr="00184E6F">
        <w:rPr>
          <w:rFonts w:ascii="Times New Roman" w:hAnsi="Times New Roman" w:cs="Times New Roman"/>
          <w:sz w:val="24"/>
          <w:szCs w:val="24"/>
        </w:rPr>
        <w:t>Mitslal</w:t>
      </w:r>
      <w:proofErr w:type="spellEnd"/>
      <w:r w:rsidRPr="00184E6F">
        <w:rPr>
          <w:rFonts w:ascii="Times New Roman" w:hAnsi="Times New Roman" w:cs="Times New Roman"/>
          <w:sz w:val="24"/>
          <w:szCs w:val="24"/>
        </w:rPr>
        <w:t>, 2008</w:t>
      </w:r>
      <w:r>
        <w:rPr>
          <w:rFonts w:ascii="Times New Roman" w:hAnsi="Times New Roman" w:cs="Times New Roman"/>
          <w:sz w:val="24"/>
          <w:szCs w:val="24"/>
        </w:rPr>
        <w:t>)</w:t>
      </w:r>
      <w:r w:rsidRPr="00AE463D">
        <w:rPr>
          <w:rFonts w:ascii="Times New Roman" w:eastAsia="Calibri" w:hAnsi="Times New Roman" w:cs="Times New Roman"/>
          <w:sz w:val="24"/>
          <w:szCs w:val="24"/>
        </w:rPr>
        <w:t>.</w:t>
      </w:r>
      <w:r w:rsidR="00945A5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serious of water shortage, poor water management, application of the right amount of water at the right time, </w:t>
      </w:r>
      <w:r w:rsidR="009727DE">
        <w:rPr>
          <w:rFonts w:ascii="Times New Roman" w:eastAsia="Calibri" w:hAnsi="Times New Roman" w:cs="Times New Roman"/>
          <w:sz w:val="24"/>
          <w:szCs w:val="24"/>
        </w:rPr>
        <w:t xml:space="preserve">and </w:t>
      </w:r>
      <w:r w:rsidRPr="009727DE">
        <w:rPr>
          <w:rFonts w:ascii="Times New Roman" w:hAnsi="Times New Roman" w:cs="Times New Roman"/>
          <w:sz w:val="24"/>
        </w:rPr>
        <w:t>unwise use of irrigation water</w:t>
      </w:r>
      <w:r w:rsidR="009727DE" w:rsidRPr="009727DE">
        <w:rPr>
          <w:rFonts w:ascii="Times New Roman" w:hAnsi="Times New Roman" w:cs="Times New Roman"/>
          <w:sz w:val="24"/>
        </w:rPr>
        <w:t xml:space="preserve"> causes low crop water productivity and high production cost</w:t>
      </w:r>
      <w:commentRangeStart w:id="16"/>
      <w:r w:rsidR="009727DE">
        <w:rPr>
          <w:rFonts w:ascii="Times New Roman" w:hAnsi="Times New Roman" w:cs="Times New Roman"/>
          <w:sz w:val="24"/>
        </w:rPr>
        <w:t xml:space="preserve">. The study aimed to identify </w:t>
      </w:r>
      <w:commentRangeEnd w:id="16"/>
      <w:r w:rsidR="006401D5">
        <w:rPr>
          <w:rStyle w:val="CommentReference"/>
        </w:rPr>
        <w:commentReference w:id="16"/>
      </w:r>
      <w:r w:rsidR="009727DE">
        <w:rPr>
          <w:rFonts w:ascii="Times New Roman" w:hAnsi="Times New Roman" w:cs="Times New Roman"/>
          <w:sz w:val="24"/>
        </w:rPr>
        <w:t xml:space="preserve">furrow irrigation method at </w:t>
      </w:r>
      <w:r w:rsidR="009727DE">
        <w:rPr>
          <w:rFonts w:ascii="Times New Roman" w:hAnsi="Times New Roman" w:cs="Times New Roman"/>
          <w:sz w:val="24"/>
        </w:rPr>
        <w:lastRenderedPageBreak/>
        <w:t xml:space="preserve">which irrigation water saving is needed </w:t>
      </w:r>
      <w:r w:rsidR="002A3C8A">
        <w:rPr>
          <w:rFonts w:ascii="Times New Roman" w:hAnsi="Times New Roman" w:cs="Times New Roman"/>
          <w:sz w:val="24"/>
        </w:rPr>
        <w:t xml:space="preserve">for production of tomato, </w:t>
      </w:r>
      <w:r w:rsidR="009727DE">
        <w:rPr>
          <w:rFonts w:ascii="Times New Roman" w:hAnsi="Times New Roman" w:cs="Times New Roman"/>
          <w:sz w:val="24"/>
        </w:rPr>
        <w:t xml:space="preserve">and increase water productivity. </w:t>
      </w:r>
    </w:p>
    <w:p w14:paraId="3184FCEA" w14:textId="77777777" w:rsidR="00945A5C" w:rsidRPr="002B64FD" w:rsidRDefault="00945A5C" w:rsidP="00945A5C">
      <w:pPr>
        <w:pStyle w:val="Heading2"/>
        <w:numPr>
          <w:ilvl w:val="0"/>
          <w:numId w:val="1"/>
        </w:numPr>
        <w:spacing w:before="0" w:line="360" w:lineRule="auto"/>
        <w:rPr>
          <w:rFonts w:ascii="Times New Roman" w:eastAsia="TimesNewRoman" w:hAnsi="Times New Roman" w:cs="Times New Roman"/>
          <w:color w:val="auto"/>
          <w:sz w:val="24"/>
          <w:szCs w:val="24"/>
        </w:rPr>
      </w:pPr>
      <w:r w:rsidRPr="002B64FD">
        <w:rPr>
          <w:rFonts w:ascii="Times New Roman" w:eastAsia="TimesNewRoman" w:hAnsi="Times New Roman" w:cs="Times New Roman"/>
          <w:color w:val="auto"/>
          <w:sz w:val="24"/>
          <w:szCs w:val="24"/>
        </w:rPr>
        <w:t>Materials and Methods</w:t>
      </w:r>
    </w:p>
    <w:p w14:paraId="55E76B3B" w14:textId="77777777" w:rsidR="00945A5C" w:rsidRDefault="00945A5C" w:rsidP="003621FF">
      <w:pPr>
        <w:pStyle w:val="Heading2"/>
        <w:numPr>
          <w:ilvl w:val="1"/>
          <w:numId w:val="1"/>
        </w:numPr>
        <w:spacing w:before="0" w:after="200" w:line="360" w:lineRule="auto"/>
        <w:rPr>
          <w:rFonts w:ascii="Times New Roman" w:eastAsia="TimesNewRoman" w:hAnsi="Times New Roman" w:cs="Times New Roman"/>
          <w:color w:val="auto"/>
          <w:sz w:val="24"/>
          <w:szCs w:val="24"/>
        </w:rPr>
      </w:pPr>
      <w:r w:rsidRPr="002B64FD">
        <w:rPr>
          <w:rFonts w:ascii="Times New Roman" w:eastAsia="TimesNewRoman" w:hAnsi="Times New Roman" w:cs="Times New Roman"/>
          <w:color w:val="auto"/>
          <w:sz w:val="24"/>
          <w:szCs w:val="24"/>
        </w:rPr>
        <w:t>Description of the Study Area</w:t>
      </w:r>
    </w:p>
    <w:p w14:paraId="2A09A88D" w14:textId="11ADC834" w:rsidR="0067483C" w:rsidRDefault="003621FF" w:rsidP="003621FF">
      <w:pPr>
        <w:autoSpaceDE w:val="0"/>
        <w:autoSpaceDN w:val="0"/>
        <w:adjustRightInd w:val="0"/>
        <w:spacing w:line="480" w:lineRule="auto"/>
        <w:ind w:right="144"/>
        <w:jc w:val="both"/>
        <w:rPr>
          <w:rFonts w:ascii="Times New Roman" w:hAnsi="Times New Roman" w:cs="Times New Roman"/>
          <w:sz w:val="24"/>
          <w:szCs w:val="24"/>
        </w:rPr>
      </w:pPr>
      <w:r w:rsidRPr="0067483C">
        <w:rPr>
          <w:rFonts w:ascii="Times New Roman" w:eastAsia="TimesNewRoman" w:hAnsi="Times New Roman" w:cs="Times New Roman"/>
          <w:sz w:val="24"/>
          <w:szCs w:val="24"/>
        </w:rPr>
        <w:t xml:space="preserve">The study was conducted at </w:t>
      </w:r>
      <w:proofErr w:type="spellStart"/>
      <w:r w:rsidRPr="0067483C">
        <w:rPr>
          <w:rFonts w:ascii="Times New Roman" w:eastAsia="TimesNewRoman" w:hAnsi="Times New Roman" w:cs="Times New Roman"/>
          <w:sz w:val="24"/>
          <w:szCs w:val="24"/>
        </w:rPr>
        <w:t>Humbo</w:t>
      </w:r>
      <w:proofErr w:type="spellEnd"/>
      <w:r w:rsidRPr="0067483C">
        <w:rPr>
          <w:rFonts w:ascii="Times New Roman" w:eastAsia="TimesNewRoman" w:hAnsi="Times New Roman" w:cs="Times New Roman"/>
          <w:sz w:val="24"/>
          <w:szCs w:val="24"/>
        </w:rPr>
        <w:t xml:space="preserve"> </w:t>
      </w:r>
      <w:proofErr w:type="spellStart"/>
      <w:r w:rsidRPr="0067483C">
        <w:rPr>
          <w:rFonts w:ascii="Times New Roman" w:eastAsia="TimesNewRoman" w:hAnsi="Times New Roman" w:cs="Times New Roman"/>
          <w:sz w:val="24"/>
          <w:szCs w:val="24"/>
        </w:rPr>
        <w:t>woreda</w:t>
      </w:r>
      <w:proofErr w:type="spellEnd"/>
      <w:r w:rsidRPr="0067483C">
        <w:rPr>
          <w:rFonts w:ascii="Times New Roman" w:eastAsia="TimesNewRoman" w:hAnsi="Times New Roman" w:cs="Times New Roman"/>
          <w:sz w:val="24"/>
          <w:szCs w:val="24"/>
        </w:rPr>
        <w:t xml:space="preserve">, </w:t>
      </w:r>
      <w:proofErr w:type="spellStart"/>
      <w:r w:rsidRPr="0067483C">
        <w:rPr>
          <w:rFonts w:ascii="Times New Roman" w:eastAsia="TimesNewRoman" w:hAnsi="Times New Roman" w:cs="Times New Roman"/>
          <w:sz w:val="24"/>
          <w:szCs w:val="24"/>
        </w:rPr>
        <w:t>woliyta</w:t>
      </w:r>
      <w:proofErr w:type="spellEnd"/>
      <w:r w:rsidRPr="0067483C">
        <w:rPr>
          <w:rFonts w:ascii="Times New Roman" w:eastAsia="TimesNewRoman" w:hAnsi="Times New Roman" w:cs="Times New Roman"/>
          <w:sz w:val="24"/>
          <w:szCs w:val="24"/>
        </w:rPr>
        <w:t xml:space="preserve"> zone of southern nation nationality and peoples of Ethiopia, which is located 327 km south of Addis Abeba. </w:t>
      </w:r>
      <w:r w:rsidRPr="0067483C">
        <w:rPr>
          <w:rFonts w:ascii="Times New Roman" w:hAnsi="Times New Roman" w:cs="Times New Roman"/>
          <w:sz w:val="24"/>
        </w:rPr>
        <w:t>The experimental station is located at approximately 37°48′ E longitude and 06°44′ N latitude with an altitude of 1611 </w:t>
      </w:r>
      <w:proofErr w:type="spellStart"/>
      <w:r w:rsidRPr="0067483C">
        <w:rPr>
          <w:rFonts w:ascii="Times New Roman" w:hAnsi="Times New Roman" w:cs="Times New Roman"/>
          <w:sz w:val="24"/>
        </w:rPr>
        <w:t>m.a.s.l</w:t>
      </w:r>
      <w:proofErr w:type="spellEnd"/>
      <w:r w:rsidRPr="0067483C">
        <w:rPr>
          <w:rFonts w:ascii="Times New Roman" w:hAnsi="Times New Roman" w:cs="Times New Roman"/>
          <w:sz w:val="24"/>
        </w:rPr>
        <w:t xml:space="preserve">, as </w:t>
      </w:r>
      <w:ins w:id="17" w:author="Reviewer" w:date="2025-01-05T12:40:00Z">
        <w:r w:rsidR="006401D5">
          <w:rPr>
            <w:rFonts w:ascii="Times New Roman" w:hAnsi="Times New Roman" w:cs="Times New Roman"/>
            <w:sz w:val="24"/>
          </w:rPr>
          <w:t xml:space="preserve">it is </w:t>
        </w:r>
      </w:ins>
      <w:r w:rsidRPr="0067483C">
        <w:rPr>
          <w:rFonts w:ascii="Times New Roman" w:hAnsi="Times New Roman" w:cs="Times New Roman"/>
          <w:sz w:val="24"/>
        </w:rPr>
        <w:t>shown in Figure </w:t>
      </w:r>
      <w:hyperlink r:id="rId10" w:anchor="ird2888-fig-0001" w:history="1">
        <w:r w:rsidRPr="0067483C">
          <w:rPr>
            <w:rFonts w:ascii="Times New Roman" w:hAnsi="Times New Roman" w:cs="Times New Roman"/>
          </w:rPr>
          <w:t>1</w:t>
        </w:r>
      </w:hyperlink>
      <w:r w:rsidRPr="0067483C">
        <w:rPr>
          <w:rFonts w:ascii="Times New Roman" w:hAnsi="Times New Roman" w:cs="Times New Roman"/>
          <w:sz w:val="24"/>
        </w:rPr>
        <w:t xml:space="preserve">. The experimental field was irrigated using the furrow irrigation system with water sourced from Ella River.  </w:t>
      </w:r>
      <w:r w:rsidR="0067483C" w:rsidRPr="0067483C">
        <w:rPr>
          <w:rFonts w:ascii="Times New Roman" w:hAnsi="Times New Roman" w:cs="Times New Roman"/>
          <w:sz w:val="24"/>
        </w:rPr>
        <w:t xml:space="preserve">The study area experiences two main cropping seasons due to its bimodal rainfall system. The first cropping season, </w:t>
      </w:r>
      <w:proofErr w:type="spellStart"/>
      <w:r w:rsidR="0067483C" w:rsidRPr="0067483C">
        <w:rPr>
          <w:rFonts w:ascii="Times New Roman" w:hAnsi="Times New Roman" w:cs="Times New Roman"/>
          <w:sz w:val="24"/>
        </w:rPr>
        <w:t>Belg</w:t>
      </w:r>
      <w:proofErr w:type="spellEnd"/>
      <w:r w:rsidR="0067483C" w:rsidRPr="0067483C">
        <w:rPr>
          <w:rFonts w:ascii="Times New Roman" w:hAnsi="Times New Roman" w:cs="Times New Roman"/>
          <w:sz w:val="24"/>
        </w:rPr>
        <w:t xml:space="preserve">, extends from March to June, whereas the second season, Meher, extends from the last week of August to November. </w:t>
      </w:r>
      <w:r w:rsidR="0067483C" w:rsidRPr="00832243">
        <w:rPr>
          <w:rFonts w:ascii="Times New Roman" w:hAnsi="Times New Roman" w:cs="Times New Roman"/>
          <w:sz w:val="24"/>
          <w:szCs w:val="24"/>
        </w:rPr>
        <w:t xml:space="preserve">According to </w:t>
      </w:r>
      <w:r w:rsidR="0067483C">
        <w:rPr>
          <w:rFonts w:ascii="Times New Roman" w:hAnsi="Times New Roman" w:cs="Times New Roman"/>
          <w:sz w:val="24"/>
          <w:szCs w:val="24"/>
        </w:rPr>
        <w:t>national</w:t>
      </w:r>
      <w:r w:rsidR="0067483C" w:rsidRPr="00832243">
        <w:rPr>
          <w:rFonts w:ascii="Times New Roman" w:hAnsi="Times New Roman" w:cs="Times New Roman"/>
          <w:sz w:val="24"/>
          <w:szCs w:val="24"/>
        </w:rPr>
        <w:t xml:space="preserve"> meteorological data</w:t>
      </w:r>
      <w:r w:rsidR="0067483C">
        <w:rPr>
          <w:rFonts w:ascii="Times New Roman" w:hAnsi="Times New Roman" w:cs="Times New Roman"/>
          <w:sz w:val="24"/>
          <w:szCs w:val="24"/>
        </w:rPr>
        <w:t xml:space="preserve">, the mean </w:t>
      </w:r>
      <w:r w:rsidR="0067483C" w:rsidRPr="00832243">
        <w:rPr>
          <w:rFonts w:ascii="Times New Roman" w:hAnsi="Times New Roman" w:cs="Times New Roman"/>
          <w:sz w:val="24"/>
          <w:szCs w:val="24"/>
        </w:rPr>
        <w:t xml:space="preserve">annual rainfall in the area is </w:t>
      </w:r>
      <w:r w:rsidR="0067483C">
        <w:rPr>
          <w:rFonts w:ascii="Times New Roman" w:hAnsi="Times New Roman" w:cs="Times New Roman"/>
          <w:sz w:val="24"/>
          <w:szCs w:val="24"/>
        </w:rPr>
        <w:t>1001 mm;</w:t>
      </w:r>
      <w:r w:rsidR="0067483C" w:rsidRPr="00832243">
        <w:rPr>
          <w:rFonts w:ascii="Times New Roman" w:hAnsi="Times New Roman" w:cs="Times New Roman"/>
          <w:sz w:val="24"/>
          <w:szCs w:val="24"/>
        </w:rPr>
        <w:t xml:space="preserve"> mean maximum temperature varies from </w:t>
      </w:r>
      <w:r w:rsidR="0067483C">
        <w:rPr>
          <w:rFonts w:ascii="Times New Roman" w:hAnsi="Times New Roman" w:cs="Times New Roman"/>
          <w:sz w:val="24"/>
          <w:szCs w:val="24"/>
        </w:rPr>
        <w:t>23.1</w:t>
      </w:r>
      <w:del w:id="18" w:author="Reviewer" w:date="2025-01-05T12:40:00Z">
        <w:r w:rsidR="0067483C" w:rsidDel="006401D5">
          <w:rPr>
            <w:rFonts w:ascii="Times New Roman" w:hAnsi="Times New Roman" w:cs="Times New Roman"/>
            <w:sz w:val="24"/>
            <w:szCs w:val="24"/>
          </w:rPr>
          <w:delText xml:space="preserve"> </w:delText>
        </w:r>
      </w:del>
      <w:r w:rsidR="0067483C" w:rsidRPr="001B434E">
        <w:rPr>
          <w:rFonts w:ascii="Times New Roman" w:hAnsi="Times New Roman" w:cs="Times New Roman"/>
          <w:sz w:val="24"/>
          <w:szCs w:val="24"/>
          <w:vertAlign w:val="superscript"/>
        </w:rPr>
        <w:t>0</w:t>
      </w:r>
      <w:r w:rsidR="0067483C">
        <w:rPr>
          <w:rFonts w:ascii="Times New Roman" w:hAnsi="Times New Roman" w:cs="Times New Roman"/>
          <w:sz w:val="24"/>
          <w:szCs w:val="24"/>
        </w:rPr>
        <w:t>c to 29.81</w:t>
      </w:r>
      <w:r w:rsidR="0067483C" w:rsidRPr="00832243">
        <w:rPr>
          <w:rFonts w:ascii="Times New Roman" w:hAnsi="Times New Roman" w:cs="Times New Roman"/>
          <w:sz w:val="24"/>
          <w:szCs w:val="24"/>
          <w:vertAlign w:val="superscript"/>
        </w:rPr>
        <w:t>0</w:t>
      </w:r>
      <w:r w:rsidR="0067483C" w:rsidRPr="00832243">
        <w:rPr>
          <w:rFonts w:ascii="Times New Roman" w:hAnsi="Times New Roman" w:cs="Times New Roman"/>
          <w:sz w:val="24"/>
          <w:szCs w:val="24"/>
        </w:rPr>
        <w:t xml:space="preserve">C while the mean minimum temperature varies from </w:t>
      </w:r>
      <w:r w:rsidR="0067483C">
        <w:rPr>
          <w:rFonts w:ascii="Times New Roman" w:hAnsi="Times New Roman" w:cs="Times New Roman"/>
          <w:sz w:val="24"/>
          <w:szCs w:val="24"/>
        </w:rPr>
        <w:t>14</w:t>
      </w:r>
      <w:r w:rsidR="0067483C" w:rsidRPr="00832243">
        <w:rPr>
          <w:rFonts w:ascii="Times New Roman" w:hAnsi="Times New Roman" w:cs="Times New Roman"/>
          <w:sz w:val="24"/>
          <w:szCs w:val="24"/>
          <w:vertAlign w:val="superscript"/>
        </w:rPr>
        <w:t>0</w:t>
      </w:r>
      <w:r w:rsidR="0067483C">
        <w:rPr>
          <w:rFonts w:ascii="Times New Roman" w:hAnsi="Times New Roman" w:cs="Times New Roman"/>
          <w:sz w:val="24"/>
          <w:szCs w:val="24"/>
        </w:rPr>
        <w:t>C to 15.3</w:t>
      </w:r>
      <w:r w:rsidR="0067483C" w:rsidRPr="00832243">
        <w:rPr>
          <w:rFonts w:ascii="Times New Roman" w:hAnsi="Times New Roman" w:cs="Times New Roman"/>
          <w:sz w:val="24"/>
          <w:szCs w:val="24"/>
          <w:vertAlign w:val="superscript"/>
        </w:rPr>
        <w:t>0</w:t>
      </w:r>
      <w:r w:rsidR="0067483C" w:rsidRPr="00832243">
        <w:rPr>
          <w:rFonts w:ascii="Times New Roman" w:hAnsi="Times New Roman" w:cs="Times New Roman"/>
          <w:sz w:val="24"/>
          <w:szCs w:val="24"/>
        </w:rPr>
        <w:t>C.</w:t>
      </w:r>
      <w:r w:rsidR="0067483C">
        <w:rPr>
          <w:rFonts w:ascii="Times New Roman" w:hAnsi="Times New Roman" w:cs="Times New Roman"/>
          <w:sz w:val="24"/>
          <w:szCs w:val="24"/>
        </w:rPr>
        <w:t xml:space="preserve"> The main grown crop in the </w:t>
      </w:r>
      <w:proofErr w:type="spellStart"/>
      <w:r w:rsidR="0067483C">
        <w:rPr>
          <w:rFonts w:ascii="Times New Roman" w:hAnsi="Times New Roman" w:cs="Times New Roman"/>
          <w:sz w:val="24"/>
          <w:szCs w:val="24"/>
        </w:rPr>
        <w:t>woreda</w:t>
      </w:r>
      <w:proofErr w:type="spellEnd"/>
      <w:r w:rsidR="0067483C">
        <w:rPr>
          <w:rFonts w:ascii="Times New Roman" w:hAnsi="Times New Roman" w:cs="Times New Roman"/>
          <w:sz w:val="24"/>
          <w:szCs w:val="24"/>
        </w:rPr>
        <w:t xml:space="preserve"> were T</w:t>
      </w:r>
      <w:r w:rsidR="0067483C" w:rsidRPr="00E22D98">
        <w:rPr>
          <w:rFonts w:ascii="Times New Roman" w:hAnsi="Times New Roman" w:cs="Times New Roman"/>
          <w:sz w:val="24"/>
          <w:szCs w:val="24"/>
        </w:rPr>
        <w:t>omato (</w:t>
      </w:r>
      <w:proofErr w:type="spellStart"/>
      <w:r w:rsidR="0067483C" w:rsidRPr="00E22D98">
        <w:rPr>
          <w:rFonts w:ascii="Times New Roman" w:hAnsi="Times New Roman" w:cs="Times New Roman"/>
          <w:iCs/>
          <w:sz w:val="24"/>
          <w:szCs w:val="24"/>
        </w:rPr>
        <w:t>Lycopersicon</w:t>
      </w:r>
      <w:proofErr w:type="spellEnd"/>
      <w:ins w:id="19" w:author="Reviewer" w:date="2025-01-05T12:41:00Z">
        <w:r w:rsidR="006401D5">
          <w:rPr>
            <w:rFonts w:ascii="Times New Roman" w:hAnsi="Times New Roman" w:cs="Times New Roman"/>
            <w:iCs/>
            <w:sz w:val="24"/>
            <w:szCs w:val="24"/>
          </w:rPr>
          <w:t xml:space="preserve"> </w:t>
        </w:r>
      </w:ins>
      <w:proofErr w:type="spellStart"/>
      <w:r w:rsidR="0067483C" w:rsidRPr="00E22D98">
        <w:rPr>
          <w:rFonts w:ascii="Times New Roman" w:hAnsi="Times New Roman" w:cs="Times New Roman"/>
          <w:iCs/>
          <w:sz w:val="24"/>
          <w:szCs w:val="24"/>
        </w:rPr>
        <w:t>esculentu</w:t>
      </w:r>
      <w:r w:rsidR="0067483C">
        <w:rPr>
          <w:rFonts w:ascii="Times New Roman" w:hAnsi="Times New Roman" w:cs="Times New Roman"/>
          <w:iCs/>
          <w:sz w:val="24"/>
          <w:szCs w:val="24"/>
        </w:rPr>
        <w:t>m</w:t>
      </w:r>
      <w:proofErr w:type="spellEnd"/>
      <w:ins w:id="20" w:author="Reviewer" w:date="2025-01-05T12:41:00Z">
        <w:r w:rsidR="006401D5">
          <w:rPr>
            <w:rFonts w:ascii="Times New Roman" w:hAnsi="Times New Roman" w:cs="Times New Roman"/>
            <w:iCs/>
            <w:sz w:val="24"/>
            <w:szCs w:val="24"/>
          </w:rPr>
          <w:t xml:space="preserve"> </w:t>
        </w:r>
      </w:ins>
      <w:r w:rsidR="0067483C">
        <w:rPr>
          <w:rFonts w:ascii="Times New Roman" w:hAnsi="Times New Roman" w:cs="Times New Roman"/>
          <w:iCs/>
          <w:sz w:val="24"/>
          <w:szCs w:val="24"/>
        </w:rPr>
        <w:t>Mill</w:t>
      </w:r>
      <w:r w:rsidR="0067483C" w:rsidRPr="00E22D98">
        <w:rPr>
          <w:rFonts w:ascii="Times New Roman" w:hAnsi="Times New Roman" w:cs="Times New Roman"/>
          <w:iCs/>
          <w:sz w:val="24"/>
          <w:szCs w:val="24"/>
        </w:rPr>
        <w:t>.</w:t>
      </w:r>
      <w:r w:rsidR="0067483C">
        <w:rPr>
          <w:rFonts w:ascii="Times New Roman" w:hAnsi="Times New Roman" w:cs="Times New Roman"/>
          <w:sz w:val="24"/>
          <w:szCs w:val="24"/>
        </w:rPr>
        <w:t>), O</w:t>
      </w:r>
      <w:r w:rsidR="0067483C" w:rsidRPr="00E22D98">
        <w:rPr>
          <w:rFonts w:ascii="Times New Roman" w:hAnsi="Times New Roman" w:cs="Times New Roman"/>
          <w:sz w:val="24"/>
          <w:szCs w:val="24"/>
        </w:rPr>
        <w:t>nion (</w:t>
      </w:r>
      <w:r w:rsidR="0067483C" w:rsidRPr="00E22D98">
        <w:rPr>
          <w:rFonts w:ascii="Times New Roman" w:hAnsi="Times New Roman" w:cs="Times New Roman"/>
          <w:iCs/>
          <w:sz w:val="24"/>
          <w:szCs w:val="24"/>
        </w:rPr>
        <w:t>Allium cepa L</w:t>
      </w:r>
      <w:r w:rsidR="0067483C">
        <w:rPr>
          <w:rFonts w:ascii="Times New Roman" w:hAnsi="Times New Roman" w:cs="Times New Roman"/>
          <w:sz w:val="24"/>
          <w:szCs w:val="24"/>
        </w:rPr>
        <w:t xml:space="preserve">.), </w:t>
      </w:r>
      <w:r w:rsidR="0067483C" w:rsidRPr="00E22D98">
        <w:rPr>
          <w:rFonts w:ascii="Times New Roman" w:hAnsi="Times New Roman" w:cs="Times New Roman"/>
          <w:sz w:val="24"/>
          <w:szCs w:val="24"/>
        </w:rPr>
        <w:t>Pepper (</w:t>
      </w:r>
      <w:r w:rsidR="0067483C" w:rsidRPr="00E22D98">
        <w:rPr>
          <w:rFonts w:ascii="Times New Roman" w:hAnsi="Times New Roman" w:cs="Times New Roman"/>
          <w:iCs/>
          <w:sz w:val="24"/>
          <w:szCs w:val="24"/>
        </w:rPr>
        <w:t xml:space="preserve">piper </w:t>
      </w:r>
      <w:proofErr w:type="spellStart"/>
      <w:r w:rsidR="0067483C" w:rsidRPr="00E22D98">
        <w:rPr>
          <w:rFonts w:ascii="Times New Roman" w:hAnsi="Times New Roman" w:cs="Times New Roman"/>
          <w:iCs/>
          <w:sz w:val="24"/>
          <w:szCs w:val="24"/>
        </w:rPr>
        <w:t>nigrum</w:t>
      </w:r>
      <w:proofErr w:type="spellEnd"/>
      <w:r w:rsidR="0067483C">
        <w:rPr>
          <w:rFonts w:ascii="Times New Roman" w:hAnsi="Times New Roman" w:cs="Times New Roman"/>
          <w:sz w:val="24"/>
          <w:szCs w:val="24"/>
        </w:rPr>
        <w:t>), Pigeon pea (</w:t>
      </w:r>
      <w:proofErr w:type="spellStart"/>
      <w:r w:rsidR="0067483C">
        <w:rPr>
          <w:rFonts w:ascii="Times New Roman" w:hAnsi="Times New Roman" w:cs="Times New Roman"/>
          <w:sz w:val="24"/>
          <w:szCs w:val="24"/>
        </w:rPr>
        <w:t>cajanus</w:t>
      </w:r>
      <w:proofErr w:type="spellEnd"/>
      <w:ins w:id="21" w:author="Reviewer" w:date="2025-01-05T12:42:00Z">
        <w:r w:rsidR="006401D5">
          <w:rPr>
            <w:rFonts w:ascii="Times New Roman" w:hAnsi="Times New Roman" w:cs="Times New Roman"/>
            <w:sz w:val="24"/>
            <w:szCs w:val="24"/>
          </w:rPr>
          <w:t xml:space="preserve"> </w:t>
        </w:r>
      </w:ins>
      <w:proofErr w:type="spellStart"/>
      <w:proofErr w:type="gramStart"/>
      <w:r w:rsidR="0067483C">
        <w:rPr>
          <w:rFonts w:ascii="Times New Roman" w:hAnsi="Times New Roman" w:cs="Times New Roman"/>
          <w:sz w:val="24"/>
          <w:szCs w:val="24"/>
        </w:rPr>
        <w:t>cajan</w:t>
      </w:r>
      <w:proofErr w:type="spellEnd"/>
      <w:proofErr w:type="gramEnd"/>
      <w:r w:rsidR="0067483C">
        <w:rPr>
          <w:rFonts w:ascii="Times New Roman" w:hAnsi="Times New Roman" w:cs="Times New Roman"/>
          <w:sz w:val="24"/>
          <w:szCs w:val="24"/>
        </w:rPr>
        <w:t>), G</w:t>
      </w:r>
      <w:r w:rsidR="0067483C" w:rsidRPr="00E22D98">
        <w:rPr>
          <w:rFonts w:ascii="Times New Roman" w:hAnsi="Times New Roman" w:cs="Times New Roman"/>
          <w:sz w:val="24"/>
          <w:szCs w:val="24"/>
        </w:rPr>
        <w:t>inger (</w:t>
      </w:r>
      <w:proofErr w:type="spellStart"/>
      <w:r w:rsidR="0067483C" w:rsidRPr="00E22D98">
        <w:rPr>
          <w:rFonts w:ascii="Times New Roman" w:hAnsi="Times New Roman" w:cs="Times New Roman"/>
          <w:sz w:val="24"/>
          <w:szCs w:val="24"/>
        </w:rPr>
        <w:t>Zingiber</w:t>
      </w:r>
      <w:proofErr w:type="spellEnd"/>
      <w:ins w:id="22" w:author="Reviewer" w:date="2025-01-05T12:41:00Z">
        <w:r w:rsidR="006401D5">
          <w:rPr>
            <w:rFonts w:ascii="Times New Roman" w:hAnsi="Times New Roman" w:cs="Times New Roman"/>
            <w:sz w:val="24"/>
            <w:szCs w:val="24"/>
          </w:rPr>
          <w:t xml:space="preserve"> </w:t>
        </w:r>
      </w:ins>
      <w:proofErr w:type="spellStart"/>
      <w:r w:rsidR="0067483C" w:rsidRPr="00E22D98">
        <w:rPr>
          <w:rFonts w:ascii="Times New Roman" w:hAnsi="Times New Roman" w:cs="Times New Roman"/>
          <w:sz w:val="24"/>
          <w:szCs w:val="24"/>
        </w:rPr>
        <w:t>off</w:t>
      </w:r>
      <w:r w:rsidR="0067483C">
        <w:rPr>
          <w:rFonts w:ascii="Times New Roman" w:hAnsi="Times New Roman" w:cs="Times New Roman"/>
          <w:sz w:val="24"/>
          <w:szCs w:val="24"/>
        </w:rPr>
        <w:t>icinale</w:t>
      </w:r>
      <w:proofErr w:type="spellEnd"/>
      <w:r w:rsidR="0067483C">
        <w:rPr>
          <w:rFonts w:ascii="Times New Roman" w:hAnsi="Times New Roman" w:cs="Times New Roman"/>
          <w:sz w:val="24"/>
          <w:szCs w:val="24"/>
        </w:rPr>
        <w:t>), M</w:t>
      </w:r>
      <w:r w:rsidR="0067483C" w:rsidRPr="00E22D98">
        <w:rPr>
          <w:rFonts w:ascii="Times New Roman" w:hAnsi="Times New Roman" w:cs="Times New Roman"/>
          <w:sz w:val="24"/>
          <w:szCs w:val="24"/>
        </w:rPr>
        <w:t>aize (</w:t>
      </w:r>
      <w:proofErr w:type="spellStart"/>
      <w:r w:rsidR="0067483C" w:rsidRPr="00E22D98">
        <w:rPr>
          <w:rFonts w:ascii="Times New Roman" w:hAnsi="Times New Roman" w:cs="Times New Roman"/>
          <w:iCs/>
          <w:sz w:val="24"/>
          <w:szCs w:val="24"/>
        </w:rPr>
        <w:t>Zea</w:t>
      </w:r>
      <w:proofErr w:type="spellEnd"/>
      <w:r w:rsidR="0067483C" w:rsidRPr="00E22D98">
        <w:rPr>
          <w:rFonts w:ascii="Times New Roman" w:hAnsi="Times New Roman" w:cs="Times New Roman"/>
          <w:iCs/>
          <w:sz w:val="24"/>
          <w:szCs w:val="24"/>
        </w:rPr>
        <w:t xml:space="preserve"> may</w:t>
      </w:r>
      <w:r w:rsidR="0067483C">
        <w:rPr>
          <w:rFonts w:ascii="Times New Roman" w:hAnsi="Times New Roman" w:cs="Times New Roman"/>
          <w:sz w:val="24"/>
          <w:szCs w:val="24"/>
        </w:rPr>
        <w:t>), Haricot-bean, sorghum, Teff, Sesame and C</w:t>
      </w:r>
      <w:r w:rsidR="0067483C" w:rsidRPr="00E22D98">
        <w:rPr>
          <w:rFonts w:ascii="Times New Roman" w:hAnsi="Times New Roman" w:cs="Times New Roman"/>
          <w:sz w:val="24"/>
          <w:szCs w:val="24"/>
        </w:rPr>
        <w:t>abbage, are also among the widely cultivated crops in the area</w:t>
      </w:r>
      <w:r w:rsidR="0067483C" w:rsidRPr="00E22D98">
        <w:rPr>
          <w:rFonts w:ascii="Times New Roman" w:hAnsi="Times New Roman" w:cs="Times New Roman"/>
          <w:color w:val="000000" w:themeColor="text1"/>
          <w:sz w:val="24"/>
          <w:szCs w:val="24"/>
        </w:rPr>
        <w:t xml:space="preserve"> (</w:t>
      </w:r>
      <w:proofErr w:type="spellStart"/>
      <w:r w:rsidR="0067483C" w:rsidRPr="00E22D98">
        <w:rPr>
          <w:rFonts w:ascii="Times New Roman" w:hAnsi="Times New Roman" w:cs="Times New Roman"/>
          <w:bCs/>
          <w:color w:val="000000" w:themeColor="text1"/>
          <w:sz w:val="24"/>
          <w:szCs w:val="24"/>
        </w:rPr>
        <w:t>Alemayehu</w:t>
      </w:r>
      <w:proofErr w:type="spellEnd"/>
      <w:ins w:id="23" w:author="Reviewer" w:date="2025-01-05T12:41:00Z">
        <w:r w:rsidR="006401D5">
          <w:rPr>
            <w:rFonts w:ascii="Times New Roman" w:hAnsi="Times New Roman" w:cs="Times New Roman"/>
            <w:bCs/>
            <w:color w:val="000000" w:themeColor="text1"/>
            <w:sz w:val="24"/>
            <w:szCs w:val="24"/>
          </w:rPr>
          <w:t xml:space="preserve"> </w:t>
        </w:r>
      </w:ins>
      <w:r w:rsidR="0067483C" w:rsidRPr="00B776CD">
        <w:rPr>
          <w:rFonts w:ascii="Times New Roman" w:hAnsi="Times New Roman" w:cs="Times New Roman"/>
          <w:bCs/>
          <w:i/>
          <w:color w:val="000000" w:themeColor="text1"/>
          <w:sz w:val="24"/>
          <w:szCs w:val="24"/>
        </w:rPr>
        <w:t>et al</w:t>
      </w:r>
      <w:r w:rsidR="0067483C" w:rsidRPr="00E22D98">
        <w:rPr>
          <w:rFonts w:ascii="Times New Roman" w:hAnsi="Times New Roman" w:cs="Times New Roman"/>
          <w:bCs/>
          <w:color w:val="000000" w:themeColor="text1"/>
          <w:sz w:val="24"/>
          <w:szCs w:val="24"/>
        </w:rPr>
        <w:t>., 2016</w:t>
      </w:r>
      <w:r w:rsidR="0067483C" w:rsidRPr="00E22D98">
        <w:rPr>
          <w:rFonts w:ascii="Times New Roman" w:hAnsi="Times New Roman" w:cs="Times New Roman"/>
          <w:color w:val="000000" w:themeColor="text1"/>
          <w:sz w:val="24"/>
          <w:szCs w:val="24"/>
        </w:rPr>
        <w:t>)</w:t>
      </w:r>
      <w:r w:rsidR="0067483C" w:rsidRPr="00E22D98">
        <w:rPr>
          <w:rFonts w:ascii="Times New Roman" w:hAnsi="Times New Roman" w:cs="Times New Roman"/>
          <w:sz w:val="24"/>
          <w:szCs w:val="24"/>
        </w:rPr>
        <w:t>.</w:t>
      </w:r>
    </w:p>
    <w:p w14:paraId="4F93F533" w14:textId="77777777" w:rsidR="00D63C6A" w:rsidRDefault="00D63C6A" w:rsidP="00D63C6A">
      <w:pPr>
        <w:pStyle w:val="NormalWeb"/>
        <w:spacing w:before="0" w:beforeAutospacing="0" w:after="0" w:afterAutospacing="0"/>
      </w:pPr>
      <w:commentRangeStart w:id="24"/>
      <w:r>
        <w:rPr>
          <w:noProof/>
        </w:rPr>
        <w:lastRenderedPageBreak/>
        <w:drawing>
          <wp:inline distT="0" distB="0" distL="0" distR="0" wp14:anchorId="498EB92D" wp14:editId="0362DC67">
            <wp:extent cx="6162675" cy="4762068"/>
            <wp:effectExtent l="57150" t="38100" r="28575" b="19482"/>
            <wp:docPr id="4" name="Picture 4" descr="C:\Users\Toshiba\Desktop\hu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humbo.jpg"/>
                    <pic:cNvPicPr>
                      <a:picLocks noChangeAspect="1" noChangeArrowheads="1"/>
                    </pic:cNvPicPr>
                  </pic:nvPicPr>
                  <pic:blipFill>
                    <a:blip r:embed="rId11"/>
                    <a:srcRect/>
                    <a:stretch>
                      <a:fillRect/>
                    </a:stretch>
                  </pic:blipFill>
                  <pic:spPr bwMode="auto">
                    <a:xfrm>
                      <a:off x="0" y="0"/>
                      <a:ext cx="6162114" cy="4761635"/>
                    </a:xfrm>
                    <a:prstGeom prst="rect">
                      <a:avLst/>
                    </a:prstGeom>
                    <a:noFill/>
                    <a:ln w="28575">
                      <a:solidFill>
                        <a:srgbClr val="00B050"/>
                      </a:solidFill>
                      <a:miter lim="800000"/>
                      <a:headEnd/>
                      <a:tailEnd/>
                    </a:ln>
                  </pic:spPr>
                </pic:pic>
              </a:graphicData>
            </a:graphic>
          </wp:inline>
        </w:drawing>
      </w:r>
      <w:commentRangeEnd w:id="24"/>
      <w:r w:rsidR="006401D5">
        <w:rPr>
          <w:rStyle w:val="CommentReference"/>
          <w:rFonts w:asciiTheme="minorHAnsi" w:eastAsiaTheme="minorHAnsi" w:hAnsiTheme="minorHAnsi" w:cstheme="minorBidi"/>
        </w:rPr>
        <w:commentReference w:id="24"/>
      </w:r>
    </w:p>
    <w:p w14:paraId="7A328668" w14:textId="77777777" w:rsidR="00D63C6A" w:rsidRDefault="00D63C6A" w:rsidP="00D63C6A">
      <w:pPr>
        <w:autoSpaceDE w:val="0"/>
        <w:autoSpaceDN w:val="0"/>
        <w:adjustRightInd w:val="0"/>
        <w:spacing w:after="0" w:line="480" w:lineRule="auto"/>
        <w:ind w:right="144"/>
        <w:jc w:val="center"/>
        <w:rPr>
          <w:rFonts w:ascii="Times New Roman" w:hAnsi="Times New Roman" w:cs="Times New Roman"/>
          <w:sz w:val="24"/>
          <w:szCs w:val="24"/>
        </w:rPr>
      </w:pPr>
      <w:r>
        <w:rPr>
          <w:rFonts w:ascii="Times New Roman" w:hAnsi="Times New Roman" w:cs="Times New Roman"/>
          <w:sz w:val="24"/>
          <w:szCs w:val="24"/>
        </w:rPr>
        <w:t>Figure 1. Study area Map</w:t>
      </w:r>
    </w:p>
    <w:p w14:paraId="7F5B3EA9" w14:textId="77777777" w:rsidR="0067483C" w:rsidRDefault="00DE6356" w:rsidP="00DE6356">
      <w:pPr>
        <w:numPr>
          <w:ilvl w:val="1"/>
          <w:numId w:val="1"/>
        </w:numPr>
        <w:autoSpaceDE w:val="0"/>
        <w:autoSpaceDN w:val="0"/>
        <w:adjustRightInd w:val="0"/>
        <w:spacing w:after="0" w:line="480" w:lineRule="auto"/>
        <w:ind w:right="144"/>
        <w:jc w:val="both"/>
        <w:rPr>
          <w:rFonts w:ascii="Times New Roman" w:hAnsi="Times New Roman" w:cs="Times New Roman"/>
          <w:b/>
          <w:sz w:val="24"/>
        </w:rPr>
      </w:pPr>
      <w:r w:rsidRPr="00DE6356">
        <w:rPr>
          <w:rFonts w:ascii="Times New Roman" w:hAnsi="Times New Roman" w:cs="Times New Roman"/>
          <w:b/>
          <w:sz w:val="24"/>
        </w:rPr>
        <w:t>Experimental treatment and design</w:t>
      </w:r>
    </w:p>
    <w:p w14:paraId="6A7FD566" w14:textId="77777777" w:rsidR="00DE6356" w:rsidRDefault="00DE6356" w:rsidP="00582016">
      <w:pPr>
        <w:spacing w:line="480" w:lineRule="auto"/>
        <w:jc w:val="both"/>
        <w:rPr>
          <w:rFonts w:ascii="Times New Roman" w:hAnsi="Times New Roman" w:cs="Times New Roman"/>
          <w:sz w:val="24"/>
          <w:szCs w:val="24"/>
        </w:rPr>
      </w:pPr>
      <w:r w:rsidRPr="00004EDB">
        <w:rPr>
          <w:rFonts w:ascii="Times New Roman" w:hAnsi="Times New Roman" w:cs="Times New Roman"/>
          <w:sz w:val="24"/>
          <w:szCs w:val="24"/>
        </w:rPr>
        <w:t xml:space="preserve">The experiment </w:t>
      </w:r>
      <w:r>
        <w:rPr>
          <w:rFonts w:ascii="Times New Roman" w:hAnsi="Times New Roman" w:cs="Times New Roman"/>
          <w:sz w:val="24"/>
          <w:szCs w:val="24"/>
        </w:rPr>
        <w:t>had</w:t>
      </w:r>
      <w:r w:rsidRPr="00004EDB">
        <w:rPr>
          <w:rFonts w:ascii="Times New Roman" w:hAnsi="Times New Roman" w:cs="Times New Roman"/>
          <w:sz w:val="24"/>
          <w:szCs w:val="24"/>
        </w:rPr>
        <w:t xml:space="preserve"> </w:t>
      </w:r>
      <w:r>
        <w:rPr>
          <w:rFonts w:ascii="Times New Roman" w:hAnsi="Times New Roman" w:cs="Times New Roman"/>
          <w:sz w:val="24"/>
          <w:szCs w:val="24"/>
        </w:rPr>
        <w:t>three treatments with six replications and arranged in randomized complete block design. The treatments were a</w:t>
      </w:r>
      <w:r w:rsidRPr="00004EDB">
        <w:rPr>
          <w:rFonts w:ascii="Times New Roman" w:hAnsi="Times New Roman" w:cs="Times New Roman"/>
          <w:sz w:val="24"/>
          <w:szCs w:val="24"/>
        </w:rPr>
        <w:t>lte</w:t>
      </w:r>
      <w:r>
        <w:rPr>
          <w:rFonts w:ascii="Times New Roman" w:hAnsi="Times New Roman" w:cs="Times New Roman"/>
          <w:sz w:val="24"/>
          <w:szCs w:val="24"/>
        </w:rPr>
        <w:t>rnate furrow irrigation (AFI), fixed furrow (FFI) and c</w:t>
      </w:r>
      <w:r w:rsidRPr="00004EDB">
        <w:rPr>
          <w:rFonts w:ascii="Times New Roman" w:hAnsi="Times New Roman" w:cs="Times New Roman"/>
          <w:sz w:val="24"/>
          <w:szCs w:val="24"/>
        </w:rPr>
        <w:t xml:space="preserve">onventional furrow irrigation (CFI). </w:t>
      </w:r>
      <w:r>
        <w:rPr>
          <w:rFonts w:ascii="Times New Roman" w:hAnsi="Times New Roman" w:cs="Times New Roman"/>
          <w:sz w:val="24"/>
          <w:szCs w:val="24"/>
        </w:rPr>
        <w:t xml:space="preserve"> </w:t>
      </w:r>
      <w:r w:rsidR="00582016">
        <w:rPr>
          <w:rFonts w:ascii="Times New Roman" w:hAnsi="Times New Roman" w:cs="Times New Roman"/>
          <w:sz w:val="24"/>
          <w:szCs w:val="24"/>
        </w:rPr>
        <w:t xml:space="preserve">Where, Conventional furrow irrigation with 100 % </w:t>
      </w:r>
      <w:proofErr w:type="spellStart"/>
      <w:r w:rsidR="00582016">
        <w:rPr>
          <w:rFonts w:ascii="Times New Roman" w:hAnsi="Times New Roman" w:cs="Times New Roman"/>
          <w:sz w:val="24"/>
          <w:szCs w:val="24"/>
        </w:rPr>
        <w:t>ETc</w:t>
      </w:r>
      <w:proofErr w:type="spellEnd"/>
      <w:r w:rsidR="00582016">
        <w:rPr>
          <w:rFonts w:ascii="Times New Roman" w:hAnsi="Times New Roman" w:cs="Times New Roman"/>
          <w:sz w:val="24"/>
          <w:szCs w:val="24"/>
        </w:rPr>
        <w:t xml:space="preserve"> =all furrow get full water requirement, Fixed furrow irrigation with 100 % </w:t>
      </w:r>
      <w:proofErr w:type="spellStart"/>
      <w:r w:rsidR="00582016">
        <w:rPr>
          <w:rFonts w:ascii="Times New Roman" w:hAnsi="Times New Roman" w:cs="Times New Roman"/>
          <w:sz w:val="24"/>
          <w:szCs w:val="24"/>
        </w:rPr>
        <w:t>ETc</w:t>
      </w:r>
      <w:proofErr w:type="spellEnd"/>
      <w:r w:rsidR="00582016">
        <w:rPr>
          <w:rFonts w:ascii="Times New Roman" w:hAnsi="Times New Roman" w:cs="Times New Roman"/>
          <w:sz w:val="24"/>
          <w:szCs w:val="24"/>
        </w:rPr>
        <w:t xml:space="preserve"> = fixed open furrow get full water requirement and Alternative furrow irrigation with 100% </w:t>
      </w:r>
      <w:proofErr w:type="spellStart"/>
      <w:r w:rsidR="00582016">
        <w:rPr>
          <w:rFonts w:ascii="Times New Roman" w:hAnsi="Times New Roman" w:cs="Times New Roman"/>
          <w:sz w:val="24"/>
          <w:szCs w:val="24"/>
        </w:rPr>
        <w:t>ETc</w:t>
      </w:r>
      <w:proofErr w:type="spellEnd"/>
      <w:r w:rsidR="00582016">
        <w:rPr>
          <w:rFonts w:ascii="Times New Roman" w:hAnsi="Times New Roman" w:cs="Times New Roman"/>
          <w:sz w:val="24"/>
          <w:szCs w:val="24"/>
        </w:rPr>
        <w:t xml:space="preserve"> = alternate open furrow get full water requirement. </w:t>
      </w:r>
      <w:r w:rsidRPr="00BF42E3">
        <w:rPr>
          <w:rFonts w:ascii="Times New Roman" w:hAnsi="Times New Roman" w:cs="Times New Roman"/>
          <w:sz w:val="24"/>
          <w:szCs w:val="24"/>
        </w:rPr>
        <w:t xml:space="preserve">Each treatment had </w:t>
      </w:r>
      <w:r>
        <w:rPr>
          <w:rFonts w:ascii="Times New Roman" w:hAnsi="Times New Roman" w:cs="Times New Roman"/>
          <w:sz w:val="24"/>
          <w:szCs w:val="24"/>
        </w:rPr>
        <w:t>six</w:t>
      </w:r>
      <w:r w:rsidRPr="00BF42E3">
        <w:rPr>
          <w:rFonts w:ascii="Times New Roman" w:hAnsi="Times New Roman" w:cs="Times New Roman"/>
          <w:sz w:val="24"/>
          <w:szCs w:val="24"/>
        </w:rPr>
        <w:t xml:space="preserve"> replications </w:t>
      </w:r>
      <w:r>
        <w:rPr>
          <w:rFonts w:ascii="Times New Roman" w:hAnsi="Times New Roman" w:cs="Times New Roman"/>
          <w:sz w:val="24"/>
          <w:szCs w:val="24"/>
        </w:rPr>
        <w:t>making</w:t>
      </w:r>
      <w:r w:rsidRPr="00BF42E3">
        <w:rPr>
          <w:rFonts w:ascii="Times New Roman" w:hAnsi="Times New Roman" w:cs="Times New Roman"/>
          <w:sz w:val="24"/>
          <w:szCs w:val="24"/>
        </w:rPr>
        <w:t xml:space="preserve"> a total of </w:t>
      </w:r>
      <w:r>
        <w:rPr>
          <w:rFonts w:ascii="Times New Roman" w:hAnsi="Times New Roman" w:cs="Times New Roman"/>
          <w:sz w:val="24"/>
          <w:szCs w:val="24"/>
        </w:rPr>
        <w:t>18</w:t>
      </w:r>
      <w:r w:rsidRPr="00BF42E3">
        <w:rPr>
          <w:rFonts w:ascii="Times New Roman" w:hAnsi="Times New Roman" w:cs="Times New Roman"/>
          <w:sz w:val="24"/>
          <w:szCs w:val="24"/>
        </w:rPr>
        <w:t xml:space="preserve"> experimental plots</w:t>
      </w:r>
      <w:r>
        <w:rPr>
          <w:rFonts w:ascii="Times New Roman" w:hAnsi="Times New Roman" w:cs="Times New Roman"/>
          <w:sz w:val="24"/>
          <w:szCs w:val="24"/>
        </w:rPr>
        <w:t>. Each</w:t>
      </w:r>
      <w:r w:rsidRPr="00BF42E3">
        <w:rPr>
          <w:rFonts w:ascii="Times New Roman" w:hAnsi="Times New Roman" w:cs="Times New Roman"/>
          <w:sz w:val="24"/>
          <w:szCs w:val="24"/>
        </w:rPr>
        <w:t xml:space="preserve"> plot had </w:t>
      </w:r>
      <w:r>
        <w:rPr>
          <w:rFonts w:ascii="Times New Roman" w:hAnsi="Times New Roman" w:cs="Times New Roman"/>
          <w:sz w:val="24"/>
          <w:szCs w:val="24"/>
        </w:rPr>
        <w:t>20</w:t>
      </w:r>
      <w:r w:rsidRPr="00BF42E3">
        <w:rPr>
          <w:rFonts w:ascii="Times New Roman" w:hAnsi="Times New Roman" w:cs="Times New Roman"/>
          <w:sz w:val="24"/>
          <w:szCs w:val="24"/>
        </w:rPr>
        <w:t xml:space="preserve"> m</w:t>
      </w:r>
      <w:r w:rsidRPr="00BF42E3">
        <w:rPr>
          <w:rFonts w:ascii="Times New Roman" w:hAnsi="Times New Roman" w:cs="Times New Roman"/>
          <w:sz w:val="24"/>
          <w:szCs w:val="24"/>
          <w:vertAlign w:val="superscript"/>
        </w:rPr>
        <w:t>2</w:t>
      </w:r>
      <w:r>
        <w:rPr>
          <w:rFonts w:ascii="Times New Roman" w:hAnsi="Times New Roman" w:cs="Times New Roman"/>
          <w:sz w:val="24"/>
          <w:szCs w:val="24"/>
        </w:rPr>
        <w:t xml:space="preserve"> (5.0 m x 4.0 m), </w:t>
      </w:r>
      <w:r w:rsidRPr="00BF42E3">
        <w:rPr>
          <w:rFonts w:ascii="Times New Roman" w:hAnsi="Times New Roman" w:cs="Times New Roman"/>
          <w:sz w:val="24"/>
          <w:szCs w:val="24"/>
        </w:rPr>
        <w:t>space between p</w:t>
      </w:r>
      <w:r>
        <w:rPr>
          <w:rFonts w:ascii="Times New Roman" w:hAnsi="Times New Roman" w:cs="Times New Roman"/>
          <w:sz w:val="24"/>
          <w:szCs w:val="24"/>
        </w:rPr>
        <w:t xml:space="preserve">lots and replications </w:t>
      </w:r>
      <w:r>
        <w:rPr>
          <w:rFonts w:ascii="Times New Roman" w:hAnsi="Times New Roman" w:cs="Times New Roman"/>
          <w:sz w:val="24"/>
          <w:szCs w:val="24"/>
        </w:rPr>
        <w:lastRenderedPageBreak/>
        <w:t>were 1 m and 1.5</w:t>
      </w:r>
      <w:r w:rsidRPr="00BF42E3">
        <w:rPr>
          <w:rFonts w:ascii="Times New Roman" w:hAnsi="Times New Roman" w:cs="Times New Roman"/>
          <w:sz w:val="24"/>
          <w:szCs w:val="24"/>
        </w:rPr>
        <w:t xml:space="preserve"> m respectively</w:t>
      </w:r>
      <w:r w:rsidR="00582016">
        <w:rPr>
          <w:rFonts w:ascii="Times New Roman" w:hAnsi="Times New Roman" w:cs="Times New Roman"/>
          <w:sz w:val="24"/>
          <w:szCs w:val="24"/>
        </w:rPr>
        <w:t>; within</w:t>
      </w:r>
      <w:r>
        <w:rPr>
          <w:rFonts w:ascii="Times New Roman" w:hAnsi="Times New Roman" w:cs="Times New Roman"/>
          <w:sz w:val="24"/>
          <w:szCs w:val="24"/>
        </w:rPr>
        <w:t xml:space="preserve"> each plot </w:t>
      </w:r>
      <w:r w:rsidR="00582016">
        <w:rPr>
          <w:rFonts w:ascii="Times New Roman" w:hAnsi="Times New Roman" w:cs="Times New Roman"/>
          <w:sz w:val="24"/>
          <w:szCs w:val="24"/>
        </w:rPr>
        <w:t>there are</w:t>
      </w:r>
      <w:r w:rsidRPr="00004EDB">
        <w:rPr>
          <w:rFonts w:ascii="Times New Roman" w:hAnsi="Times New Roman" w:cs="Times New Roman"/>
          <w:sz w:val="24"/>
          <w:szCs w:val="24"/>
        </w:rPr>
        <w:t xml:space="preserve"> six furrows with five ridges</w:t>
      </w:r>
      <w:r w:rsidR="00582016">
        <w:rPr>
          <w:rFonts w:ascii="Times New Roman" w:hAnsi="Times New Roman" w:cs="Times New Roman"/>
          <w:sz w:val="24"/>
          <w:szCs w:val="24"/>
        </w:rPr>
        <w:t>,</w:t>
      </w:r>
      <w:r w:rsidRPr="00004EDB">
        <w:rPr>
          <w:rFonts w:ascii="Times New Roman" w:hAnsi="Times New Roman" w:cs="Times New Roman"/>
          <w:sz w:val="24"/>
          <w:szCs w:val="24"/>
        </w:rPr>
        <w:t xml:space="preserve"> and single row tomato with spacing of 30cm betwee</w:t>
      </w:r>
      <w:r>
        <w:rPr>
          <w:rFonts w:ascii="Times New Roman" w:hAnsi="Times New Roman" w:cs="Times New Roman"/>
          <w:sz w:val="24"/>
          <w:szCs w:val="24"/>
        </w:rPr>
        <w:t>n plants and 90cm between rows</w:t>
      </w:r>
      <w:r w:rsidR="00582016">
        <w:rPr>
          <w:rFonts w:ascii="Times New Roman" w:hAnsi="Times New Roman" w:cs="Times New Roman"/>
          <w:sz w:val="24"/>
          <w:szCs w:val="24"/>
        </w:rPr>
        <w:t xml:space="preserve"> was used</w:t>
      </w:r>
      <w:r>
        <w:rPr>
          <w:rFonts w:ascii="Times New Roman" w:hAnsi="Times New Roman" w:cs="Times New Roman"/>
          <w:sz w:val="24"/>
          <w:szCs w:val="24"/>
        </w:rPr>
        <w:t xml:space="preserve">. </w:t>
      </w:r>
      <w:r w:rsidR="00582016" w:rsidRPr="00582016">
        <w:rPr>
          <w:rFonts w:ascii="Times New Roman" w:hAnsi="Times New Roman" w:cs="Times New Roman"/>
          <w:sz w:val="24"/>
          <w:szCs w:val="24"/>
        </w:rPr>
        <w:t xml:space="preserve"> </w:t>
      </w:r>
    </w:p>
    <w:p w14:paraId="452A9B92" w14:textId="01288870" w:rsidR="000E466A" w:rsidRDefault="001A33A9" w:rsidP="006401D5">
      <w:pPr>
        <w:spacing w:after="0" w:line="480" w:lineRule="auto"/>
        <w:rPr>
          <w:rFonts w:ascii="Times New Roman" w:hAnsi="Times New Roman" w:cs="Times New Roman"/>
          <w:sz w:val="24"/>
          <w:szCs w:val="24"/>
        </w:rPr>
        <w:pPrChange w:id="25" w:author="Reviewer" w:date="2025-01-05T12:46:00Z">
          <w:pPr>
            <w:spacing w:after="0" w:line="480" w:lineRule="auto"/>
            <w:jc w:val="center"/>
          </w:pPr>
        </w:pPrChange>
      </w:pPr>
      <w:r>
        <w:rPr>
          <w:rFonts w:ascii="Times New Roman" w:hAnsi="Times New Roman" w:cs="Times New Roman"/>
          <w:noProof/>
          <w:sz w:val="24"/>
          <w:szCs w:val="24"/>
        </w:rPr>
        <w:pict w14:anchorId="02AE01DC">
          <v:shapetype id="_x0000_t202" coordsize="21600,21600" o:spt="202" path="m,l,21600r21600,l21600,xe">
            <v:stroke joinstyle="miter"/>
            <v:path gradientshapeok="t" o:connecttype="rect"/>
          </v:shapetype>
          <v:shape id="_x0000_s1046" type="#_x0000_t202" style="position:absolute;margin-left:18.75pt;margin-top:340.55pt;width:38.25pt;height:34.5pt;z-index:251670528" filled="f" stroked="f">
            <v:textbox>
              <w:txbxContent>
                <w:p w14:paraId="3695C087" w14:textId="77777777" w:rsidR="00CC0B03" w:rsidRPr="000F2735" w:rsidRDefault="00CC0B03" w:rsidP="008E3E94">
                  <w:pPr>
                    <w:rPr>
                      <w:rFonts w:ascii="New Century Schoolbook" w:hAnsi="New Century Schoolbook"/>
                      <w:color w:val="000000" w:themeColor="text1"/>
                      <w:sz w:val="40"/>
                    </w:rPr>
                  </w:pPr>
                  <w:r w:rsidRPr="000F2735">
                    <w:rPr>
                      <w:rFonts w:ascii="New Century Schoolbook" w:hAnsi="New Century Schoolbook"/>
                      <w:color w:val="000000" w:themeColor="text1"/>
                      <w:sz w:val="40"/>
                    </w:rPr>
                    <w:t>b</w:t>
                  </w:r>
                </w:p>
              </w:txbxContent>
            </v:textbox>
          </v:shape>
        </w:pict>
      </w:r>
      <w:r>
        <w:rPr>
          <w:rFonts w:ascii="Times New Roman" w:hAnsi="Times New Roman" w:cs="Times New Roman"/>
          <w:noProof/>
          <w:sz w:val="24"/>
          <w:szCs w:val="24"/>
        </w:rPr>
        <w:pict w14:anchorId="688A0F5D">
          <v:shape id="_x0000_s1045" type="#_x0000_t202" style="position:absolute;margin-left:18.75pt;margin-top:169.55pt;width:38.25pt;height:34.5pt;z-index:251669504" filled="f" stroked="f">
            <v:textbox>
              <w:txbxContent>
                <w:p w14:paraId="0614DB18" w14:textId="77777777" w:rsidR="00CC0B03" w:rsidRPr="000F2735" w:rsidRDefault="00CC0B03">
                  <w:pPr>
                    <w:rPr>
                      <w:rFonts w:ascii="New Century Schoolbook" w:hAnsi="New Century Schoolbook"/>
                      <w:color w:val="000000" w:themeColor="text1"/>
                      <w:sz w:val="40"/>
                    </w:rPr>
                  </w:pPr>
                  <w:r w:rsidRPr="000F2735">
                    <w:rPr>
                      <w:rFonts w:ascii="New Century Schoolbook" w:hAnsi="New Century Schoolbook"/>
                      <w:color w:val="000000" w:themeColor="text1"/>
                      <w:sz w:val="40"/>
                    </w:rPr>
                    <w:t>a</w:t>
                  </w:r>
                </w:p>
              </w:txbxContent>
            </v:textbox>
          </v:shape>
        </w:pict>
      </w:r>
      <w:commentRangeStart w:id="26"/>
      <w:r w:rsidR="000E466A">
        <w:rPr>
          <w:rFonts w:ascii="Times New Roman" w:hAnsi="Times New Roman" w:cs="Times New Roman"/>
          <w:noProof/>
          <w:sz w:val="24"/>
          <w:szCs w:val="24"/>
        </w:rPr>
        <w:drawing>
          <wp:inline distT="0" distB="0" distL="0" distR="0" wp14:anchorId="137C56B4" wp14:editId="241701CC">
            <wp:extent cx="5772150" cy="4867275"/>
            <wp:effectExtent l="19050" t="19050" r="1905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772150" cy="4867275"/>
                    </a:xfrm>
                    <a:prstGeom prst="rect">
                      <a:avLst/>
                    </a:prstGeom>
                    <a:noFill/>
                    <a:ln w="9525">
                      <a:solidFill>
                        <a:srgbClr val="00B050"/>
                      </a:solidFill>
                      <a:miter lim="800000"/>
                      <a:headEnd/>
                      <a:tailEnd/>
                    </a:ln>
                  </pic:spPr>
                </pic:pic>
              </a:graphicData>
            </a:graphic>
          </wp:inline>
        </w:drawing>
      </w:r>
      <w:commentRangeEnd w:id="26"/>
      <w:r w:rsidR="006401D5">
        <w:rPr>
          <w:rStyle w:val="CommentReference"/>
        </w:rPr>
        <w:commentReference w:id="26"/>
      </w:r>
    </w:p>
    <w:p w14:paraId="0E9F1100" w14:textId="77777777" w:rsidR="000E466A" w:rsidRDefault="000E466A" w:rsidP="008E3E94">
      <w:pPr>
        <w:pStyle w:val="Caption"/>
        <w:spacing w:after="0"/>
        <w:jc w:val="center"/>
        <w:rPr>
          <w:rFonts w:ascii="Times New Roman" w:hAnsi="Times New Roman" w:cs="Times New Roman"/>
          <w:b w:val="0"/>
          <w:color w:val="auto"/>
          <w:sz w:val="24"/>
          <w:szCs w:val="24"/>
        </w:rPr>
      </w:pPr>
      <w:bookmarkStart w:id="27" w:name="_Toc517037700"/>
      <w:r w:rsidRPr="000F450E">
        <w:rPr>
          <w:rFonts w:ascii="Times New Roman" w:hAnsi="Times New Roman" w:cs="Times New Roman"/>
          <w:b w:val="0"/>
          <w:color w:val="auto"/>
          <w:sz w:val="24"/>
          <w:szCs w:val="24"/>
        </w:rPr>
        <w:t xml:space="preserve">Figure </w:t>
      </w:r>
      <w:r w:rsidR="00C92421" w:rsidRPr="000F450E">
        <w:rPr>
          <w:rFonts w:ascii="Times New Roman" w:hAnsi="Times New Roman" w:cs="Times New Roman"/>
          <w:b w:val="0"/>
          <w:color w:val="auto"/>
          <w:sz w:val="24"/>
          <w:szCs w:val="24"/>
        </w:rPr>
        <w:fldChar w:fldCharType="begin"/>
      </w:r>
      <w:r w:rsidRPr="000F450E">
        <w:rPr>
          <w:rFonts w:ascii="Times New Roman" w:hAnsi="Times New Roman" w:cs="Times New Roman"/>
          <w:b w:val="0"/>
          <w:color w:val="auto"/>
          <w:sz w:val="24"/>
          <w:szCs w:val="24"/>
        </w:rPr>
        <w:instrText xml:space="preserve"> SEQ Figure \* ARABIC </w:instrText>
      </w:r>
      <w:r w:rsidR="00C92421" w:rsidRPr="000F450E">
        <w:rPr>
          <w:rFonts w:ascii="Times New Roman" w:hAnsi="Times New Roman" w:cs="Times New Roman"/>
          <w:b w:val="0"/>
          <w:color w:val="auto"/>
          <w:sz w:val="24"/>
          <w:szCs w:val="24"/>
        </w:rPr>
        <w:fldChar w:fldCharType="separate"/>
      </w:r>
      <w:r w:rsidRPr="000F450E">
        <w:rPr>
          <w:rFonts w:ascii="Times New Roman" w:hAnsi="Times New Roman" w:cs="Times New Roman"/>
          <w:b w:val="0"/>
          <w:noProof/>
          <w:color w:val="auto"/>
          <w:sz w:val="24"/>
          <w:szCs w:val="24"/>
        </w:rPr>
        <w:t>2</w:t>
      </w:r>
      <w:r w:rsidR="00C92421" w:rsidRPr="000F450E">
        <w:rPr>
          <w:rFonts w:ascii="Times New Roman" w:hAnsi="Times New Roman" w:cs="Times New Roman"/>
          <w:b w:val="0"/>
          <w:color w:val="auto"/>
          <w:sz w:val="24"/>
          <w:szCs w:val="24"/>
        </w:rPr>
        <w:fldChar w:fldCharType="end"/>
      </w:r>
      <w:r w:rsidRPr="000F450E">
        <w:rPr>
          <w:rFonts w:ascii="Times New Roman" w:hAnsi="Times New Roman" w:cs="Times New Roman"/>
          <w:b w:val="0"/>
          <w:color w:val="auto"/>
          <w:sz w:val="24"/>
          <w:szCs w:val="24"/>
        </w:rPr>
        <w:t xml:space="preserve">: </w:t>
      </w:r>
      <w:r w:rsidR="008E3E94" w:rsidRPr="008E3E94">
        <w:rPr>
          <w:rFonts w:ascii="Times New Roman" w:hAnsi="Times New Roman" w:cs="Times New Roman"/>
          <w:b w:val="0"/>
          <w:color w:val="auto"/>
          <w:sz w:val="24"/>
          <w:szCs w:val="24"/>
        </w:rPr>
        <w:t xml:space="preserve">Experimental layout plan (a) and </w:t>
      </w:r>
      <w:r w:rsidR="008E3E94">
        <w:rPr>
          <w:rFonts w:ascii="Times New Roman" w:hAnsi="Times New Roman" w:cs="Times New Roman"/>
          <w:b w:val="0"/>
          <w:color w:val="auto"/>
          <w:sz w:val="24"/>
          <w:szCs w:val="24"/>
        </w:rPr>
        <w:t>water application and measurement</w:t>
      </w:r>
      <w:r w:rsidR="008E3E94" w:rsidRPr="008E3E94">
        <w:rPr>
          <w:rFonts w:ascii="Times New Roman" w:hAnsi="Times New Roman" w:cs="Times New Roman"/>
          <w:b w:val="0"/>
          <w:color w:val="auto"/>
          <w:sz w:val="24"/>
          <w:szCs w:val="24"/>
        </w:rPr>
        <w:t xml:space="preserve"> (b).</w:t>
      </w:r>
      <w:bookmarkEnd w:id="27"/>
    </w:p>
    <w:p w14:paraId="075BE221" w14:textId="77777777" w:rsidR="00F43C28" w:rsidRPr="00F86B60" w:rsidRDefault="00F43C28" w:rsidP="00FB3D73">
      <w:pPr>
        <w:pStyle w:val="Heading3"/>
        <w:spacing w:line="360" w:lineRule="auto"/>
        <w:rPr>
          <w:rFonts w:ascii="Times New Roman" w:hAnsi="Times New Roman" w:cs="Times New Roman"/>
          <w:color w:val="auto"/>
          <w:sz w:val="24"/>
          <w:szCs w:val="24"/>
        </w:rPr>
      </w:pPr>
      <w:bookmarkStart w:id="28" w:name="_Toc517290888"/>
      <w:r>
        <w:rPr>
          <w:rFonts w:ascii="Times New Roman" w:hAnsi="Times New Roman" w:cs="Times New Roman"/>
          <w:color w:val="auto"/>
          <w:sz w:val="24"/>
          <w:szCs w:val="24"/>
        </w:rPr>
        <w:t xml:space="preserve">2.3 </w:t>
      </w:r>
      <w:r w:rsidRPr="00F86B60">
        <w:rPr>
          <w:rFonts w:ascii="Times New Roman" w:hAnsi="Times New Roman" w:cs="Times New Roman"/>
          <w:color w:val="auto"/>
          <w:sz w:val="24"/>
          <w:szCs w:val="24"/>
        </w:rPr>
        <w:t>Crop establishment and management practices</w:t>
      </w:r>
      <w:bookmarkEnd w:id="28"/>
    </w:p>
    <w:p w14:paraId="6AFEB725" w14:textId="674365BC" w:rsidR="000F2735" w:rsidRDefault="00F43C28" w:rsidP="00FB3D73">
      <w:pPr>
        <w:autoSpaceDE w:val="0"/>
        <w:autoSpaceDN w:val="0"/>
        <w:adjustRightInd w:val="0"/>
        <w:spacing w:line="360" w:lineRule="auto"/>
        <w:ind w:right="144"/>
        <w:jc w:val="both"/>
        <w:rPr>
          <w:rFonts w:ascii="Times New Roman" w:hAnsi="Times New Roman" w:cs="Times New Roman"/>
          <w:sz w:val="24"/>
          <w:szCs w:val="24"/>
        </w:rPr>
      </w:pPr>
      <w:r w:rsidRPr="00DE2D7D">
        <w:rPr>
          <w:rFonts w:ascii="Times New Roman" w:hAnsi="Times New Roman" w:cs="Times New Roman"/>
          <w:sz w:val="24"/>
          <w:szCs w:val="24"/>
        </w:rPr>
        <w:t>T</w:t>
      </w:r>
      <w:del w:id="29" w:author="Reviewer" w:date="2025-01-05T12:48:00Z">
        <w:r w:rsidRPr="00DE2D7D" w:rsidDel="001B686F">
          <w:rPr>
            <w:rFonts w:ascii="Times New Roman" w:hAnsi="Times New Roman" w:cs="Times New Roman"/>
            <w:sz w:val="24"/>
            <w:szCs w:val="24"/>
          </w:rPr>
          <w:delText>t</w:delText>
        </w:r>
      </w:del>
      <w:r w:rsidRPr="00DE2D7D">
        <w:rPr>
          <w:rFonts w:ascii="Times New Roman" w:hAnsi="Times New Roman" w:cs="Times New Roman"/>
          <w:sz w:val="24"/>
          <w:szCs w:val="24"/>
        </w:rPr>
        <w:t>omato (</w:t>
      </w:r>
      <w:commentRangeStart w:id="30"/>
      <w:proofErr w:type="spellStart"/>
      <w:r w:rsidRPr="001B686F">
        <w:rPr>
          <w:rFonts w:ascii="Times New Roman" w:hAnsi="Times New Roman" w:cs="Times New Roman"/>
          <w:i/>
          <w:iCs/>
          <w:sz w:val="24"/>
          <w:szCs w:val="24"/>
          <w:rPrChange w:id="31" w:author="Reviewer" w:date="2025-01-05T12:48:00Z">
            <w:rPr>
              <w:rFonts w:ascii="Times New Roman" w:hAnsi="Times New Roman" w:cs="Times New Roman"/>
              <w:sz w:val="24"/>
              <w:szCs w:val="24"/>
            </w:rPr>
          </w:rPrChange>
        </w:rPr>
        <w:t>Lycopersicon</w:t>
      </w:r>
      <w:proofErr w:type="spellEnd"/>
      <w:ins w:id="32" w:author="Reviewer" w:date="2025-01-05T12:48:00Z">
        <w:r w:rsidR="001B686F" w:rsidRPr="001B686F">
          <w:rPr>
            <w:rFonts w:ascii="Times New Roman" w:hAnsi="Times New Roman" w:cs="Times New Roman"/>
            <w:i/>
            <w:iCs/>
            <w:sz w:val="24"/>
            <w:szCs w:val="24"/>
            <w:rPrChange w:id="33" w:author="Reviewer" w:date="2025-01-05T12:48:00Z">
              <w:rPr>
                <w:rFonts w:ascii="Times New Roman" w:hAnsi="Times New Roman" w:cs="Times New Roman"/>
                <w:sz w:val="24"/>
                <w:szCs w:val="24"/>
              </w:rPr>
            </w:rPrChange>
          </w:rPr>
          <w:t xml:space="preserve"> </w:t>
        </w:r>
      </w:ins>
      <w:proofErr w:type="spellStart"/>
      <w:r w:rsidRPr="001B686F">
        <w:rPr>
          <w:rFonts w:ascii="Times New Roman" w:hAnsi="Times New Roman" w:cs="Times New Roman"/>
          <w:i/>
          <w:iCs/>
          <w:sz w:val="24"/>
          <w:szCs w:val="24"/>
          <w:rPrChange w:id="34" w:author="Reviewer" w:date="2025-01-05T12:48:00Z">
            <w:rPr>
              <w:rFonts w:ascii="Times New Roman" w:hAnsi="Times New Roman" w:cs="Times New Roman"/>
              <w:sz w:val="24"/>
              <w:szCs w:val="24"/>
            </w:rPr>
          </w:rPrChange>
        </w:rPr>
        <w:t>lycopersci</w:t>
      </w:r>
      <w:proofErr w:type="spellEnd"/>
      <w:r w:rsidRPr="00DE2D7D">
        <w:rPr>
          <w:rFonts w:ascii="Times New Roman" w:hAnsi="Times New Roman" w:cs="Times New Roman"/>
          <w:sz w:val="24"/>
          <w:szCs w:val="24"/>
        </w:rPr>
        <w:t xml:space="preserve">) </w:t>
      </w:r>
      <w:commentRangeEnd w:id="30"/>
      <w:r w:rsidR="001B686F">
        <w:rPr>
          <w:rStyle w:val="CommentReference"/>
        </w:rPr>
        <w:commentReference w:id="30"/>
      </w:r>
      <w:r>
        <w:rPr>
          <w:rFonts w:ascii="Times New Roman" w:hAnsi="Times New Roman" w:cs="Times New Roman"/>
          <w:sz w:val="24"/>
          <w:szCs w:val="24"/>
        </w:rPr>
        <w:t xml:space="preserve">seeds </w:t>
      </w:r>
      <w:proofErr w:type="spellStart"/>
      <w:r>
        <w:rPr>
          <w:rFonts w:ascii="Times New Roman" w:hAnsi="Times New Roman" w:cs="Times New Roman"/>
          <w:sz w:val="24"/>
          <w:szCs w:val="24"/>
        </w:rPr>
        <w:t>roma</w:t>
      </w:r>
      <w:proofErr w:type="spellEnd"/>
      <w:r>
        <w:rPr>
          <w:rFonts w:ascii="Times New Roman" w:hAnsi="Times New Roman" w:cs="Times New Roman"/>
          <w:sz w:val="24"/>
          <w:szCs w:val="24"/>
        </w:rPr>
        <w:t xml:space="preserve"> VF variety was selected based on farmer interest and market acceptability. </w:t>
      </w:r>
      <w:r w:rsidRPr="00AC7895">
        <w:rPr>
          <w:rFonts w:ascii="Times New Roman" w:hAnsi="Times New Roman" w:cs="Times New Roman"/>
          <w:sz w:val="24"/>
          <w:szCs w:val="24"/>
        </w:rPr>
        <w:t>The selected variety was sow</w:t>
      </w:r>
      <w:r>
        <w:rPr>
          <w:rFonts w:ascii="Times New Roman" w:hAnsi="Times New Roman" w:cs="Times New Roman"/>
          <w:sz w:val="24"/>
          <w:szCs w:val="24"/>
        </w:rPr>
        <w:t>n</w:t>
      </w:r>
      <w:r w:rsidRPr="00AC7895">
        <w:rPr>
          <w:rFonts w:ascii="Times New Roman" w:hAnsi="Times New Roman" w:cs="Times New Roman"/>
          <w:sz w:val="24"/>
          <w:szCs w:val="24"/>
        </w:rPr>
        <w:t xml:space="preserve"> </w:t>
      </w:r>
      <w:r>
        <w:rPr>
          <w:rFonts w:ascii="Times New Roman" w:hAnsi="Times New Roman" w:cs="Times New Roman"/>
          <w:sz w:val="24"/>
          <w:szCs w:val="24"/>
        </w:rPr>
        <w:t xml:space="preserve">on 1m width and 10 m length </w:t>
      </w:r>
      <w:r w:rsidRPr="00AC7895">
        <w:rPr>
          <w:rFonts w:ascii="Times New Roman" w:hAnsi="Times New Roman" w:cs="Times New Roman"/>
          <w:sz w:val="24"/>
          <w:szCs w:val="24"/>
        </w:rPr>
        <w:t>seed</w:t>
      </w:r>
      <w:r>
        <w:rPr>
          <w:rFonts w:ascii="Times New Roman" w:hAnsi="Times New Roman" w:cs="Times New Roman"/>
          <w:sz w:val="24"/>
          <w:szCs w:val="24"/>
        </w:rPr>
        <w:t xml:space="preserve"> bed</w:t>
      </w:r>
      <w:r w:rsidRPr="00AC7895">
        <w:rPr>
          <w:rFonts w:ascii="Times New Roman" w:hAnsi="Times New Roman" w:cs="Times New Roman"/>
          <w:sz w:val="24"/>
          <w:szCs w:val="24"/>
        </w:rPr>
        <w:t xml:space="preserve">. </w:t>
      </w:r>
      <w:r>
        <w:rPr>
          <w:rFonts w:ascii="Times New Roman" w:hAnsi="Times New Roman" w:cs="Times New Roman"/>
          <w:sz w:val="24"/>
          <w:szCs w:val="24"/>
        </w:rPr>
        <w:t xml:space="preserve">At the morning and night at two days interval irrigation water was applied to the nursery seed using bucket. </w:t>
      </w:r>
      <w:r w:rsidRPr="000522A1">
        <w:rPr>
          <w:rFonts w:ascii="Times New Roman" w:hAnsi="Times New Roman" w:cs="Times New Roman"/>
          <w:sz w:val="24"/>
          <w:szCs w:val="24"/>
        </w:rPr>
        <w:t>Transplant</w:t>
      </w:r>
      <w:r>
        <w:rPr>
          <w:rFonts w:ascii="Times New Roman" w:hAnsi="Times New Roman" w:cs="Times New Roman"/>
          <w:sz w:val="24"/>
          <w:szCs w:val="24"/>
        </w:rPr>
        <w:t xml:space="preserve">ing is usually done </w:t>
      </w:r>
      <w:r w:rsidRPr="000522A1">
        <w:rPr>
          <w:rFonts w:ascii="Times New Roman" w:hAnsi="Times New Roman" w:cs="Times New Roman"/>
          <w:sz w:val="24"/>
          <w:szCs w:val="24"/>
        </w:rPr>
        <w:t xml:space="preserve">to </w:t>
      </w:r>
      <w:r>
        <w:rPr>
          <w:rFonts w:ascii="Times New Roman" w:hAnsi="Times New Roman" w:cs="Times New Roman"/>
          <w:sz w:val="24"/>
          <w:szCs w:val="24"/>
        </w:rPr>
        <w:t>the field 5</w:t>
      </w:r>
      <w:r w:rsidRPr="000522A1">
        <w:rPr>
          <w:rFonts w:ascii="Times New Roman" w:hAnsi="Times New Roman" w:cs="Times New Roman"/>
          <w:sz w:val="24"/>
          <w:szCs w:val="24"/>
        </w:rPr>
        <w:t xml:space="preserve"> to 6 weeks after sowing. A week before transplanting</w:t>
      </w:r>
      <w:r>
        <w:rPr>
          <w:rFonts w:ascii="Times New Roman" w:hAnsi="Times New Roman" w:cs="Times New Roman"/>
          <w:sz w:val="24"/>
          <w:szCs w:val="24"/>
        </w:rPr>
        <w:t xml:space="preserve"> reduced the applied water to resist the new environment and the applied treatment. However,</w:t>
      </w:r>
      <w:r w:rsidRPr="000522A1">
        <w:rPr>
          <w:rFonts w:ascii="Times New Roman" w:hAnsi="Times New Roman" w:cs="Times New Roman"/>
          <w:sz w:val="24"/>
          <w:szCs w:val="24"/>
        </w:rPr>
        <w:t xml:space="preserve"> 12-14 hours before they are taken out of the seedbed they should </w:t>
      </w:r>
      <w:r w:rsidRPr="000522A1">
        <w:rPr>
          <w:rFonts w:ascii="Times New Roman" w:hAnsi="Times New Roman" w:cs="Times New Roman"/>
          <w:sz w:val="24"/>
          <w:szCs w:val="24"/>
        </w:rPr>
        <w:lastRenderedPageBreak/>
        <w:t>be thoroughly watered again to avoid excessive damage to the roots. Seedlings of 15-</w:t>
      </w:r>
      <w:smartTag w:uri="urn:schemas-microsoft-com:office:smarttags" w:element="metricconverter">
        <w:smartTagPr>
          <w:attr w:name="ProductID" w:val="25 cm"/>
        </w:smartTagPr>
        <w:r w:rsidRPr="000522A1">
          <w:rPr>
            <w:rFonts w:ascii="Times New Roman" w:hAnsi="Times New Roman" w:cs="Times New Roman"/>
            <w:sz w:val="24"/>
            <w:szCs w:val="24"/>
          </w:rPr>
          <w:t>25 cm</w:t>
        </w:r>
      </w:smartTag>
      <w:r w:rsidRPr="000522A1">
        <w:rPr>
          <w:rFonts w:ascii="Times New Roman" w:hAnsi="Times New Roman" w:cs="Times New Roman"/>
          <w:sz w:val="24"/>
          <w:szCs w:val="24"/>
        </w:rPr>
        <w:t xml:space="preserve"> tall with 3-5 true leaves are most suitable for transplanting. Transplanting </w:t>
      </w:r>
      <w:r>
        <w:rPr>
          <w:rFonts w:ascii="Times New Roman" w:hAnsi="Times New Roman" w:cs="Times New Roman"/>
          <w:sz w:val="24"/>
          <w:szCs w:val="24"/>
        </w:rPr>
        <w:t>was</w:t>
      </w:r>
      <w:r w:rsidRPr="000522A1">
        <w:rPr>
          <w:rFonts w:ascii="Times New Roman" w:hAnsi="Times New Roman" w:cs="Times New Roman"/>
          <w:sz w:val="24"/>
          <w:szCs w:val="24"/>
        </w:rPr>
        <w:t xml:space="preserve"> done in the afternoon or on a cloudy day to </w:t>
      </w:r>
      <w:r>
        <w:rPr>
          <w:rFonts w:ascii="Times New Roman" w:hAnsi="Times New Roman" w:cs="Times New Roman"/>
          <w:sz w:val="24"/>
          <w:szCs w:val="24"/>
        </w:rPr>
        <w:t>reduce the transplanting shock (</w:t>
      </w:r>
      <w:proofErr w:type="spellStart"/>
      <w:r>
        <w:rPr>
          <w:rFonts w:ascii="Times New Roman" w:hAnsi="Times New Roman" w:cs="Times New Roman"/>
          <w:sz w:val="24"/>
          <w:szCs w:val="24"/>
        </w:rPr>
        <w:t>Shankara</w:t>
      </w:r>
      <w:proofErr w:type="spellEnd"/>
      <w:ins w:id="35" w:author="Reviewer" w:date="2025-01-05T12:49:00Z">
        <w:r w:rsidR="001B686F">
          <w:rPr>
            <w:rFonts w:ascii="Times New Roman" w:hAnsi="Times New Roman" w:cs="Times New Roman"/>
            <w:sz w:val="24"/>
            <w:szCs w:val="24"/>
          </w:rPr>
          <w:t xml:space="preserve"> </w:t>
        </w:r>
      </w:ins>
      <w:r w:rsidRPr="009E23A9">
        <w:rPr>
          <w:rFonts w:ascii="Times New Roman" w:hAnsi="Times New Roman" w:cs="Times New Roman"/>
          <w:i/>
          <w:sz w:val="24"/>
          <w:szCs w:val="24"/>
        </w:rPr>
        <w:t>et al</w:t>
      </w:r>
      <w:r w:rsidRPr="000522A1">
        <w:rPr>
          <w:rFonts w:ascii="Times New Roman" w:hAnsi="Times New Roman" w:cs="Times New Roman"/>
          <w:sz w:val="24"/>
          <w:szCs w:val="24"/>
        </w:rPr>
        <w:t>., 2005).</w:t>
      </w:r>
      <w:r>
        <w:rPr>
          <w:rFonts w:ascii="Times New Roman" w:hAnsi="Times New Roman" w:cs="Times New Roman"/>
          <w:sz w:val="24"/>
          <w:szCs w:val="24"/>
        </w:rPr>
        <w:t xml:space="preserve"> </w:t>
      </w:r>
      <w:r w:rsidRPr="00AC7895">
        <w:rPr>
          <w:rFonts w:ascii="Times New Roman" w:hAnsi="Times New Roman" w:cs="Times New Roman"/>
          <w:sz w:val="24"/>
          <w:szCs w:val="24"/>
        </w:rPr>
        <w:t xml:space="preserve">The seedlings were then transplanted on well prepared experimental plots on </w:t>
      </w:r>
      <w:r>
        <w:rPr>
          <w:rFonts w:ascii="Times New Roman" w:hAnsi="Times New Roman" w:cs="Times New Roman"/>
          <w:sz w:val="24"/>
          <w:szCs w:val="24"/>
        </w:rPr>
        <w:t>one</w:t>
      </w:r>
      <w:r w:rsidRPr="00AC7895">
        <w:rPr>
          <w:rFonts w:ascii="Times New Roman" w:hAnsi="Times New Roman" w:cs="Times New Roman"/>
          <w:sz w:val="24"/>
          <w:szCs w:val="24"/>
        </w:rPr>
        <w:t xml:space="preserve"> sides of furrow ridge at row and plant sp</w:t>
      </w:r>
      <w:r>
        <w:rPr>
          <w:rFonts w:ascii="Times New Roman" w:hAnsi="Times New Roman" w:cs="Times New Roman"/>
          <w:sz w:val="24"/>
          <w:szCs w:val="24"/>
        </w:rPr>
        <w:t>acing of 90cm and 3</w:t>
      </w:r>
      <w:r w:rsidRPr="00AC7895">
        <w:rPr>
          <w:rFonts w:ascii="Times New Roman" w:hAnsi="Times New Roman" w:cs="Times New Roman"/>
          <w:sz w:val="24"/>
          <w:szCs w:val="24"/>
        </w:rPr>
        <w:t xml:space="preserve">0cm, respectively. </w:t>
      </w:r>
      <w:r>
        <w:rPr>
          <w:rFonts w:ascii="Times New Roman" w:hAnsi="Times New Roman" w:cs="Times New Roman"/>
          <w:sz w:val="24"/>
          <w:szCs w:val="24"/>
        </w:rPr>
        <w:t>According to agronomy and soil feasibility report (ASFR, 2007), s</w:t>
      </w:r>
      <w:r w:rsidRPr="00AC7895">
        <w:rPr>
          <w:rFonts w:ascii="Times New Roman" w:hAnsi="Times New Roman" w:cs="Times New Roman"/>
          <w:sz w:val="24"/>
          <w:szCs w:val="24"/>
        </w:rPr>
        <w:t xml:space="preserve">ingle fertilization with </w:t>
      </w:r>
      <w:r>
        <w:rPr>
          <w:rFonts w:ascii="Times New Roman" w:hAnsi="Times New Roman" w:cs="Times New Roman"/>
          <w:sz w:val="24"/>
          <w:szCs w:val="24"/>
        </w:rPr>
        <w:t>NPS</w:t>
      </w:r>
      <w:r w:rsidRPr="00AC7895">
        <w:rPr>
          <w:rFonts w:ascii="Times New Roman" w:hAnsi="Times New Roman" w:cs="Times New Roman"/>
          <w:sz w:val="24"/>
          <w:szCs w:val="24"/>
        </w:rPr>
        <w:t xml:space="preserve"> at transplanting and split application of Ure</w:t>
      </w:r>
      <w:r>
        <w:rPr>
          <w:rFonts w:ascii="Times New Roman" w:hAnsi="Times New Roman" w:cs="Times New Roman"/>
          <w:sz w:val="24"/>
          <w:szCs w:val="24"/>
        </w:rPr>
        <w:t xml:space="preserve">a </w:t>
      </w:r>
      <w:r w:rsidRPr="00AC7895">
        <w:rPr>
          <w:rFonts w:ascii="Times New Roman" w:hAnsi="Times New Roman" w:cs="Times New Roman"/>
          <w:sz w:val="24"/>
          <w:szCs w:val="24"/>
        </w:rPr>
        <w:t xml:space="preserve">at transplanting and </w:t>
      </w:r>
      <w:r>
        <w:rPr>
          <w:rFonts w:ascii="Times New Roman" w:hAnsi="Times New Roman" w:cs="Times New Roman"/>
          <w:sz w:val="24"/>
          <w:szCs w:val="24"/>
        </w:rPr>
        <w:t>45</w:t>
      </w:r>
      <w:r w:rsidRPr="00AC7895">
        <w:rPr>
          <w:rFonts w:ascii="Times New Roman" w:hAnsi="Times New Roman" w:cs="Times New Roman"/>
          <w:sz w:val="24"/>
          <w:szCs w:val="24"/>
        </w:rPr>
        <w:t xml:space="preserve"> days after transplanting was done by</w:t>
      </w:r>
      <w:r w:rsidR="00FB3D73">
        <w:rPr>
          <w:rFonts w:ascii="Times New Roman" w:hAnsi="Times New Roman" w:cs="Times New Roman"/>
          <w:sz w:val="24"/>
          <w:szCs w:val="24"/>
        </w:rPr>
        <w:t xml:space="preserve"> hand placement at a rate of 10</w:t>
      </w:r>
      <w:r>
        <w:rPr>
          <w:rFonts w:ascii="Times New Roman" w:hAnsi="Times New Roman" w:cs="Times New Roman"/>
          <w:sz w:val="24"/>
          <w:szCs w:val="24"/>
        </w:rPr>
        <w:t xml:space="preserve">0 </w:t>
      </w:r>
      <w:r w:rsidRPr="00AC7895">
        <w:rPr>
          <w:rFonts w:ascii="Times New Roman" w:hAnsi="Times New Roman" w:cs="Times New Roman"/>
          <w:sz w:val="24"/>
          <w:szCs w:val="24"/>
        </w:rPr>
        <w:t>kg/ha and 100kg/ha, respectively</w:t>
      </w:r>
      <w:r>
        <w:rPr>
          <w:rFonts w:ascii="Times New Roman" w:hAnsi="Times New Roman" w:cs="Times New Roman"/>
          <w:sz w:val="24"/>
          <w:szCs w:val="24"/>
        </w:rPr>
        <w:t xml:space="preserve"> and mancozeb was sprayed 3 kg/ha in seven day interval to prevent late blight disease and 0.4 l/ha karate was sprayed to control bollworm, Whitefly and aphids pest diseases </w:t>
      </w:r>
      <w:r w:rsidRPr="00AC7895">
        <w:rPr>
          <w:rFonts w:ascii="Times New Roman" w:hAnsi="Times New Roman" w:cs="Times New Roman"/>
          <w:sz w:val="24"/>
          <w:szCs w:val="24"/>
        </w:rPr>
        <w:t>condition</w:t>
      </w:r>
      <w:r>
        <w:rPr>
          <w:rFonts w:ascii="Times New Roman" w:hAnsi="Times New Roman" w:cs="Times New Roman"/>
          <w:sz w:val="24"/>
          <w:szCs w:val="24"/>
        </w:rPr>
        <w:t>.</w:t>
      </w:r>
    </w:p>
    <w:p w14:paraId="48C4F842" w14:textId="77777777" w:rsidR="00CF2052" w:rsidRDefault="00CF2052" w:rsidP="00FB3D73">
      <w:pPr>
        <w:numPr>
          <w:ilvl w:val="1"/>
          <w:numId w:val="3"/>
        </w:numPr>
        <w:autoSpaceDE w:val="0"/>
        <w:autoSpaceDN w:val="0"/>
        <w:adjustRightInd w:val="0"/>
        <w:spacing w:after="0" w:line="360" w:lineRule="auto"/>
        <w:ind w:right="144"/>
        <w:jc w:val="both"/>
        <w:rPr>
          <w:rFonts w:ascii="Times New Roman" w:hAnsi="Times New Roman" w:cs="Times New Roman"/>
          <w:b/>
          <w:sz w:val="24"/>
          <w:szCs w:val="24"/>
        </w:rPr>
      </w:pPr>
      <w:r w:rsidRPr="00CF2052">
        <w:rPr>
          <w:rFonts w:ascii="Times New Roman" w:hAnsi="Times New Roman" w:cs="Times New Roman"/>
          <w:b/>
          <w:sz w:val="24"/>
          <w:szCs w:val="24"/>
        </w:rPr>
        <w:t>Soil sampling and analysis</w:t>
      </w:r>
    </w:p>
    <w:p w14:paraId="4774D285" w14:textId="77777777" w:rsidR="00CF2052" w:rsidRDefault="00CF2052" w:rsidP="00FB3D73">
      <w:pPr>
        <w:tabs>
          <w:tab w:val="left" w:pos="8640"/>
          <w:tab w:val="center" w:leader="hyphen" w:pos="9360"/>
        </w:tabs>
        <w:spacing w:line="360" w:lineRule="auto"/>
        <w:ind w:right="144"/>
        <w:jc w:val="both"/>
        <w:rPr>
          <w:rFonts w:ascii="Times New Roman" w:hAnsi="Times New Roman" w:cs="Times New Roman"/>
          <w:noProof/>
          <w:sz w:val="24"/>
          <w:szCs w:val="24"/>
        </w:rPr>
      </w:pPr>
      <w:r>
        <w:rPr>
          <w:rFonts w:ascii="Times New Roman" w:hAnsi="Times New Roman" w:cs="Times New Roman"/>
          <w:sz w:val="24"/>
          <w:szCs w:val="24"/>
        </w:rPr>
        <w:t xml:space="preserve">Composite soil samples </w:t>
      </w:r>
      <w:r>
        <w:rPr>
          <w:rFonts w:ascii="Times New Roman" w:hAnsi="Times New Roman" w:cs="Times New Roman"/>
          <w:noProof/>
          <w:sz w:val="24"/>
          <w:szCs w:val="24"/>
        </w:rPr>
        <w:t xml:space="preserve">were collected </w:t>
      </w:r>
      <w:r>
        <w:rPr>
          <w:rFonts w:ascii="Times New Roman" w:hAnsi="Times New Roman" w:cs="Times New Roman"/>
          <w:sz w:val="24"/>
          <w:szCs w:val="24"/>
        </w:rPr>
        <w:t xml:space="preserve">from four depths 0-20 cm, 20-40 cm, 40-60cm, 60-100 cm </w:t>
      </w:r>
      <w:r>
        <w:rPr>
          <w:rFonts w:ascii="Times New Roman" w:hAnsi="Times New Roman" w:cs="Times New Roman"/>
          <w:noProof/>
          <w:sz w:val="24"/>
          <w:szCs w:val="24"/>
        </w:rPr>
        <w:t xml:space="preserve">at five points of the experimental field. </w:t>
      </w:r>
      <w:r w:rsidRPr="00223235">
        <w:rPr>
          <w:rFonts w:ascii="Times New Roman" w:hAnsi="Times New Roman" w:cs="Times New Roman"/>
          <w:sz w:val="24"/>
          <w:szCs w:val="24"/>
        </w:rPr>
        <w:t xml:space="preserve">The soil was analyzed in laboratory, gravimetric method, pH meter method, soil and water ratio method and titration method were used to determine soil moisture content, PH value, electrical conductivity and organic matter content respectively. </w:t>
      </w:r>
      <w:r>
        <w:rPr>
          <w:rFonts w:ascii="Times New Roman" w:hAnsi="Times New Roman" w:cs="Times New Roman"/>
          <w:sz w:val="24"/>
          <w:szCs w:val="24"/>
        </w:rPr>
        <w:t>Hydrometer</w:t>
      </w:r>
      <w:r>
        <w:rPr>
          <w:rFonts w:ascii="Times New Roman" w:hAnsi="Times New Roman" w:cs="Times New Roman"/>
          <w:noProof/>
          <w:sz w:val="24"/>
          <w:szCs w:val="24"/>
        </w:rPr>
        <w:t xml:space="preserve"> method was used  for  analysing particle size distribution and t</w:t>
      </w:r>
      <w:r w:rsidRPr="002D23D8">
        <w:rPr>
          <w:rFonts w:ascii="Times New Roman" w:hAnsi="Times New Roman" w:cs="Times New Roman"/>
          <w:noProof/>
          <w:sz w:val="24"/>
          <w:szCs w:val="24"/>
        </w:rPr>
        <w:t>he textural c</w:t>
      </w:r>
      <w:r>
        <w:rPr>
          <w:rFonts w:ascii="Times New Roman" w:hAnsi="Times New Roman" w:cs="Times New Roman"/>
          <w:noProof/>
          <w:sz w:val="24"/>
          <w:szCs w:val="24"/>
        </w:rPr>
        <w:t xml:space="preserve">lass of the soil was determined </w:t>
      </w:r>
      <w:r w:rsidRPr="002D23D8">
        <w:rPr>
          <w:rFonts w:ascii="Times New Roman" w:hAnsi="Times New Roman" w:cs="Times New Roman"/>
          <w:noProof/>
          <w:sz w:val="24"/>
          <w:szCs w:val="24"/>
        </w:rPr>
        <w:t>using USDA textural triangle followi</w:t>
      </w:r>
      <w:r>
        <w:rPr>
          <w:rFonts w:ascii="Times New Roman" w:hAnsi="Times New Roman" w:cs="Times New Roman"/>
          <w:noProof/>
          <w:sz w:val="24"/>
          <w:szCs w:val="24"/>
        </w:rPr>
        <w:t xml:space="preserve">ng the procedures indicated by </w:t>
      </w:r>
      <w:r w:rsidRPr="00DA09DD">
        <w:rPr>
          <w:rFonts w:ascii="Times New Roman" w:hAnsi="Times New Roman" w:cs="Times New Roman"/>
          <w:noProof/>
          <w:sz w:val="24"/>
          <w:szCs w:val="24"/>
        </w:rPr>
        <w:t>Derek</w:t>
      </w:r>
      <w:r>
        <w:rPr>
          <w:rFonts w:ascii="Times New Roman" w:hAnsi="Times New Roman" w:cs="Times New Roman"/>
          <w:noProof/>
          <w:sz w:val="24"/>
          <w:szCs w:val="24"/>
        </w:rPr>
        <w:t xml:space="preserve"> </w:t>
      </w:r>
      <w:r w:rsidRPr="00DA09DD">
        <w:rPr>
          <w:rFonts w:ascii="Times New Roman" w:hAnsi="Times New Roman" w:cs="Times New Roman"/>
          <w:i/>
          <w:noProof/>
          <w:sz w:val="24"/>
          <w:szCs w:val="24"/>
        </w:rPr>
        <w:t>et al</w:t>
      </w:r>
      <w:r>
        <w:rPr>
          <w:rFonts w:ascii="Times New Roman" w:hAnsi="Times New Roman" w:cs="Times New Roman"/>
          <w:noProof/>
          <w:sz w:val="24"/>
          <w:szCs w:val="24"/>
        </w:rPr>
        <w:t>., (2015</w:t>
      </w:r>
      <w:r w:rsidRPr="002D23D8">
        <w:rPr>
          <w:rFonts w:ascii="Times New Roman" w:hAnsi="Times New Roman" w:cs="Times New Roman"/>
          <w:noProof/>
          <w:sz w:val="24"/>
          <w:szCs w:val="24"/>
        </w:rPr>
        <w:t>).</w:t>
      </w:r>
    </w:p>
    <w:p w14:paraId="67BD0A49" w14:textId="77777777" w:rsidR="00CF2052" w:rsidRDefault="00CF2052" w:rsidP="001C0E20">
      <w:pPr>
        <w:tabs>
          <w:tab w:val="left" w:pos="8640"/>
          <w:tab w:val="center" w:leader="hyphen" w:pos="9360"/>
        </w:tabs>
        <w:spacing w:after="0" w:line="360" w:lineRule="auto"/>
        <w:ind w:right="144"/>
        <w:jc w:val="both"/>
        <w:rPr>
          <w:rFonts w:ascii="Times New Roman" w:hAnsi="Times New Roman" w:cs="Times New Roman"/>
          <w:sz w:val="24"/>
          <w:szCs w:val="24"/>
        </w:rPr>
      </w:pPr>
      <w:r>
        <w:rPr>
          <w:rFonts w:ascii="Times New Roman" w:hAnsi="Times New Roman" w:cs="Times New Roman"/>
          <w:noProof/>
          <w:sz w:val="24"/>
          <w:szCs w:val="24"/>
        </w:rPr>
        <w:t xml:space="preserve">The soil bulk density was determined from undisturbed soil samples which were collected by core samplers. </w:t>
      </w:r>
      <w:r>
        <w:rPr>
          <w:rFonts w:ascii="Times New Roman" w:hAnsi="Times New Roman" w:cs="Times New Roman"/>
          <w:sz w:val="24"/>
          <w:szCs w:val="24"/>
        </w:rPr>
        <w:t xml:space="preserve">Undisturbed soil samples were collected by using a cylindrical soil sampler with known volume. The samples were dried in an oven at 105 </w:t>
      </w:r>
      <w:r w:rsidRPr="004310FB">
        <w:rPr>
          <w:rFonts w:ascii="Times New Roman" w:hAnsi="Times New Roman" w:cs="Times New Roman"/>
          <w:sz w:val="24"/>
          <w:szCs w:val="24"/>
          <w:vertAlign w:val="superscript"/>
        </w:rPr>
        <w:t>0</w:t>
      </w:r>
      <w:r>
        <w:rPr>
          <w:rFonts w:ascii="Times New Roman" w:hAnsi="Times New Roman" w:cs="Times New Roman"/>
          <w:sz w:val="24"/>
          <w:szCs w:val="24"/>
        </w:rPr>
        <w:t>c fo</w:t>
      </w:r>
      <w:r w:rsidR="003F2064">
        <w:rPr>
          <w:rFonts w:ascii="Times New Roman" w:hAnsi="Times New Roman" w:cs="Times New Roman"/>
          <w:sz w:val="24"/>
          <w:szCs w:val="24"/>
        </w:rPr>
        <w:t xml:space="preserve">r 24 hours and the bulk density </w:t>
      </w:r>
      <w:r>
        <w:rPr>
          <w:rFonts w:ascii="Times New Roman" w:hAnsi="Times New Roman" w:cs="Times New Roman"/>
          <w:sz w:val="24"/>
          <w:szCs w:val="24"/>
        </w:rPr>
        <w:t>was calculated using the equation given by Hillel (2004).</w:t>
      </w:r>
    </w:p>
    <w:p w14:paraId="5A4087C8" w14:textId="77777777" w:rsidR="00FB3D73" w:rsidRDefault="001A33A9" w:rsidP="001C0E20">
      <w:pPr>
        <w:tabs>
          <w:tab w:val="center" w:pos="4608"/>
        </w:tabs>
        <w:spacing w:after="0" w:line="360" w:lineRule="auto"/>
        <w:ind w:right="144"/>
        <w:rPr>
          <w:rFonts w:ascii="Times New Roman" w:hAnsi="Times New Roman" w:cs="Times New Roman"/>
          <w:noProof/>
          <w:sz w:val="24"/>
          <w:szCs w:val="24"/>
        </w:rPr>
      </w:pPr>
      <w:r>
        <w:rPr>
          <w:rFonts w:ascii="Times New Roman" w:hAnsi="Times New Roman" w:cs="Times New Roman"/>
          <w:noProof/>
          <w:position w:val="-24"/>
          <w:sz w:val="24"/>
          <w:szCs w:val="24"/>
        </w:rPr>
        <w:object w:dxaOrig="280" w:dyaOrig="440" w14:anchorId="21AC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187.5pt;margin-top:4.15pt;width:46.05pt;height:30.75pt;z-index:251672576">
            <v:imagedata r:id="rId13" o:title=""/>
            <w10:wrap type="square" side="right"/>
          </v:shape>
          <o:OLEObject Type="Embed" ProgID="Equation.3" ShapeID="_x0000_s1048" DrawAspect="Content" ObjectID="_1797587937" r:id="rId14"/>
        </w:object>
      </w:r>
    </w:p>
    <w:p w14:paraId="78A5E7C2" w14:textId="77777777" w:rsidR="001C0E20" w:rsidRDefault="001C0E20" w:rsidP="001C0E20">
      <w:pPr>
        <w:tabs>
          <w:tab w:val="center" w:pos="4608"/>
        </w:tabs>
        <w:spacing w:after="0" w:line="360" w:lineRule="auto"/>
        <w:ind w:right="144"/>
        <w:jc w:val="both"/>
        <w:rPr>
          <w:rFonts w:ascii="Times New Roman" w:hAnsi="Times New Roman" w:cs="Times New Roman"/>
          <w:noProof/>
          <w:sz w:val="24"/>
          <w:szCs w:val="24"/>
        </w:rPr>
      </w:pPr>
    </w:p>
    <w:p w14:paraId="0FB8F118" w14:textId="77777777" w:rsidR="00CF2052" w:rsidRDefault="00FB3D73" w:rsidP="001C0E20">
      <w:pPr>
        <w:tabs>
          <w:tab w:val="center" w:pos="4608"/>
        </w:tabs>
        <w:spacing w:after="0" w:line="360" w:lineRule="auto"/>
        <w:ind w:right="144"/>
        <w:rPr>
          <w:rFonts w:ascii="Times New Roman" w:hAnsi="Times New Roman" w:cs="Times New Roman"/>
          <w:noProof/>
          <w:sz w:val="24"/>
          <w:szCs w:val="24"/>
        </w:rPr>
      </w:pPr>
      <w:r>
        <w:rPr>
          <w:rFonts w:ascii="Times New Roman" w:hAnsi="Times New Roman" w:cs="Times New Roman"/>
          <w:noProof/>
          <w:sz w:val="24"/>
          <w:szCs w:val="24"/>
        </w:rPr>
        <w:t>W</w:t>
      </w:r>
      <w:r w:rsidR="00CF2052">
        <w:rPr>
          <w:rFonts w:ascii="Times New Roman" w:hAnsi="Times New Roman" w:cs="Times New Roman"/>
          <w:noProof/>
          <w:sz w:val="24"/>
          <w:szCs w:val="24"/>
        </w:rPr>
        <w:t xml:space="preserve">here </w:t>
      </w:r>
      <w:r w:rsidR="00CF2052" w:rsidRPr="006F0EEC">
        <w:rPr>
          <w:rFonts w:ascii="Times New Roman" w:hAnsi="Times New Roman" w:cs="Times New Roman"/>
          <w:b/>
          <w:bCs/>
          <w:noProof/>
          <w:position w:val="-16"/>
          <w:sz w:val="24"/>
          <w:szCs w:val="24"/>
        </w:rPr>
        <w:object w:dxaOrig="280" w:dyaOrig="440" w14:anchorId="79056DB8">
          <v:shape id="_x0000_i1025" type="#_x0000_t75" style="width:18.25pt;height:33.45pt" o:ole="">
            <v:imagedata r:id="rId15" o:title=""/>
          </v:shape>
          <o:OLEObject Type="Embed" ProgID="Equation.3" ShapeID="_x0000_i1025" DrawAspect="Content" ObjectID="_1797587919" r:id="rId16"/>
        </w:object>
      </w:r>
      <w:r w:rsidR="00CF2052">
        <w:rPr>
          <w:rFonts w:ascii="Times New Roman" w:hAnsi="Times New Roman" w:cs="Times New Roman"/>
          <w:bCs/>
          <w:noProof/>
          <w:sz w:val="24"/>
          <w:szCs w:val="24"/>
        </w:rPr>
        <w:t>is soil bulk density (g/ cm</w:t>
      </w:r>
      <w:r w:rsidR="00CF2052">
        <w:rPr>
          <w:rFonts w:ascii="Times New Roman" w:hAnsi="Times New Roman" w:cs="Times New Roman"/>
          <w:bCs/>
          <w:noProof/>
          <w:sz w:val="24"/>
          <w:szCs w:val="24"/>
          <w:vertAlign w:val="superscript"/>
        </w:rPr>
        <w:t>3</w:t>
      </w:r>
      <w:r w:rsidR="00CF2052">
        <w:rPr>
          <w:rFonts w:ascii="Times New Roman" w:hAnsi="Times New Roman" w:cs="Times New Roman"/>
          <w:bCs/>
          <w:noProof/>
          <w:sz w:val="24"/>
          <w:szCs w:val="24"/>
        </w:rPr>
        <w:t xml:space="preserve">), </w:t>
      </w:r>
      <w:r w:rsidR="00CF2052">
        <w:rPr>
          <w:rFonts w:ascii="Times New Roman" w:hAnsi="Times New Roman" w:cs="Times New Roman"/>
          <w:noProof/>
          <w:sz w:val="24"/>
          <w:szCs w:val="24"/>
        </w:rPr>
        <w:t xml:space="preserve"> Ws is  mass of dry soil (g) and Vc  is volume of soil in the core (cm </w:t>
      </w:r>
      <w:r w:rsidR="00CF2052">
        <w:rPr>
          <w:rFonts w:ascii="Times New Roman" w:hAnsi="Times New Roman" w:cs="Times New Roman"/>
          <w:noProof/>
          <w:sz w:val="24"/>
          <w:szCs w:val="24"/>
          <w:vertAlign w:val="superscript"/>
        </w:rPr>
        <w:t>3</w:t>
      </w:r>
      <w:r w:rsidR="00CF2052">
        <w:rPr>
          <w:rFonts w:ascii="Times New Roman" w:hAnsi="Times New Roman" w:cs="Times New Roman"/>
          <w:noProof/>
          <w:sz w:val="24"/>
          <w:szCs w:val="24"/>
        </w:rPr>
        <w:t>)</w:t>
      </w:r>
      <w:bookmarkStart w:id="36" w:name="_Toc500230364"/>
    </w:p>
    <w:p w14:paraId="4505E3AF" w14:textId="77777777" w:rsidR="00CF2052" w:rsidRPr="00F55BA2" w:rsidRDefault="00CF2052" w:rsidP="00FB3D73">
      <w:pPr>
        <w:tabs>
          <w:tab w:val="center" w:leader="hyphen" w:pos="9360"/>
        </w:tabs>
        <w:spacing w:line="360" w:lineRule="auto"/>
        <w:ind w:right="144"/>
        <w:jc w:val="both"/>
        <w:rPr>
          <w:rFonts w:ascii="Times New Roman" w:hAnsi="Times New Roman" w:cs="Times New Roman"/>
          <w:noProof/>
          <w:sz w:val="24"/>
          <w:szCs w:val="24"/>
        </w:rPr>
      </w:pPr>
      <w:r>
        <w:rPr>
          <w:rFonts w:ascii="Times New Roman" w:hAnsi="Times New Roman" w:cs="Times New Roman"/>
          <w:noProof/>
          <w:sz w:val="24"/>
          <w:szCs w:val="24"/>
        </w:rPr>
        <w:t>T</w:t>
      </w:r>
      <w:r w:rsidRPr="000C06E7">
        <w:rPr>
          <w:rFonts w:ascii="Times New Roman" w:hAnsi="Times New Roman" w:cs="Times New Roman"/>
          <w:noProof/>
          <w:sz w:val="24"/>
          <w:szCs w:val="24"/>
        </w:rPr>
        <w:t>he pH of the s</w:t>
      </w:r>
      <w:r>
        <w:rPr>
          <w:rFonts w:ascii="Times New Roman" w:hAnsi="Times New Roman" w:cs="Times New Roman"/>
          <w:noProof/>
          <w:sz w:val="24"/>
          <w:szCs w:val="24"/>
        </w:rPr>
        <w:t xml:space="preserve">oil was measured by means of pH </w:t>
      </w:r>
      <w:r w:rsidRPr="000C06E7">
        <w:rPr>
          <w:rFonts w:ascii="Times New Roman" w:hAnsi="Times New Roman" w:cs="Times New Roman"/>
          <w:noProof/>
          <w:sz w:val="24"/>
          <w:szCs w:val="24"/>
        </w:rPr>
        <w:t>meter in the supernatant suspension of 1:2.5, soil: liquid m</w:t>
      </w:r>
      <w:r>
        <w:rPr>
          <w:rFonts w:ascii="Times New Roman" w:hAnsi="Times New Roman" w:cs="Times New Roman"/>
          <w:noProof/>
          <w:sz w:val="24"/>
          <w:szCs w:val="24"/>
        </w:rPr>
        <w:t xml:space="preserve">ixture as described by </w:t>
      </w:r>
      <w:r w:rsidRPr="000A540E">
        <w:rPr>
          <w:rFonts w:ascii="Times New Roman" w:hAnsi="Times New Roman" w:cs="Times New Roman"/>
          <w:noProof/>
          <w:sz w:val="24"/>
          <w:szCs w:val="24"/>
        </w:rPr>
        <w:t>(</w:t>
      </w:r>
      <w:proofErr w:type="spellStart"/>
      <w:r w:rsidRPr="000A540E">
        <w:rPr>
          <w:rFonts w:ascii="Times New Roman" w:hAnsi="Times New Roman" w:cs="Times New Roman"/>
          <w:sz w:val="24"/>
          <w:szCs w:val="24"/>
        </w:rPr>
        <w:t>Batjes</w:t>
      </w:r>
      <w:proofErr w:type="spellEnd"/>
      <w:r w:rsidRPr="000A540E">
        <w:rPr>
          <w:rFonts w:ascii="Times New Roman" w:hAnsi="Times New Roman" w:cs="Times New Roman"/>
          <w:sz w:val="24"/>
          <w:szCs w:val="24"/>
        </w:rPr>
        <w:t>.</w:t>
      </w:r>
      <w:r w:rsidRPr="000A540E">
        <w:rPr>
          <w:rFonts w:ascii="Times New Roman" w:hAnsi="Times New Roman" w:cs="Times New Roman"/>
          <w:noProof/>
          <w:sz w:val="24"/>
          <w:szCs w:val="24"/>
        </w:rPr>
        <w:t xml:space="preserve"> 1995</w:t>
      </w:r>
      <w:r w:rsidRPr="000C06E7">
        <w:rPr>
          <w:rFonts w:ascii="Times New Roman" w:hAnsi="Times New Roman" w:cs="Times New Roman"/>
          <w:noProof/>
          <w:sz w:val="24"/>
          <w:szCs w:val="24"/>
        </w:rPr>
        <w:t xml:space="preserve">). </w:t>
      </w:r>
      <w:r w:rsidRPr="00334562">
        <w:rPr>
          <w:rFonts w:ascii="Times New Roman" w:hAnsi="Times New Roman" w:cs="Times New Roman"/>
          <w:noProof/>
          <w:sz w:val="24"/>
          <w:szCs w:val="24"/>
        </w:rPr>
        <w:t xml:space="preserve">Electrical conductivity (EC) of 1:5 soils to water ratio </w:t>
      </w:r>
      <w:r>
        <w:rPr>
          <w:rFonts w:ascii="Times New Roman" w:hAnsi="Times New Roman" w:cs="Times New Roman"/>
          <w:noProof/>
          <w:sz w:val="24"/>
          <w:szCs w:val="24"/>
        </w:rPr>
        <w:t xml:space="preserve">extracts was carried out with a </w:t>
      </w:r>
      <w:r w:rsidRPr="00334562">
        <w:rPr>
          <w:rFonts w:ascii="Times New Roman" w:hAnsi="Times New Roman" w:cs="Times New Roman"/>
          <w:noProof/>
          <w:sz w:val="24"/>
          <w:szCs w:val="24"/>
        </w:rPr>
        <w:t xml:space="preserve">conductivity meter </w:t>
      </w:r>
      <w:r>
        <w:rPr>
          <w:rFonts w:ascii="Times New Roman" w:hAnsi="Times New Roman" w:cs="Times New Roman"/>
          <w:noProof/>
          <w:sz w:val="24"/>
          <w:szCs w:val="24"/>
        </w:rPr>
        <w:t>(</w:t>
      </w:r>
      <w:r w:rsidRPr="00AD1533">
        <w:rPr>
          <w:rFonts w:ascii="Times New Roman" w:hAnsi="Times New Roman" w:cs="Times New Roman"/>
          <w:noProof/>
          <w:sz w:val="24"/>
          <w:szCs w:val="24"/>
        </w:rPr>
        <w:t>Yangbo</w:t>
      </w:r>
      <w:r w:rsidRPr="00AD1533">
        <w:rPr>
          <w:rFonts w:ascii="Times New Roman" w:hAnsi="Times New Roman" w:cs="Times New Roman"/>
          <w:i/>
          <w:noProof/>
          <w:sz w:val="24"/>
          <w:szCs w:val="24"/>
        </w:rPr>
        <w:t>et al</w:t>
      </w:r>
      <w:r>
        <w:rPr>
          <w:rFonts w:ascii="Times New Roman" w:hAnsi="Times New Roman" w:cs="Times New Roman"/>
          <w:noProof/>
          <w:sz w:val="24"/>
          <w:szCs w:val="24"/>
        </w:rPr>
        <w:t>.,2012).</w:t>
      </w:r>
      <w:r w:rsidR="003F2064">
        <w:rPr>
          <w:rFonts w:ascii="Times New Roman" w:hAnsi="Times New Roman" w:cs="Times New Roman"/>
          <w:noProof/>
          <w:sz w:val="24"/>
          <w:szCs w:val="24"/>
        </w:rPr>
        <w:t xml:space="preserve"> O</w:t>
      </w:r>
      <w:r w:rsidRPr="00F55BA2">
        <w:rPr>
          <w:rFonts w:ascii="Times New Roman" w:hAnsi="Times New Roman" w:cs="Times New Roman"/>
          <w:noProof/>
          <w:sz w:val="24"/>
          <w:szCs w:val="24"/>
        </w:rPr>
        <w:t xml:space="preserve">rganic </w:t>
      </w:r>
      <w:r w:rsidRPr="00F55BA2">
        <w:rPr>
          <w:rFonts w:ascii="Times New Roman" w:hAnsi="Times New Roman" w:cs="Times New Roman"/>
          <w:noProof/>
          <w:sz w:val="24"/>
          <w:szCs w:val="24"/>
        </w:rPr>
        <w:lastRenderedPageBreak/>
        <w:t>matter content titration method was used, which is oxidation under standardized condition with potassium dichromate in sulpheric acid, was followed for organic carbon determination. Finally, convers</w:t>
      </w:r>
      <w:r>
        <w:rPr>
          <w:rFonts w:ascii="Times New Roman" w:hAnsi="Times New Roman" w:cs="Times New Roman"/>
          <w:noProof/>
          <w:sz w:val="24"/>
          <w:szCs w:val="24"/>
        </w:rPr>
        <w:t>ion</w:t>
      </w:r>
      <w:r w:rsidRPr="00F55BA2">
        <w:rPr>
          <w:rFonts w:ascii="Times New Roman" w:hAnsi="Times New Roman" w:cs="Times New Roman"/>
          <w:noProof/>
          <w:sz w:val="24"/>
          <w:szCs w:val="24"/>
        </w:rPr>
        <w:t xml:space="preserve"> of organic carbon to organic matter </w:t>
      </w:r>
      <w:r>
        <w:rPr>
          <w:rFonts w:ascii="Times New Roman" w:hAnsi="Times New Roman" w:cs="Times New Roman"/>
          <w:noProof/>
          <w:sz w:val="24"/>
          <w:szCs w:val="24"/>
        </w:rPr>
        <w:t>was</w:t>
      </w:r>
      <w:r w:rsidRPr="00F55BA2">
        <w:rPr>
          <w:rFonts w:ascii="Times New Roman" w:hAnsi="Times New Roman" w:cs="Times New Roman"/>
          <w:noProof/>
          <w:sz w:val="24"/>
          <w:szCs w:val="24"/>
        </w:rPr>
        <w:t xml:space="preserve"> obtained by multiplying percentage organic carbon by 1.724 as described by </w:t>
      </w:r>
      <w:r w:rsidRPr="00F55BA2">
        <w:rPr>
          <w:rFonts w:ascii="Times New Roman" w:hAnsi="Times New Roman" w:cs="Times New Roman"/>
          <w:sz w:val="24"/>
          <w:szCs w:val="24"/>
        </w:rPr>
        <w:t xml:space="preserve">Bianchi </w:t>
      </w:r>
      <w:r w:rsidRPr="00DD47AC">
        <w:rPr>
          <w:rFonts w:ascii="Times New Roman" w:hAnsi="Times New Roman" w:cs="Times New Roman"/>
          <w:i/>
          <w:sz w:val="24"/>
          <w:szCs w:val="24"/>
        </w:rPr>
        <w:t>et al</w:t>
      </w:r>
      <w:r w:rsidRPr="00F55BA2">
        <w:rPr>
          <w:rFonts w:ascii="Times New Roman" w:hAnsi="Times New Roman" w:cs="Times New Roman"/>
          <w:sz w:val="24"/>
          <w:szCs w:val="24"/>
        </w:rPr>
        <w:t xml:space="preserve"> (2008).</w:t>
      </w:r>
    </w:p>
    <w:p w14:paraId="0DFC92BC" w14:textId="1FA2C7B3" w:rsidR="00CF2052" w:rsidRPr="00F21FA6" w:rsidRDefault="00CF2052" w:rsidP="00FB3D73">
      <w:pPr>
        <w:tabs>
          <w:tab w:val="center" w:leader="hyphen" w:pos="9360"/>
        </w:tabs>
        <w:spacing w:line="360" w:lineRule="auto"/>
        <w:ind w:right="144"/>
        <w:jc w:val="both"/>
        <w:rPr>
          <w:rFonts w:ascii="Times New Roman" w:hAnsi="Times New Roman" w:cs="Times New Roman"/>
          <w:noProof/>
          <w:sz w:val="24"/>
          <w:szCs w:val="24"/>
        </w:rPr>
      </w:pPr>
      <w:r>
        <w:rPr>
          <w:rFonts w:ascii="Times New Roman" w:hAnsi="Times New Roman" w:cs="Times New Roman"/>
          <w:noProof/>
          <w:sz w:val="24"/>
          <w:szCs w:val="24"/>
        </w:rPr>
        <w:t>Field capacity and permanent wilting point of soil sample analysis were analized at Ethiopian Construction Design and Supervision Work Corporation Research Laboratory and Training Center of Addis Abeba.</w:t>
      </w:r>
      <w:bookmarkEnd w:id="36"/>
      <w:r>
        <w:rPr>
          <w:rFonts w:ascii="Times New Roman" w:eastAsia="TimesNewRoman" w:hAnsi="Times New Roman" w:cs="Times New Roman"/>
          <w:sz w:val="24"/>
          <w:szCs w:val="24"/>
        </w:rPr>
        <w:t>Soil samples were saturated for two days and using a pressure plate apparatus of a pressure of 1/3 bar for field capacity and 15 bar for permanent wilting point</w:t>
      </w:r>
      <w:ins w:id="37" w:author="Reviewer" w:date="2025-01-05T12:52:00Z">
        <w:r w:rsidR="001B686F">
          <w:rPr>
            <w:rFonts w:ascii="Times New Roman" w:eastAsia="TimesNewRoman" w:hAnsi="Times New Roman" w:cs="Times New Roman"/>
            <w:sz w:val="24"/>
            <w:szCs w:val="24"/>
          </w:rPr>
          <w:t xml:space="preserve"> </w:t>
        </w:r>
      </w:ins>
      <w:r>
        <w:rPr>
          <w:rFonts w:ascii="Times New Roman" w:eastAsia="TimesNewRoman" w:hAnsi="Times New Roman" w:cs="Times New Roman"/>
          <w:sz w:val="24"/>
          <w:szCs w:val="24"/>
        </w:rPr>
        <w:t xml:space="preserve">was provided until no further change in soil moisture content be </w:t>
      </w:r>
      <w:r w:rsidR="00FB3D73">
        <w:rPr>
          <w:rFonts w:ascii="Times New Roman" w:eastAsia="TimesNewRoman" w:hAnsi="Times New Roman" w:cs="Times New Roman"/>
          <w:sz w:val="24"/>
          <w:szCs w:val="24"/>
        </w:rPr>
        <w:t>observed (</w:t>
      </w:r>
      <w:r>
        <w:rPr>
          <w:rFonts w:ascii="Times New Roman" w:eastAsia="TimesNewRoman" w:hAnsi="Times New Roman" w:cs="Times New Roman"/>
          <w:sz w:val="24"/>
          <w:szCs w:val="24"/>
        </w:rPr>
        <w:t>Werner</w:t>
      </w:r>
      <w:r w:rsidR="00FB3D73">
        <w:rPr>
          <w:rFonts w:ascii="Times New Roman" w:eastAsia="TimesNewRoman" w:hAnsi="Times New Roman" w:cs="Times New Roman"/>
          <w:sz w:val="24"/>
          <w:szCs w:val="24"/>
        </w:rPr>
        <w:t>, 2002</w:t>
      </w:r>
      <w:r>
        <w:rPr>
          <w:rFonts w:ascii="Times New Roman" w:eastAsia="TimesNewRoman" w:hAnsi="Times New Roman" w:cs="Times New Roman"/>
          <w:sz w:val="24"/>
          <w:szCs w:val="24"/>
        </w:rPr>
        <w:t xml:space="preserve">). After getting soil moisture values corresponding to these constants, available water holding capacity of the soil was calculated. The total available water (TAW) for the use by the plant in the root zone was estimated as the difference in moisture content between field capacity and permanent wilting point using the following equation (Allen </w:t>
      </w:r>
      <w:r>
        <w:rPr>
          <w:rFonts w:ascii="Times New Roman" w:eastAsia="TimesNewRoman" w:hAnsi="Times New Roman" w:cs="Times New Roman"/>
          <w:i/>
          <w:sz w:val="24"/>
          <w:szCs w:val="24"/>
        </w:rPr>
        <w:t>et al</w:t>
      </w:r>
      <w:r>
        <w:rPr>
          <w:rFonts w:ascii="Times New Roman" w:eastAsia="TimesNewRoman" w:hAnsi="Times New Roman" w:cs="Times New Roman"/>
          <w:sz w:val="24"/>
          <w:szCs w:val="24"/>
        </w:rPr>
        <w:t>., 1998).</w:t>
      </w:r>
    </w:p>
    <w:p w14:paraId="2D95E7D3" w14:textId="77777777" w:rsidR="00FB3D73" w:rsidRDefault="001A33A9" w:rsidP="00FB3D73">
      <w:pPr>
        <w:tabs>
          <w:tab w:val="left" w:pos="0"/>
          <w:tab w:val="right" w:leader="hyphen" w:pos="6030"/>
        </w:tabs>
        <w:spacing w:line="360" w:lineRule="auto"/>
        <w:ind w:right="180"/>
        <w:rPr>
          <w:rFonts w:ascii="Times New Roman" w:eastAsia="TimesNewRoman" w:hAnsi="Times New Roman" w:cs="Times New Roman"/>
          <w:sz w:val="24"/>
          <w:szCs w:val="24"/>
        </w:rPr>
      </w:pPr>
      <w:r>
        <w:rPr>
          <w:rFonts w:ascii="Times New Roman" w:eastAsia="TimesNewRoman" w:hAnsi="Times New Roman" w:cs="Times New Roman"/>
          <w:noProof/>
          <w:position w:val="-24"/>
          <w:sz w:val="24"/>
          <w:szCs w:val="24"/>
        </w:rPr>
        <w:object w:dxaOrig="280" w:dyaOrig="440" w14:anchorId="604F1FFB">
          <v:shape id="_x0000_s1049" type="#_x0000_t75" style="position:absolute;margin-left:159pt;margin-top:2.25pt;width:150.75pt;height:30.75pt;z-index:251673600">
            <v:imagedata r:id="rId17" o:title=""/>
            <w10:wrap type="square" side="right"/>
          </v:shape>
          <o:OLEObject Type="Embed" ProgID="Equation.3" ShapeID="_x0000_s1049" DrawAspect="Content" ObjectID="_1797587938" r:id="rId18"/>
        </w:object>
      </w:r>
    </w:p>
    <w:p w14:paraId="6AEB65F6" w14:textId="77777777" w:rsidR="00FB3D73" w:rsidRDefault="00FB3D73" w:rsidP="00FB3D73">
      <w:pPr>
        <w:tabs>
          <w:tab w:val="left" w:pos="0"/>
          <w:tab w:val="right" w:leader="hyphen" w:pos="6030"/>
        </w:tabs>
        <w:spacing w:line="360" w:lineRule="auto"/>
        <w:ind w:right="180"/>
        <w:rPr>
          <w:rFonts w:ascii="Times New Roman" w:eastAsia="TimesNewRoman" w:hAnsi="Times New Roman" w:cs="Times New Roman"/>
          <w:sz w:val="24"/>
          <w:szCs w:val="24"/>
        </w:rPr>
      </w:pPr>
    </w:p>
    <w:p w14:paraId="63B3862D" w14:textId="77777777" w:rsidR="00CF2052" w:rsidRPr="00F16A2E" w:rsidRDefault="00FB3D73" w:rsidP="00FB3D73">
      <w:pPr>
        <w:spacing w:line="360" w:lineRule="auto"/>
        <w:ind w:right="144"/>
        <w:rPr>
          <w:rFonts w:ascii="Times New Roman" w:eastAsia="TimesNewRoman" w:hAnsi="Times New Roman" w:cs="Times New Roman"/>
          <w:sz w:val="24"/>
          <w:szCs w:val="24"/>
        </w:rPr>
      </w:pPr>
      <w:r>
        <w:rPr>
          <w:rFonts w:ascii="Times New Roman" w:hAnsi="Times New Roman" w:cs="Times New Roman"/>
          <w:sz w:val="24"/>
          <w:szCs w:val="24"/>
        </w:rPr>
        <w:t>W</w:t>
      </w:r>
      <w:r w:rsidR="00CF2052" w:rsidRPr="000965B6">
        <w:rPr>
          <w:rFonts w:ascii="Times New Roman" w:hAnsi="Times New Roman" w:cs="Times New Roman"/>
          <w:sz w:val="24"/>
          <w:szCs w:val="24"/>
        </w:rPr>
        <w:t>here</w:t>
      </w:r>
      <w:r w:rsidR="00CF2052">
        <w:rPr>
          <w:rFonts w:ascii="Times New Roman" w:hAnsi="Times New Roman" w:cs="Times New Roman"/>
          <w:sz w:val="24"/>
          <w:szCs w:val="24"/>
        </w:rPr>
        <w:t>,</w:t>
      </w:r>
      <w:r w:rsidR="00CF2052" w:rsidRPr="000965B6">
        <w:rPr>
          <w:rFonts w:ascii="Times New Roman" w:hAnsi="Times New Roman" w:cs="Times New Roman"/>
          <w:sz w:val="24"/>
          <w:szCs w:val="24"/>
        </w:rPr>
        <w:t xml:space="preserve"> FC </w:t>
      </w:r>
      <w:r>
        <w:rPr>
          <w:rFonts w:ascii="Times New Roman" w:hAnsi="Times New Roman" w:cs="Times New Roman"/>
          <w:sz w:val="24"/>
          <w:szCs w:val="24"/>
        </w:rPr>
        <w:t xml:space="preserve">= field capacity, </w:t>
      </w:r>
      <w:r w:rsidR="00CF2052" w:rsidRPr="000965B6">
        <w:rPr>
          <w:rFonts w:ascii="Times New Roman" w:hAnsi="Times New Roman" w:cs="Times New Roman"/>
          <w:sz w:val="24"/>
          <w:szCs w:val="24"/>
        </w:rPr>
        <w:t>PWP</w:t>
      </w:r>
      <w:r>
        <w:rPr>
          <w:rFonts w:ascii="Times New Roman" w:hAnsi="Times New Roman" w:cs="Times New Roman"/>
          <w:sz w:val="24"/>
          <w:szCs w:val="24"/>
        </w:rPr>
        <w:t>= permanent wilting point</w:t>
      </w:r>
      <w:r w:rsidR="00CF2052" w:rsidRPr="000965B6">
        <w:rPr>
          <w:rFonts w:ascii="Times New Roman" w:hAnsi="Times New Roman" w:cs="Times New Roman"/>
          <w:sz w:val="24"/>
          <w:szCs w:val="24"/>
        </w:rPr>
        <w:t xml:space="preserve">, BD </w:t>
      </w:r>
      <w:r>
        <w:rPr>
          <w:rFonts w:ascii="Times New Roman" w:hAnsi="Times New Roman" w:cs="Times New Roman"/>
          <w:sz w:val="24"/>
          <w:szCs w:val="24"/>
        </w:rPr>
        <w:t>=</w:t>
      </w:r>
      <w:r w:rsidR="00CF2052" w:rsidRPr="000965B6">
        <w:rPr>
          <w:rFonts w:ascii="Times New Roman" w:hAnsi="Times New Roman" w:cs="Times New Roman"/>
          <w:sz w:val="24"/>
          <w:szCs w:val="24"/>
        </w:rPr>
        <w:t xml:space="preserve"> bulk density of the soil in gm cm</w:t>
      </w:r>
      <w:r w:rsidR="00CF2052" w:rsidRPr="000965B6">
        <w:rPr>
          <w:rFonts w:ascii="Times New Roman" w:hAnsi="Times New Roman" w:cs="Times New Roman"/>
          <w:sz w:val="24"/>
          <w:szCs w:val="24"/>
          <w:vertAlign w:val="superscript"/>
        </w:rPr>
        <w:t>-3</w:t>
      </w:r>
      <w:r w:rsidR="00CF2052" w:rsidRPr="000965B6">
        <w:rPr>
          <w:rFonts w:ascii="Times New Roman" w:hAnsi="Times New Roman" w:cs="Times New Roman"/>
          <w:sz w:val="24"/>
          <w:szCs w:val="24"/>
        </w:rPr>
        <w:t xml:space="preserve">, and </w:t>
      </w:r>
      <w:proofErr w:type="spellStart"/>
      <w:r w:rsidR="00CF2052" w:rsidRPr="000965B6">
        <w:rPr>
          <w:rFonts w:ascii="Times New Roman" w:hAnsi="Times New Roman" w:cs="Times New Roman"/>
          <w:sz w:val="24"/>
          <w:szCs w:val="24"/>
        </w:rPr>
        <w:t>Dz</w:t>
      </w:r>
      <w:proofErr w:type="spellEnd"/>
      <w:r w:rsidR="00CF2052" w:rsidRPr="000965B6">
        <w:rPr>
          <w:rFonts w:ascii="Times New Roman" w:hAnsi="Times New Roman" w:cs="Times New Roman"/>
          <w:sz w:val="24"/>
          <w:szCs w:val="24"/>
        </w:rPr>
        <w:t xml:space="preserve"> </w:t>
      </w:r>
      <w:r>
        <w:rPr>
          <w:rFonts w:ascii="Times New Roman" w:hAnsi="Times New Roman" w:cs="Times New Roman"/>
          <w:sz w:val="24"/>
          <w:szCs w:val="24"/>
        </w:rPr>
        <w:t>=</w:t>
      </w:r>
      <w:r w:rsidR="00CF2052" w:rsidRPr="000965B6">
        <w:rPr>
          <w:rFonts w:ascii="Times New Roman" w:hAnsi="Times New Roman" w:cs="Times New Roman"/>
          <w:sz w:val="24"/>
          <w:szCs w:val="24"/>
        </w:rPr>
        <w:t xml:space="preserve"> maximum effective root zone depth in mm.</w:t>
      </w:r>
    </w:p>
    <w:p w14:paraId="792F5744" w14:textId="77777777" w:rsidR="00CF2052" w:rsidRDefault="00CF2052" w:rsidP="00FB3D73">
      <w:pPr>
        <w:autoSpaceDE w:val="0"/>
        <w:autoSpaceDN w:val="0"/>
        <w:adjustRightInd w:val="0"/>
        <w:spacing w:line="360" w:lineRule="auto"/>
        <w:ind w:right="144"/>
        <w:jc w:val="both"/>
        <w:rPr>
          <w:rFonts w:ascii="Times New Roman" w:eastAsia="Calibri" w:hAnsi="Times New Roman" w:cs="Times New Roman"/>
          <w:sz w:val="24"/>
          <w:szCs w:val="24"/>
        </w:rPr>
      </w:pPr>
      <w:r w:rsidRPr="00155563">
        <w:rPr>
          <w:rFonts w:ascii="Times New Roman" w:eastAsia="TimesNewRoman" w:hAnsi="Times New Roman" w:cs="Times New Roman"/>
          <w:sz w:val="24"/>
          <w:szCs w:val="24"/>
        </w:rPr>
        <w:t xml:space="preserve">Soil samples were regularly collected from experimental plots </w:t>
      </w:r>
      <w:r>
        <w:rPr>
          <w:rFonts w:ascii="Times New Roman" w:eastAsia="TimesNewRoman" w:hAnsi="Times New Roman" w:cs="Times New Roman"/>
          <w:sz w:val="24"/>
          <w:szCs w:val="24"/>
        </w:rPr>
        <w:t xml:space="preserve">before and after irrigation for </w:t>
      </w:r>
      <w:r w:rsidRPr="00155563">
        <w:rPr>
          <w:rFonts w:ascii="Times New Roman" w:eastAsia="TimesNewRoman" w:hAnsi="Times New Roman" w:cs="Times New Roman"/>
          <w:sz w:val="24"/>
          <w:szCs w:val="24"/>
        </w:rPr>
        <w:t xml:space="preserve">gravimetric </w:t>
      </w:r>
      <w:r>
        <w:rPr>
          <w:rFonts w:ascii="Times New Roman" w:eastAsia="TimesNewRoman" w:hAnsi="Times New Roman" w:cs="Times New Roman"/>
          <w:sz w:val="24"/>
          <w:szCs w:val="24"/>
        </w:rPr>
        <w:t>method</w:t>
      </w:r>
      <w:r w:rsidRPr="00155563">
        <w:rPr>
          <w:rFonts w:ascii="Times New Roman" w:eastAsia="TimesNewRoman" w:hAnsi="Times New Roman" w:cs="Times New Roman"/>
          <w:sz w:val="24"/>
          <w:szCs w:val="24"/>
        </w:rPr>
        <w:t>.</w:t>
      </w:r>
      <w:r w:rsidR="00FB3D73">
        <w:rPr>
          <w:rFonts w:ascii="Times New Roman" w:eastAsia="TimesNewRoman" w:hAnsi="Times New Roman" w:cs="Times New Roman"/>
          <w:sz w:val="24"/>
          <w:szCs w:val="24"/>
        </w:rPr>
        <w:t xml:space="preserve"> </w:t>
      </w:r>
      <w:r w:rsidRPr="00155563">
        <w:rPr>
          <w:rFonts w:ascii="Times New Roman" w:eastAsia="TimesNewRoman" w:hAnsi="Times New Roman" w:cs="Times New Roman"/>
          <w:sz w:val="24"/>
          <w:szCs w:val="24"/>
        </w:rPr>
        <w:t>The</w:t>
      </w:r>
      <w:r>
        <w:rPr>
          <w:rFonts w:ascii="Times New Roman" w:eastAsia="TimesNewRoman" w:hAnsi="Times New Roman" w:cs="Times New Roman"/>
          <w:sz w:val="24"/>
          <w:szCs w:val="24"/>
        </w:rPr>
        <w:t xml:space="preserve"> weight of collected </w:t>
      </w:r>
      <w:r w:rsidRPr="00155563">
        <w:rPr>
          <w:rFonts w:ascii="Times New Roman" w:eastAsia="TimesNewRoman" w:hAnsi="Times New Roman" w:cs="Times New Roman"/>
          <w:sz w:val="24"/>
          <w:szCs w:val="24"/>
        </w:rPr>
        <w:t>sample soil was measured</w:t>
      </w:r>
      <w:r>
        <w:rPr>
          <w:rFonts w:ascii="Times New Roman" w:eastAsia="TimesNewRoman" w:hAnsi="Times New Roman" w:cs="Times New Roman"/>
          <w:sz w:val="24"/>
          <w:szCs w:val="24"/>
        </w:rPr>
        <w:t xml:space="preserve"> before and after oven dried, and g</w:t>
      </w:r>
      <w:r w:rsidRPr="00155563">
        <w:rPr>
          <w:rFonts w:ascii="Times New Roman" w:eastAsia="TimesNewRoman" w:hAnsi="Times New Roman" w:cs="Times New Roman"/>
          <w:sz w:val="24"/>
          <w:szCs w:val="24"/>
        </w:rPr>
        <w:t>ravimetric water content</w:t>
      </w:r>
      <w:r w:rsidR="00FB3D73">
        <w:rPr>
          <w:rFonts w:ascii="Times New Roman" w:eastAsia="TimesNewRoman" w:hAnsi="Times New Roman" w:cs="Times New Roman"/>
          <w:sz w:val="24"/>
          <w:szCs w:val="24"/>
        </w:rPr>
        <w:t xml:space="preserve"> </w:t>
      </w:r>
      <w:r>
        <w:rPr>
          <w:rFonts w:ascii="Times New Roman" w:eastAsia="Calibri" w:hAnsi="Times New Roman" w:cs="Times New Roman"/>
          <w:sz w:val="24"/>
          <w:szCs w:val="24"/>
        </w:rPr>
        <w:t xml:space="preserve">was determined using the following equation (Cuenca, 1989). The gravimetric water content was calculated by the equation: </w:t>
      </w:r>
    </w:p>
    <w:p w14:paraId="2833D3A0" w14:textId="77777777" w:rsidR="00CF2052" w:rsidRDefault="00CF2052" w:rsidP="00FB3D73">
      <w:pPr>
        <w:tabs>
          <w:tab w:val="right" w:leader="hyphen" w:pos="0"/>
          <w:tab w:val="right" w:leader="hyphen" w:pos="9180"/>
        </w:tabs>
        <w:autoSpaceDE w:val="0"/>
        <w:autoSpaceDN w:val="0"/>
        <w:adjustRightInd w:val="0"/>
        <w:spacing w:line="360" w:lineRule="auto"/>
        <w:jc w:val="center"/>
        <w:rPr>
          <w:rFonts w:ascii="Times New Roman" w:eastAsia="TimesNewRoman" w:hAnsi="Times New Roman" w:cs="Times New Roman"/>
          <w:sz w:val="24"/>
          <w:szCs w:val="24"/>
        </w:rPr>
      </w:pPr>
      <w:r w:rsidRPr="00B00605">
        <w:rPr>
          <w:rFonts w:ascii="Times New Roman" w:eastAsia="TimesNewRoman" w:hAnsi="Times New Roman" w:cs="Times New Roman"/>
          <w:position w:val="-24"/>
          <w:sz w:val="24"/>
          <w:szCs w:val="24"/>
        </w:rPr>
        <w:object w:dxaOrig="2100" w:dyaOrig="620" w14:anchorId="568ACF00">
          <v:shape id="_x0000_i1026" type="#_x0000_t75" style="width:110.55pt;height:30.95pt" o:ole="">
            <v:imagedata r:id="rId19" o:title=""/>
          </v:shape>
          <o:OLEObject Type="Embed" ProgID="Equation.3" ShapeID="_x0000_i1026" DrawAspect="Content" ObjectID="_1797587920" r:id="rId20"/>
        </w:object>
      </w:r>
    </w:p>
    <w:p w14:paraId="674A67C8" w14:textId="77777777" w:rsidR="00CF2052" w:rsidRDefault="00FB3D73" w:rsidP="00FB3D73">
      <w:pPr>
        <w:autoSpaceDE w:val="0"/>
        <w:autoSpaceDN w:val="0"/>
        <w:adjustRightInd w:val="0"/>
        <w:spacing w:line="360" w:lineRule="auto"/>
        <w:ind w:right="144"/>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CF2052">
        <w:rPr>
          <w:rFonts w:ascii="Times New Roman" w:eastAsia="Calibri" w:hAnsi="Times New Roman" w:cs="Times New Roman"/>
          <w:sz w:val="24"/>
          <w:szCs w:val="24"/>
        </w:rPr>
        <w:t xml:space="preserve">here,   </w:t>
      </w:r>
      <w:r w:rsidR="00CF2052" w:rsidRPr="00DC14F3">
        <w:rPr>
          <w:rFonts w:ascii="Times New Roman" w:eastAsia="Calibri" w:hAnsi="Times New Roman" w:cs="Times New Roman"/>
          <w:position w:val="-6"/>
          <w:sz w:val="24"/>
          <w:szCs w:val="24"/>
        </w:rPr>
        <w:object w:dxaOrig="540" w:dyaOrig="279" w14:anchorId="263425A4">
          <v:shape id="_x0000_i1027" type="#_x0000_t75" style="width:26.85pt;height:14.2pt" o:ole="">
            <v:imagedata r:id="rId21" o:title=""/>
          </v:shape>
          <o:OLEObject Type="Embed" ProgID="Equation.3" ShapeID="_x0000_i1027" DrawAspect="Content" ObjectID="_1797587921" r:id="rId22"/>
        </w:object>
      </w:r>
      <w:r w:rsidR="00CF2052">
        <w:rPr>
          <w:rFonts w:ascii="Times New Roman" w:eastAsia="Calibri" w:hAnsi="Times New Roman" w:cs="Times New Roman"/>
          <w:sz w:val="24"/>
          <w:szCs w:val="24"/>
        </w:rPr>
        <w:t xml:space="preserve"> water content expressed on weight basis in (%), </w:t>
      </w:r>
      <w:r w:rsidR="00CF2052" w:rsidRPr="00DC14F3">
        <w:rPr>
          <w:rFonts w:ascii="Times New Roman" w:eastAsia="Calibri" w:hAnsi="Times New Roman" w:cs="Times New Roman"/>
          <w:position w:val="-6"/>
          <w:sz w:val="24"/>
          <w:szCs w:val="24"/>
        </w:rPr>
        <w:object w:dxaOrig="700" w:dyaOrig="279" w14:anchorId="3994DAF9">
          <v:shape id="_x0000_i1028" type="#_x0000_t75" style="width:35pt;height:14.2pt" o:ole="">
            <v:imagedata r:id="rId23" o:title=""/>
          </v:shape>
          <o:OLEObject Type="Embed" ProgID="Equation.3" ShapeID="_x0000_i1028" DrawAspect="Content" ObjectID="_1797587922" r:id="rId24"/>
        </w:object>
      </w:r>
      <w:r w:rsidR="00CF2052">
        <w:rPr>
          <w:rFonts w:ascii="Times New Roman" w:eastAsia="Calibri" w:hAnsi="Times New Roman" w:cs="Times New Roman"/>
          <w:sz w:val="24"/>
          <w:szCs w:val="24"/>
        </w:rPr>
        <w:t xml:space="preserve"> weight of wet soil (g) and </w:t>
      </w:r>
      <w:r w:rsidR="00CF2052" w:rsidRPr="00DC14F3">
        <w:rPr>
          <w:rFonts w:ascii="Times New Roman" w:eastAsia="Calibri" w:hAnsi="Times New Roman" w:cs="Times New Roman"/>
          <w:position w:val="-6"/>
          <w:sz w:val="24"/>
          <w:szCs w:val="24"/>
        </w:rPr>
        <w:object w:dxaOrig="540" w:dyaOrig="279" w14:anchorId="1EA1467F">
          <v:shape id="_x0000_i1029" type="#_x0000_t75" style="width:26.85pt;height:14.2pt" o:ole="">
            <v:imagedata r:id="rId25" o:title=""/>
          </v:shape>
          <o:OLEObject Type="Embed" ProgID="Equation.3" ShapeID="_x0000_i1029" DrawAspect="Content" ObjectID="_1797587923" r:id="rId26"/>
        </w:object>
      </w:r>
      <w:r w:rsidR="00CF2052">
        <w:rPr>
          <w:rFonts w:ascii="Times New Roman" w:eastAsia="Calibri" w:hAnsi="Times New Roman" w:cs="Times New Roman"/>
          <w:sz w:val="24"/>
          <w:szCs w:val="24"/>
        </w:rPr>
        <w:t>weight of dry soil (g).</w:t>
      </w:r>
    </w:p>
    <w:p w14:paraId="2C7C4883" w14:textId="77777777" w:rsidR="00CF2052" w:rsidRDefault="00CF2052" w:rsidP="00FB3D73">
      <w:pPr>
        <w:autoSpaceDE w:val="0"/>
        <w:autoSpaceDN w:val="0"/>
        <w:adjustRightInd w:val="0"/>
        <w:spacing w:line="360" w:lineRule="auto"/>
        <w:ind w:right="144"/>
        <w:rPr>
          <w:rFonts w:ascii="Times New Roman" w:eastAsia="Calibri" w:hAnsi="Times New Roman" w:cs="Times New Roman"/>
          <w:sz w:val="24"/>
          <w:szCs w:val="24"/>
        </w:rPr>
      </w:pPr>
      <w:r>
        <w:rPr>
          <w:rFonts w:ascii="Times New Roman" w:eastAsia="Calibri" w:hAnsi="Times New Roman" w:cs="Times New Roman"/>
          <w:sz w:val="24"/>
          <w:szCs w:val="24"/>
        </w:rPr>
        <w:t xml:space="preserve">Volumetric water content </w:t>
      </w:r>
    </w:p>
    <w:p w14:paraId="36F68FCC" w14:textId="77777777" w:rsidR="00CF2052" w:rsidRDefault="00CF2052" w:rsidP="00FB3D73">
      <w:pPr>
        <w:tabs>
          <w:tab w:val="right" w:leader="hyphen" w:pos="9180"/>
        </w:tabs>
        <w:autoSpaceDE w:val="0"/>
        <w:autoSpaceDN w:val="0"/>
        <w:adjustRightInd w:val="0"/>
        <w:spacing w:line="360" w:lineRule="auto"/>
        <w:ind w:right="144"/>
        <w:jc w:val="center"/>
        <w:rPr>
          <w:rFonts w:ascii="Times New Roman" w:eastAsia="Calibri" w:hAnsi="Times New Roman" w:cs="Times New Roman"/>
          <w:sz w:val="24"/>
          <w:szCs w:val="24"/>
        </w:rPr>
      </w:pPr>
      <w:r w:rsidRPr="003C3DA3">
        <w:rPr>
          <w:rFonts w:ascii="Times New Roman" w:eastAsia="Calibri" w:hAnsi="Times New Roman" w:cs="Times New Roman"/>
          <w:position w:val="-28"/>
          <w:sz w:val="24"/>
          <w:szCs w:val="24"/>
        </w:rPr>
        <w:object w:dxaOrig="1340" w:dyaOrig="660" w14:anchorId="2C1A26EB">
          <v:shape id="_x0000_i1030" type="#_x0000_t75" style="width:65.9pt;height:32.45pt" o:ole="">
            <v:imagedata r:id="rId27" o:title=""/>
          </v:shape>
          <o:OLEObject Type="Embed" ProgID="Equation.3" ShapeID="_x0000_i1030" DrawAspect="Content" ObjectID="_1797587924" r:id="rId28"/>
        </w:object>
      </w:r>
    </w:p>
    <w:p w14:paraId="2BF76685" w14:textId="52B19831" w:rsidR="00CF2052" w:rsidRPr="00380A7D" w:rsidRDefault="00CF2052" w:rsidP="00FB3D73">
      <w:pPr>
        <w:autoSpaceDE w:val="0"/>
        <w:autoSpaceDN w:val="0"/>
        <w:adjustRightInd w:val="0"/>
        <w:spacing w:line="360" w:lineRule="auto"/>
        <w:ind w:right="144"/>
        <w:rPr>
          <w:rFonts w:ascii="Times New Roman" w:hAnsi="Times New Roman" w:cs="Times New Roman"/>
          <w:sz w:val="24"/>
          <w:szCs w:val="24"/>
        </w:rPr>
      </w:pPr>
      <w:r>
        <w:rPr>
          <w:rFonts w:ascii="Times New Roman" w:eastAsia="TimesNewRoman" w:hAnsi="Times New Roman" w:cs="Times New Roman"/>
          <w:sz w:val="24"/>
          <w:szCs w:val="24"/>
        </w:rPr>
        <w:t xml:space="preserve">Where, </w:t>
      </w:r>
      <w:r w:rsidRPr="003C3DA3">
        <w:rPr>
          <w:rFonts w:ascii="Times New Roman" w:eastAsia="TimesNewRoman" w:hAnsi="Times New Roman" w:cs="Times New Roman"/>
          <w:position w:val="-6"/>
          <w:sz w:val="24"/>
          <w:szCs w:val="24"/>
        </w:rPr>
        <w:object w:dxaOrig="480" w:dyaOrig="279" w14:anchorId="0253C25E">
          <v:shape id="_x0000_i1031" type="#_x0000_t75" style="width:24.35pt;height:14.2pt" o:ole="">
            <v:imagedata r:id="rId29" o:title=""/>
          </v:shape>
          <o:OLEObject Type="Embed" ProgID="Equation.3" ShapeID="_x0000_i1031" DrawAspect="Content" ObjectID="_1797587925" r:id="rId30"/>
        </w:object>
      </w:r>
      <w:r>
        <w:rPr>
          <w:rFonts w:ascii="Times New Roman" w:hAnsi="Times New Roman" w:cs="Times New Roman"/>
          <w:sz w:val="24"/>
          <w:szCs w:val="24"/>
        </w:rPr>
        <w:t xml:space="preserve">volumetric moisture content in (%), </w:t>
      </w:r>
      <w:r w:rsidRPr="003C3DA3">
        <w:rPr>
          <w:rFonts w:ascii="Times New Roman" w:hAnsi="Times New Roman" w:cs="Times New Roman"/>
          <w:position w:val="-10"/>
          <w:sz w:val="24"/>
          <w:szCs w:val="24"/>
        </w:rPr>
        <w:object w:dxaOrig="540" w:dyaOrig="320" w14:anchorId="62543E14">
          <v:shape id="_x0000_i1032" type="#_x0000_t75" style="width:26.85pt;height:15.2pt" o:ole="">
            <v:imagedata r:id="rId31" o:title=""/>
          </v:shape>
          <o:OLEObject Type="Embed" ProgID="Equation.3" ShapeID="_x0000_i1032" DrawAspect="Content" ObjectID="_1797587926" r:id="rId32"/>
        </w:object>
      </w:r>
      <w:r>
        <w:rPr>
          <w:rFonts w:ascii="Times New Roman" w:hAnsi="Times New Roman" w:cs="Times New Roman"/>
          <w:sz w:val="24"/>
          <w:szCs w:val="24"/>
        </w:rPr>
        <w:t>soil bulk density (g</w:t>
      </w:r>
      <w:ins w:id="38" w:author="Reviewer" w:date="2025-01-05T12:52:00Z">
        <w:r w:rsidR="001B686F">
          <w:rPr>
            <w:rFonts w:ascii="Times New Roman" w:hAnsi="Times New Roman" w:cs="Times New Roman"/>
            <w:sz w:val="24"/>
            <w:szCs w:val="24"/>
          </w:rPr>
          <w:t xml:space="preserve"> </w:t>
        </w:r>
      </w:ins>
      <w:r>
        <w:rPr>
          <w:rFonts w:ascii="Times New Roman" w:hAnsi="Times New Roman" w:cs="Times New Roman"/>
          <w:sz w:val="24"/>
          <w:szCs w:val="24"/>
        </w:rPr>
        <w:t>cm</w:t>
      </w:r>
      <w:r>
        <w:rPr>
          <w:rFonts w:ascii="Times New Roman" w:hAnsi="Times New Roman" w:cs="Times New Roman"/>
          <w:sz w:val="24"/>
          <w:szCs w:val="24"/>
          <w:vertAlign w:val="superscript"/>
          <w:lang w:val="am-ET"/>
        </w:rPr>
        <w:t>-</w:t>
      </w:r>
      <w:r>
        <w:rPr>
          <w:rFonts w:ascii="Times New Roman" w:hAnsi="Times New Roman" w:cs="Times New Roman"/>
          <w:sz w:val="24"/>
          <w:szCs w:val="24"/>
          <w:vertAlign w:val="superscript"/>
        </w:rPr>
        <w:t>3</w:t>
      </w:r>
      <w:r>
        <w:rPr>
          <w:rFonts w:ascii="Times New Roman" w:hAnsi="Times New Roman" w:cs="Times New Roman"/>
          <w:sz w:val="24"/>
          <w:szCs w:val="24"/>
        </w:rPr>
        <w:t>) and</w:t>
      </w:r>
      <w:r w:rsidRPr="003C3DA3">
        <w:rPr>
          <w:rFonts w:ascii="Times New Roman" w:hAnsi="Times New Roman" w:cs="Times New Roman"/>
          <w:position w:val="-10"/>
          <w:sz w:val="24"/>
          <w:szCs w:val="24"/>
        </w:rPr>
        <w:object w:dxaOrig="560" w:dyaOrig="260" w14:anchorId="54DE6C5E">
          <v:shape id="_x0000_i1033" type="#_x0000_t75" style="width:27.9pt;height:12.7pt" o:ole="">
            <v:imagedata r:id="rId33" o:title=""/>
          </v:shape>
          <o:OLEObject Type="Embed" ProgID="Equation.3" ShapeID="_x0000_i1033" DrawAspect="Content" ObjectID="_1797587927" r:id="rId34"/>
        </w:object>
      </w:r>
      <w:r>
        <w:rPr>
          <w:rFonts w:ascii="Times New Roman" w:hAnsi="Times New Roman" w:cs="Times New Roman"/>
          <w:sz w:val="24"/>
          <w:szCs w:val="24"/>
        </w:rPr>
        <w:t xml:space="preserve"> water density (g</w:t>
      </w:r>
      <w:ins w:id="39" w:author="Reviewer" w:date="2025-01-05T12:52:00Z">
        <w:r w:rsidR="001B686F">
          <w:rPr>
            <w:rFonts w:ascii="Times New Roman" w:hAnsi="Times New Roman" w:cs="Times New Roman"/>
            <w:sz w:val="24"/>
            <w:szCs w:val="24"/>
          </w:rPr>
          <w:t xml:space="preserve"> </w:t>
        </w:r>
      </w:ins>
      <w:r>
        <w:rPr>
          <w:rFonts w:ascii="Times New Roman" w:hAnsi="Times New Roman" w:cs="Times New Roman"/>
          <w:sz w:val="24"/>
          <w:szCs w:val="24"/>
        </w:rPr>
        <w:t>cm</w:t>
      </w:r>
      <w:r>
        <w:rPr>
          <w:rFonts w:ascii="Times New Roman" w:hAnsi="Times New Roman" w:cs="Times New Roman"/>
          <w:sz w:val="24"/>
          <w:szCs w:val="24"/>
          <w:vertAlign w:val="superscript"/>
          <w:lang w:val="am-ET"/>
        </w:rPr>
        <w:t>-</w:t>
      </w:r>
      <w:r>
        <w:rPr>
          <w:rFonts w:ascii="Times New Roman" w:hAnsi="Times New Roman" w:cs="Times New Roman"/>
          <w:sz w:val="24"/>
          <w:szCs w:val="24"/>
          <w:vertAlign w:val="superscript"/>
        </w:rPr>
        <w:t>3</w:t>
      </w:r>
      <w:r>
        <w:rPr>
          <w:rFonts w:ascii="Times New Roman" w:hAnsi="Times New Roman" w:cs="Times New Roman"/>
          <w:sz w:val="24"/>
          <w:szCs w:val="24"/>
        </w:rPr>
        <w:t>).</w:t>
      </w:r>
      <w:bookmarkStart w:id="40" w:name="_Toc500230366"/>
    </w:p>
    <w:p w14:paraId="4D24B4E3" w14:textId="77777777" w:rsidR="00CF2052" w:rsidRPr="00F86B60" w:rsidRDefault="00CF2052" w:rsidP="00CF2052">
      <w:pPr>
        <w:pStyle w:val="Heading3"/>
        <w:spacing w:after="200" w:line="480" w:lineRule="auto"/>
        <w:rPr>
          <w:rFonts w:ascii="Times New Roman" w:hAnsi="Times New Roman" w:cs="Times New Roman"/>
          <w:i/>
          <w:color w:val="auto"/>
          <w:sz w:val="24"/>
          <w:szCs w:val="24"/>
        </w:rPr>
      </w:pPr>
      <w:bookmarkStart w:id="41" w:name="_Toc517290891"/>
      <w:r w:rsidRPr="00F86B60">
        <w:rPr>
          <w:rFonts w:ascii="Times New Roman" w:hAnsi="Times New Roman" w:cs="Times New Roman"/>
          <w:color w:val="auto"/>
          <w:sz w:val="24"/>
          <w:szCs w:val="24"/>
        </w:rPr>
        <w:t xml:space="preserve"> </w:t>
      </w:r>
      <w:r w:rsidR="00FB3D73">
        <w:rPr>
          <w:rFonts w:ascii="Times New Roman" w:hAnsi="Times New Roman" w:cs="Times New Roman"/>
          <w:color w:val="auto"/>
          <w:sz w:val="24"/>
          <w:szCs w:val="24"/>
        </w:rPr>
        <w:t xml:space="preserve">2.5 </w:t>
      </w:r>
      <w:r w:rsidRPr="00F86B60">
        <w:rPr>
          <w:rFonts w:ascii="Times New Roman" w:hAnsi="Times New Roman" w:cs="Times New Roman"/>
          <w:color w:val="auto"/>
          <w:sz w:val="24"/>
          <w:szCs w:val="24"/>
        </w:rPr>
        <w:t>Soil infiltration rate</w:t>
      </w:r>
      <w:bookmarkEnd w:id="40"/>
      <w:bookmarkEnd w:id="41"/>
    </w:p>
    <w:p w14:paraId="143C47A0" w14:textId="77777777" w:rsidR="00CF2052" w:rsidRDefault="00CF2052" w:rsidP="00CF2052">
      <w:pPr>
        <w:tabs>
          <w:tab w:val="left" w:pos="1860"/>
        </w:tabs>
        <w:spacing w:line="480" w:lineRule="auto"/>
        <w:ind w:right="144"/>
        <w:jc w:val="both"/>
        <w:rPr>
          <w:rFonts w:ascii="Times New Roman" w:hAnsi="Times New Roman" w:cs="Times New Roman"/>
          <w:sz w:val="24"/>
          <w:szCs w:val="24"/>
        </w:rPr>
      </w:pPr>
      <w:r>
        <w:rPr>
          <w:rFonts w:ascii="Times New Roman" w:hAnsi="Times New Roman" w:cs="Times New Roman"/>
          <w:sz w:val="24"/>
          <w:szCs w:val="24"/>
        </w:rPr>
        <w:t>Infiltration rate of the soil in the experimental field was determined using double ring infiltrometer before experimental work is started. The test was conducted at three representative locations of the experimental field. It was installed the inner and outer ring with the cutting edge facing down on the ground</w:t>
      </w:r>
      <w:r w:rsidR="000570AF">
        <w:rPr>
          <w:rFonts w:ascii="Times New Roman" w:hAnsi="Times New Roman" w:cs="Times New Roman"/>
          <w:sz w:val="24"/>
          <w:szCs w:val="24"/>
        </w:rPr>
        <w:t xml:space="preserve"> </w:t>
      </w:r>
      <w:r>
        <w:rPr>
          <w:rFonts w:ascii="Times New Roman" w:hAnsi="Times New Roman" w:cs="Times New Roman"/>
          <w:sz w:val="24"/>
          <w:szCs w:val="24"/>
        </w:rPr>
        <w:t xml:space="preserve">and put the driving plate on top of the inner ring and the outer ring. Use the impact-absorbing hammer to insert the inner and outer ring about 5cm vertically into the soil and measuring ruler inside the inner ring. It was fill the outer ring and the inner ring with water simultaneously using bucket. The water inside the outer ring was </w:t>
      </w:r>
      <w:r w:rsidRPr="00E73263">
        <w:rPr>
          <w:rFonts w:ascii="Times New Roman" w:hAnsi="Times New Roman" w:cs="Times New Roman"/>
          <w:sz w:val="24"/>
          <w:szCs w:val="24"/>
        </w:rPr>
        <w:t>avoid lateral movement of water from the inner ring. Record</w:t>
      </w:r>
      <w:r>
        <w:rPr>
          <w:rFonts w:ascii="Times New Roman" w:hAnsi="Times New Roman" w:cs="Times New Roman"/>
          <w:sz w:val="24"/>
          <w:szCs w:val="24"/>
        </w:rPr>
        <w:t>ing was done</w:t>
      </w:r>
      <w:r w:rsidRPr="00E73263">
        <w:rPr>
          <w:rFonts w:ascii="Times New Roman" w:hAnsi="Times New Roman" w:cs="Times New Roman"/>
          <w:sz w:val="24"/>
          <w:szCs w:val="24"/>
        </w:rPr>
        <w:t xml:space="preserve"> immediately to determine the</w:t>
      </w:r>
      <w:r>
        <w:rPr>
          <w:rFonts w:ascii="Times New Roman" w:hAnsi="Times New Roman" w:cs="Times New Roman"/>
          <w:sz w:val="24"/>
          <w:szCs w:val="24"/>
        </w:rPr>
        <w:t xml:space="preserve"> initial water level inside the inner cylinder and start the stop watch. Record the change in water </w:t>
      </w:r>
      <w:r w:rsidRPr="00FD4835">
        <w:rPr>
          <w:rFonts w:ascii="Times New Roman" w:hAnsi="Times New Roman" w:cs="Times New Roman"/>
          <w:sz w:val="24"/>
          <w:szCs w:val="24"/>
        </w:rPr>
        <w:t xml:space="preserve">level inside the inner cylinder at </w:t>
      </w:r>
      <w:r w:rsidRPr="00FD4835">
        <w:rPr>
          <w:rFonts w:ascii="Times New Roman" w:hAnsi="Times New Roman" w:cs="Times New Roman"/>
          <w:color w:val="000000"/>
          <w:sz w:val="24"/>
          <w:szCs w:val="24"/>
        </w:rPr>
        <w:t>time intervals and the procedure</w:t>
      </w:r>
      <w:r>
        <w:rPr>
          <w:rFonts w:ascii="Times New Roman" w:hAnsi="Times New Roman" w:cs="Times New Roman"/>
          <w:color w:val="000000"/>
          <w:sz w:val="24"/>
          <w:szCs w:val="24"/>
        </w:rPr>
        <w:t xml:space="preserve"> was rep</w:t>
      </w:r>
      <w:r w:rsidRPr="00FD4835">
        <w:rPr>
          <w:rFonts w:ascii="Times New Roman" w:hAnsi="Times New Roman" w:cs="Times New Roman"/>
          <w:color w:val="000000"/>
          <w:sz w:val="24"/>
          <w:szCs w:val="24"/>
        </w:rPr>
        <w:t>e</w:t>
      </w:r>
      <w:r>
        <w:rPr>
          <w:rFonts w:ascii="Times New Roman" w:hAnsi="Times New Roman" w:cs="Times New Roman"/>
          <w:color w:val="000000"/>
          <w:sz w:val="24"/>
          <w:szCs w:val="24"/>
        </w:rPr>
        <w:t>a</w:t>
      </w:r>
      <w:r w:rsidRPr="00FD4835">
        <w:rPr>
          <w:rFonts w:ascii="Times New Roman" w:hAnsi="Times New Roman" w:cs="Times New Roman"/>
          <w:color w:val="000000"/>
          <w:sz w:val="24"/>
          <w:szCs w:val="24"/>
        </w:rPr>
        <w:t>ted until consecutive uniform infiltration depth was observed</w:t>
      </w:r>
      <w:r w:rsidRPr="00FD4835">
        <w:rPr>
          <w:rFonts w:ascii="Times New Roman" w:hAnsi="Times New Roman" w:cs="Times New Roman"/>
          <w:sz w:val="24"/>
          <w:szCs w:val="24"/>
        </w:rPr>
        <w:t xml:space="preserve"> (</w:t>
      </w:r>
      <w:r>
        <w:rPr>
          <w:rFonts w:ascii="Times New Roman" w:hAnsi="Times New Roman" w:cs="Times New Roman"/>
          <w:sz w:val="24"/>
          <w:szCs w:val="24"/>
        </w:rPr>
        <w:t xml:space="preserve">Walker </w:t>
      </w:r>
      <w:r w:rsidRPr="00FD4835">
        <w:rPr>
          <w:rFonts w:ascii="Times New Roman" w:hAnsi="Times New Roman" w:cs="Times New Roman"/>
          <w:sz w:val="24"/>
          <w:szCs w:val="24"/>
        </w:rPr>
        <w:t>2003).</w:t>
      </w:r>
    </w:p>
    <w:p w14:paraId="679492D3" w14:textId="77777777" w:rsidR="00CF2052" w:rsidRPr="00230283" w:rsidRDefault="000570AF" w:rsidP="00CF2052">
      <w:pPr>
        <w:pStyle w:val="Heading2"/>
        <w:spacing w:after="200" w:line="480" w:lineRule="auto"/>
        <w:rPr>
          <w:rFonts w:ascii="Times New Roman" w:hAnsi="Times New Roman" w:cs="Times New Roman"/>
          <w:color w:val="auto"/>
          <w:sz w:val="24"/>
          <w:szCs w:val="24"/>
        </w:rPr>
      </w:pPr>
      <w:bookmarkStart w:id="42" w:name="_Toc517290892"/>
      <w:r>
        <w:rPr>
          <w:rFonts w:ascii="Times New Roman" w:hAnsi="Times New Roman" w:cs="Times New Roman"/>
          <w:color w:val="auto"/>
          <w:sz w:val="24"/>
          <w:szCs w:val="24"/>
        </w:rPr>
        <w:t xml:space="preserve">2.6 </w:t>
      </w:r>
      <w:r w:rsidR="00CF2052" w:rsidRPr="00230283">
        <w:rPr>
          <w:rFonts w:ascii="Times New Roman" w:hAnsi="Times New Roman" w:cs="Times New Roman"/>
          <w:color w:val="auto"/>
          <w:sz w:val="24"/>
          <w:szCs w:val="24"/>
        </w:rPr>
        <w:t>Climate data</w:t>
      </w:r>
      <w:bookmarkEnd w:id="42"/>
    </w:p>
    <w:p w14:paraId="49D1905A" w14:textId="77777777" w:rsidR="00CF2052" w:rsidRDefault="000570AF" w:rsidP="00CF2052">
      <w:pPr>
        <w:autoSpaceDE w:val="0"/>
        <w:autoSpaceDN w:val="0"/>
        <w:adjustRightInd w:val="0"/>
        <w:spacing w:line="480" w:lineRule="auto"/>
        <w:ind w:right="288"/>
        <w:jc w:val="both"/>
        <w:rPr>
          <w:rFonts w:ascii="Times New Roman" w:hAnsi="Times New Roman" w:cs="Times New Roman"/>
          <w:sz w:val="24"/>
          <w:szCs w:val="24"/>
        </w:rPr>
      </w:pPr>
      <w:r>
        <w:rPr>
          <w:rFonts w:ascii="Times New Roman" w:hAnsi="Times New Roman" w:cs="Times New Roman"/>
          <w:sz w:val="24"/>
          <w:szCs w:val="24"/>
        </w:rPr>
        <w:t>Long term</w:t>
      </w:r>
      <w:r w:rsidR="00CF2052" w:rsidRPr="00C9136B">
        <w:rPr>
          <w:rFonts w:ascii="Times New Roman" w:hAnsi="Times New Roman" w:cs="Times New Roman"/>
          <w:sz w:val="24"/>
          <w:szCs w:val="24"/>
        </w:rPr>
        <w:t xml:space="preserve"> climate data </w:t>
      </w:r>
      <w:r w:rsidR="00CF2052">
        <w:rPr>
          <w:rFonts w:ascii="Times New Roman" w:hAnsi="Times New Roman" w:cs="Times New Roman"/>
          <w:sz w:val="24"/>
          <w:szCs w:val="24"/>
        </w:rPr>
        <w:t>such as</w:t>
      </w:r>
      <w:r w:rsidR="00CF2052" w:rsidRPr="00C9136B">
        <w:rPr>
          <w:rFonts w:ascii="Times New Roman" w:hAnsi="Times New Roman" w:cs="Times New Roman"/>
          <w:sz w:val="24"/>
          <w:szCs w:val="24"/>
        </w:rPr>
        <w:t xml:space="preserve"> maximum and minimum air temperature, relative humidity, wind speed, sunshine hours, and rainfall </w:t>
      </w:r>
      <w:r w:rsidR="00CF2052">
        <w:rPr>
          <w:rFonts w:ascii="Times New Roman" w:hAnsi="Times New Roman" w:cs="Times New Roman"/>
          <w:sz w:val="24"/>
          <w:szCs w:val="24"/>
        </w:rPr>
        <w:t>were</w:t>
      </w:r>
      <w:r w:rsidR="00CF2052" w:rsidRPr="00C9136B">
        <w:rPr>
          <w:rFonts w:ascii="Times New Roman" w:hAnsi="Times New Roman" w:cs="Times New Roman"/>
          <w:sz w:val="24"/>
          <w:szCs w:val="24"/>
        </w:rPr>
        <w:t xml:space="preserve"> collected from National Meteorological Agency for determination of reference evapotranspiration(ETo), planning irrigation schedule and crop water requirement. The daily</w:t>
      </w:r>
      <w:r w:rsidR="00CF2052" w:rsidRPr="00A31ADA">
        <w:rPr>
          <w:rFonts w:ascii="Times New Roman" w:hAnsi="Times New Roman" w:cs="Times New Roman"/>
          <w:sz w:val="24"/>
          <w:szCs w:val="24"/>
        </w:rPr>
        <w:t xml:space="preserve"> weather data during the</w:t>
      </w:r>
      <w:r>
        <w:rPr>
          <w:rFonts w:ascii="Times New Roman" w:hAnsi="Times New Roman" w:cs="Times New Roman"/>
          <w:sz w:val="24"/>
          <w:szCs w:val="24"/>
        </w:rPr>
        <w:t xml:space="preserve"> </w:t>
      </w:r>
      <w:r w:rsidR="00CF2052" w:rsidRPr="00A31ADA">
        <w:rPr>
          <w:rFonts w:ascii="Times New Roman" w:hAnsi="Times New Roman" w:cs="Times New Roman"/>
          <w:sz w:val="24"/>
          <w:szCs w:val="24"/>
        </w:rPr>
        <w:t>gro</w:t>
      </w:r>
      <w:r>
        <w:rPr>
          <w:rFonts w:ascii="Times New Roman" w:hAnsi="Times New Roman" w:cs="Times New Roman"/>
          <w:sz w:val="24"/>
          <w:szCs w:val="24"/>
        </w:rPr>
        <w:t xml:space="preserve">wing period were collected from meteorological station and </w:t>
      </w:r>
      <w:r w:rsidR="00CF2052">
        <w:rPr>
          <w:rFonts w:ascii="Times New Roman" w:hAnsi="Times New Roman" w:cs="Times New Roman"/>
          <w:sz w:val="24"/>
          <w:szCs w:val="24"/>
        </w:rPr>
        <w:t>Plastic rain gauge was installed to measure rainfall in the experimental field.</w:t>
      </w:r>
    </w:p>
    <w:p w14:paraId="079BB586" w14:textId="77777777" w:rsidR="005C6F36" w:rsidRPr="005C6F36" w:rsidRDefault="005C6F36" w:rsidP="005C6F36">
      <w:pPr>
        <w:pStyle w:val="Caption"/>
        <w:spacing w:after="0"/>
        <w:jc w:val="center"/>
        <w:rPr>
          <w:rFonts w:ascii="Times New Roman" w:hAnsi="Times New Roman" w:cs="Times New Roman"/>
          <w:b w:val="0"/>
          <w:color w:val="auto"/>
          <w:sz w:val="24"/>
          <w:szCs w:val="24"/>
        </w:rPr>
      </w:pPr>
      <w:bookmarkStart w:id="43" w:name="_Toc514720994"/>
      <w:r w:rsidRPr="005C6F36">
        <w:rPr>
          <w:rFonts w:ascii="Times New Roman" w:hAnsi="Times New Roman" w:cs="Times New Roman"/>
          <w:b w:val="0"/>
          <w:noProof/>
          <w:color w:val="auto"/>
          <w:sz w:val="24"/>
          <w:szCs w:val="24"/>
        </w:rPr>
        <w:lastRenderedPageBreak/>
        <w:drawing>
          <wp:inline distT="0" distB="0" distL="0" distR="0" wp14:anchorId="73F04097" wp14:editId="62EAD704">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B8F8D93" w14:textId="77777777" w:rsidR="00CF2052" w:rsidRPr="005C6F36" w:rsidRDefault="005C6F36" w:rsidP="005C6F36">
      <w:pPr>
        <w:pStyle w:val="Caption"/>
        <w:spacing w:after="0"/>
        <w:jc w:val="center"/>
        <w:rPr>
          <w:rFonts w:ascii="Times New Roman" w:hAnsi="Times New Roman" w:cs="Times New Roman"/>
          <w:b w:val="0"/>
          <w:color w:val="auto"/>
          <w:sz w:val="24"/>
          <w:szCs w:val="24"/>
        </w:rPr>
      </w:pPr>
      <w:r w:rsidRPr="005C6F36">
        <w:rPr>
          <w:rFonts w:ascii="Times New Roman" w:hAnsi="Times New Roman" w:cs="Times New Roman"/>
          <w:b w:val="0"/>
          <w:color w:val="auto"/>
          <w:sz w:val="24"/>
          <w:szCs w:val="24"/>
        </w:rPr>
        <w:t>Figure 3</w:t>
      </w:r>
      <w:r w:rsidR="00CF2052" w:rsidRPr="005C6F36">
        <w:rPr>
          <w:rFonts w:ascii="Times New Roman" w:hAnsi="Times New Roman" w:cs="Times New Roman"/>
          <w:b w:val="0"/>
          <w:color w:val="auto"/>
          <w:sz w:val="24"/>
          <w:szCs w:val="24"/>
        </w:rPr>
        <w:t>: Average climate data of the study site</w:t>
      </w:r>
      <w:bookmarkEnd w:id="43"/>
    </w:p>
    <w:p w14:paraId="4D372D93" w14:textId="77777777" w:rsidR="00CF2052" w:rsidRPr="005C6F36" w:rsidRDefault="005C6F36" w:rsidP="005C6F36">
      <w:pPr>
        <w:spacing w:after="0" w:line="240" w:lineRule="auto"/>
        <w:jc w:val="center"/>
        <w:rPr>
          <w:rFonts w:ascii="Times New Roman" w:hAnsi="Times New Roman" w:cs="Times New Roman"/>
          <w:i/>
          <w:sz w:val="24"/>
          <w:szCs w:val="24"/>
        </w:rPr>
      </w:pPr>
      <w:r w:rsidRPr="005C6F36">
        <w:rPr>
          <w:rFonts w:ascii="Times New Roman" w:hAnsi="Times New Roman" w:cs="Times New Roman"/>
          <w:i/>
          <w:sz w:val="24"/>
          <w:szCs w:val="24"/>
        </w:rPr>
        <w:t xml:space="preserve">Where, </w:t>
      </w:r>
      <w:proofErr w:type="spellStart"/>
      <w:r w:rsidR="00CF2052" w:rsidRPr="005C6F36">
        <w:rPr>
          <w:rFonts w:ascii="Times New Roman" w:hAnsi="Times New Roman" w:cs="Times New Roman"/>
          <w:i/>
          <w:sz w:val="24"/>
          <w:szCs w:val="24"/>
        </w:rPr>
        <w:t>Max.temp</w:t>
      </w:r>
      <w:proofErr w:type="spellEnd"/>
      <w:r w:rsidR="00CF2052" w:rsidRPr="005C6F36">
        <w:rPr>
          <w:rFonts w:ascii="Times New Roman" w:hAnsi="Times New Roman" w:cs="Times New Roman"/>
          <w:i/>
          <w:sz w:val="24"/>
          <w:szCs w:val="24"/>
        </w:rPr>
        <w:t xml:space="preserve"> = maximum temperature (0</w:t>
      </w:r>
      <w:r w:rsidR="00CF2052" w:rsidRPr="005C6F36">
        <w:rPr>
          <w:rFonts w:ascii="Times New Roman" w:hAnsi="Times New Roman" w:cs="Times New Roman"/>
          <w:i/>
          <w:sz w:val="24"/>
          <w:szCs w:val="24"/>
          <w:vertAlign w:val="subscript"/>
        </w:rPr>
        <w:t>C</w:t>
      </w:r>
      <w:r w:rsidR="00CF2052" w:rsidRPr="005C6F36">
        <w:rPr>
          <w:rFonts w:ascii="Times New Roman" w:hAnsi="Times New Roman" w:cs="Times New Roman"/>
          <w:i/>
          <w:sz w:val="24"/>
          <w:szCs w:val="24"/>
        </w:rPr>
        <w:t xml:space="preserve">), </w:t>
      </w:r>
      <w:proofErr w:type="spellStart"/>
      <w:r w:rsidR="00CF2052" w:rsidRPr="005C6F36">
        <w:rPr>
          <w:rFonts w:ascii="Times New Roman" w:hAnsi="Times New Roman" w:cs="Times New Roman"/>
          <w:i/>
          <w:sz w:val="24"/>
          <w:szCs w:val="24"/>
        </w:rPr>
        <w:t>Min.temp</w:t>
      </w:r>
      <w:proofErr w:type="spellEnd"/>
      <w:r w:rsidR="00CF2052" w:rsidRPr="005C6F36">
        <w:rPr>
          <w:rFonts w:ascii="Times New Roman" w:hAnsi="Times New Roman" w:cs="Times New Roman"/>
          <w:i/>
          <w:sz w:val="24"/>
          <w:szCs w:val="24"/>
        </w:rPr>
        <w:t xml:space="preserve"> = minimum temperature (0</w:t>
      </w:r>
      <w:r w:rsidR="00CF2052" w:rsidRPr="005C6F36">
        <w:rPr>
          <w:rFonts w:ascii="Times New Roman" w:hAnsi="Times New Roman" w:cs="Times New Roman"/>
          <w:i/>
          <w:sz w:val="24"/>
          <w:szCs w:val="24"/>
          <w:vertAlign w:val="subscript"/>
        </w:rPr>
        <w:t>C</w:t>
      </w:r>
      <w:r w:rsidR="00CF2052" w:rsidRPr="005C6F36">
        <w:rPr>
          <w:rFonts w:ascii="Times New Roman" w:hAnsi="Times New Roman" w:cs="Times New Roman"/>
          <w:i/>
          <w:sz w:val="24"/>
          <w:szCs w:val="24"/>
        </w:rPr>
        <w:t>), Rainfall (mm), Wind speed (m/s) and Relative humidity (%).</w:t>
      </w:r>
    </w:p>
    <w:p w14:paraId="58DC2CE7" w14:textId="77777777" w:rsidR="00CF2052" w:rsidRPr="001413A3" w:rsidRDefault="005C6F36" w:rsidP="005C6F36">
      <w:pPr>
        <w:pStyle w:val="Heading2"/>
        <w:spacing w:before="0" w:line="480" w:lineRule="auto"/>
        <w:rPr>
          <w:rFonts w:ascii="Times New Roman" w:hAnsi="Times New Roman" w:cs="Times New Roman"/>
          <w:color w:val="auto"/>
          <w:sz w:val="24"/>
          <w:szCs w:val="24"/>
        </w:rPr>
      </w:pPr>
      <w:bookmarkStart w:id="44" w:name="_Toc517290894"/>
      <w:r>
        <w:rPr>
          <w:rFonts w:ascii="Times New Roman" w:hAnsi="Times New Roman" w:cs="Times New Roman"/>
          <w:color w:val="auto"/>
          <w:sz w:val="24"/>
          <w:szCs w:val="24"/>
        </w:rPr>
        <w:t xml:space="preserve">2.7 </w:t>
      </w:r>
      <w:r w:rsidR="00CF2052" w:rsidRPr="001413A3">
        <w:rPr>
          <w:rFonts w:ascii="Times New Roman" w:hAnsi="Times New Roman" w:cs="Times New Roman"/>
          <w:color w:val="auto"/>
          <w:sz w:val="24"/>
          <w:szCs w:val="24"/>
        </w:rPr>
        <w:t>Crop data</w:t>
      </w:r>
      <w:bookmarkEnd w:id="44"/>
    </w:p>
    <w:p w14:paraId="11B38538" w14:textId="77777777" w:rsidR="00CF2052" w:rsidRDefault="00CB6C1F" w:rsidP="005C6F36">
      <w:pPr>
        <w:autoSpaceDE w:val="0"/>
        <w:autoSpaceDN w:val="0"/>
        <w:adjustRightInd w:val="0"/>
        <w:spacing w:after="0" w:line="480" w:lineRule="auto"/>
        <w:ind w:right="288"/>
        <w:jc w:val="both"/>
        <w:rPr>
          <w:rFonts w:ascii="Times New Roman" w:hAnsi="Times New Roman" w:cs="Times New Roman"/>
          <w:sz w:val="24"/>
          <w:szCs w:val="24"/>
        </w:rPr>
      </w:pPr>
      <w:r>
        <w:rPr>
          <w:rFonts w:ascii="Times New Roman" w:hAnsi="Times New Roman" w:cs="Times New Roman"/>
          <w:sz w:val="24"/>
          <w:szCs w:val="24"/>
        </w:rPr>
        <w:t>As indicated in Table 1</w:t>
      </w:r>
      <w:r w:rsidR="00CF2052">
        <w:rPr>
          <w:rFonts w:ascii="Times New Roman" w:hAnsi="Times New Roman" w:cs="Times New Roman"/>
          <w:sz w:val="24"/>
          <w:szCs w:val="24"/>
        </w:rPr>
        <w:t xml:space="preserve">, length of growing season, crop coefficient (Kc), rooting depth (m) average soil depletion fraction (p) and yield response (Ky) were the necessary crop data for determination of crop water requirement.  </w:t>
      </w:r>
    </w:p>
    <w:p w14:paraId="2F0A6D04" w14:textId="77777777" w:rsidR="00CF2052" w:rsidRPr="003723FB" w:rsidRDefault="00CF2052" w:rsidP="005C6F36">
      <w:pPr>
        <w:pStyle w:val="Caption"/>
        <w:spacing w:after="0"/>
        <w:rPr>
          <w:rFonts w:ascii="Times New Roman" w:hAnsi="Times New Roman" w:cs="Times New Roman"/>
          <w:b w:val="0"/>
          <w:color w:val="auto"/>
          <w:sz w:val="24"/>
          <w:szCs w:val="24"/>
        </w:rPr>
      </w:pPr>
      <w:bookmarkStart w:id="45" w:name="_Toc514720995"/>
      <w:r w:rsidRPr="003723FB">
        <w:rPr>
          <w:rFonts w:ascii="Times New Roman" w:hAnsi="Times New Roman" w:cs="Times New Roman"/>
          <w:b w:val="0"/>
          <w:color w:val="auto"/>
          <w:sz w:val="24"/>
          <w:szCs w:val="24"/>
        </w:rPr>
        <w:t>Table</w:t>
      </w:r>
      <w:r w:rsidR="00CB6C1F">
        <w:rPr>
          <w:rFonts w:ascii="Times New Roman" w:hAnsi="Times New Roman" w:cs="Times New Roman"/>
          <w:b w:val="0"/>
          <w:color w:val="auto"/>
          <w:sz w:val="24"/>
          <w:szCs w:val="24"/>
        </w:rPr>
        <w:t xml:space="preserve"> 1</w:t>
      </w:r>
      <w:r w:rsidRPr="003723FB">
        <w:rPr>
          <w:rFonts w:ascii="Times New Roman" w:hAnsi="Times New Roman" w:cs="Times New Roman"/>
          <w:b w:val="0"/>
          <w:color w:val="auto"/>
          <w:sz w:val="24"/>
          <w:szCs w:val="24"/>
        </w:rPr>
        <w:t>: Crop data required for CWR determination</w:t>
      </w:r>
      <w:bookmarkEnd w:id="45"/>
    </w:p>
    <w:tbl>
      <w:tblPr>
        <w:tblStyle w:val="LightShading1"/>
        <w:tblW w:w="0" w:type="auto"/>
        <w:tblLook w:val="06A0" w:firstRow="1" w:lastRow="0" w:firstColumn="1" w:lastColumn="0" w:noHBand="1" w:noVBand="1"/>
      </w:tblPr>
      <w:tblGrid>
        <w:gridCol w:w="3747"/>
        <w:gridCol w:w="1264"/>
        <w:gridCol w:w="1797"/>
        <w:gridCol w:w="1504"/>
        <w:gridCol w:w="1264"/>
      </w:tblGrid>
      <w:tr w:rsidR="00CF2052" w:rsidRPr="009600D9" w14:paraId="590CE30E" w14:textId="77777777" w:rsidTr="00770107">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3780" w:type="dxa"/>
          </w:tcPr>
          <w:p w14:paraId="3E050AB8" w14:textId="77777777"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p>
        </w:tc>
        <w:tc>
          <w:tcPr>
            <w:tcW w:w="4785" w:type="dxa"/>
            <w:gridSpan w:val="4"/>
          </w:tcPr>
          <w:p w14:paraId="62790DA2" w14:textId="77777777" w:rsidR="00CF2052" w:rsidRPr="009C12B8" w:rsidRDefault="00CF2052" w:rsidP="005C6F36">
            <w:pPr>
              <w:autoSpaceDE w:val="0"/>
              <w:autoSpaceDN w:val="0"/>
              <w:adjustRightInd w:val="0"/>
              <w:spacing w:line="360" w:lineRule="auto"/>
              <w:ind w:left="1857" w:right="28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12B8">
              <w:rPr>
                <w:rFonts w:ascii="Times New Roman" w:hAnsi="Times New Roman" w:cs="Times New Roman"/>
                <w:b w:val="0"/>
                <w:sz w:val="24"/>
                <w:szCs w:val="24"/>
              </w:rPr>
              <w:t>Growth stage</w:t>
            </w:r>
          </w:p>
        </w:tc>
      </w:tr>
      <w:tr w:rsidR="00CF2052" w:rsidRPr="009600D9" w14:paraId="7B543799" w14:textId="77777777" w:rsidTr="00770107">
        <w:trPr>
          <w:trHeight w:val="165"/>
        </w:trPr>
        <w:tc>
          <w:tcPr>
            <w:cnfStyle w:val="001000000000" w:firstRow="0" w:lastRow="0" w:firstColumn="1" w:lastColumn="0" w:oddVBand="0" w:evenVBand="0" w:oddHBand="0" w:evenHBand="0" w:firstRowFirstColumn="0" w:firstRowLastColumn="0" w:lastRowFirstColumn="0" w:lastRowLastColumn="0"/>
            <w:tcW w:w="3780" w:type="dxa"/>
          </w:tcPr>
          <w:p w14:paraId="5E6F7CCE" w14:textId="77777777"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r w:rsidRPr="009600D9">
              <w:rPr>
                <w:rFonts w:ascii="Times New Roman" w:hAnsi="Times New Roman" w:cs="Times New Roman"/>
                <w:b w:val="0"/>
                <w:sz w:val="24"/>
                <w:szCs w:val="24"/>
              </w:rPr>
              <w:t>Crop data</w:t>
            </w:r>
          </w:p>
        </w:tc>
        <w:tc>
          <w:tcPr>
            <w:tcW w:w="1078" w:type="dxa"/>
          </w:tcPr>
          <w:p w14:paraId="7613DA2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 xml:space="preserve">Initial </w:t>
            </w:r>
          </w:p>
        </w:tc>
        <w:tc>
          <w:tcPr>
            <w:tcW w:w="1797" w:type="dxa"/>
          </w:tcPr>
          <w:p w14:paraId="72A5ED6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 xml:space="preserve">Development </w:t>
            </w:r>
          </w:p>
        </w:tc>
        <w:tc>
          <w:tcPr>
            <w:tcW w:w="924" w:type="dxa"/>
          </w:tcPr>
          <w:p w14:paraId="6291686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 xml:space="preserve">Mid </w:t>
            </w:r>
          </w:p>
        </w:tc>
        <w:tc>
          <w:tcPr>
            <w:tcW w:w="986" w:type="dxa"/>
          </w:tcPr>
          <w:p w14:paraId="7F5F051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Late</w:t>
            </w:r>
          </w:p>
        </w:tc>
      </w:tr>
      <w:tr w:rsidR="00CF2052" w:rsidRPr="009600D9" w14:paraId="5CC55FA5" w14:textId="77777777" w:rsidTr="00770107">
        <w:tc>
          <w:tcPr>
            <w:cnfStyle w:val="001000000000" w:firstRow="0" w:lastRow="0" w:firstColumn="1" w:lastColumn="0" w:oddVBand="0" w:evenVBand="0" w:oddHBand="0" w:evenHBand="0" w:firstRowFirstColumn="0" w:firstRowLastColumn="0" w:lastRowFirstColumn="0" w:lastRowLastColumn="0"/>
            <w:tcW w:w="3780" w:type="dxa"/>
          </w:tcPr>
          <w:p w14:paraId="68E5D168" w14:textId="77777777" w:rsidR="00CF2052" w:rsidRPr="009600D9" w:rsidRDefault="00CF2052" w:rsidP="005C6F36">
            <w:pPr>
              <w:autoSpaceDE w:val="0"/>
              <w:autoSpaceDN w:val="0"/>
              <w:adjustRightInd w:val="0"/>
              <w:spacing w:line="360" w:lineRule="auto"/>
              <w:ind w:right="288"/>
              <w:rPr>
                <w:rFonts w:ascii="Times New Roman" w:hAnsi="Times New Roman" w:cs="Times New Roman"/>
                <w:b w:val="0"/>
                <w:sz w:val="24"/>
                <w:szCs w:val="24"/>
              </w:rPr>
            </w:pPr>
            <w:r w:rsidRPr="009600D9">
              <w:rPr>
                <w:rFonts w:ascii="Times New Roman" w:hAnsi="Times New Roman" w:cs="Times New Roman"/>
                <w:b w:val="0"/>
                <w:sz w:val="24"/>
                <w:szCs w:val="24"/>
              </w:rPr>
              <w:t xml:space="preserve">Length of growing  season(days) </w:t>
            </w:r>
          </w:p>
        </w:tc>
        <w:tc>
          <w:tcPr>
            <w:tcW w:w="1078" w:type="dxa"/>
          </w:tcPr>
          <w:p w14:paraId="539F611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30</w:t>
            </w:r>
            <w:r>
              <w:rPr>
                <w:rFonts w:ascii="Times New Roman" w:hAnsi="Times New Roman" w:cs="Times New Roman"/>
                <w:sz w:val="24"/>
                <w:szCs w:val="24"/>
              </w:rPr>
              <w:t>(19)</w:t>
            </w:r>
          </w:p>
        </w:tc>
        <w:tc>
          <w:tcPr>
            <w:tcW w:w="1797" w:type="dxa"/>
          </w:tcPr>
          <w:p w14:paraId="245D89A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40</w:t>
            </w:r>
            <w:r>
              <w:rPr>
                <w:rFonts w:ascii="Times New Roman" w:hAnsi="Times New Roman" w:cs="Times New Roman"/>
                <w:sz w:val="24"/>
                <w:szCs w:val="24"/>
              </w:rPr>
              <w:t>(25)</w:t>
            </w:r>
          </w:p>
        </w:tc>
        <w:tc>
          <w:tcPr>
            <w:tcW w:w="924" w:type="dxa"/>
          </w:tcPr>
          <w:p w14:paraId="33777A28"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40</w:t>
            </w:r>
            <w:r>
              <w:rPr>
                <w:rFonts w:ascii="Times New Roman" w:hAnsi="Times New Roman" w:cs="Times New Roman"/>
                <w:sz w:val="24"/>
                <w:szCs w:val="24"/>
              </w:rPr>
              <w:t>(28)</w:t>
            </w:r>
          </w:p>
        </w:tc>
        <w:tc>
          <w:tcPr>
            <w:tcW w:w="986" w:type="dxa"/>
          </w:tcPr>
          <w:p w14:paraId="09960EE0"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25</w:t>
            </w:r>
            <w:r>
              <w:rPr>
                <w:rFonts w:ascii="Times New Roman" w:hAnsi="Times New Roman" w:cs="Times New Roman"/>
                <w:sz w:val="24"/>
                <w:szCs w:val="24"/>
              </w:rPr>
              <w:t>(18)</w:t>
            </w:r>
          </w:p>
        </w:tc>
      </w:tr>
      <w:tr w:rsidR="00CF2052" w:rsidRPr="009600D9" w14:paraId="455C116B" w14:textId="77777777" w:rsidTr="00770107">
        <w:trPr>
          <w:trHeight w:val="368"/>
        </w:trPr>
        <w:tc>
          <w:tcPr>
            <w:cnfStyle w:val="001000000000" w:firstRow="0" w:lastRow="0" w:firstColumn="1" w:lastColumn="0" w:oddVBand="0" w:evenVBand="0" w:oddHBand="0" w:evenHBand="0" w:firstRowFirstColumn="0" w:firstRowLastColumn="0" w:lastRowFirstColumn="0" w:lastRowLastColumn="0"/>
            <w:tcW w:w="3780" w:type="dxa"/>
          </w:tcPr>
          <w:p w14:paraId="1AF32698" w14:textId="77777777"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r w:rsidRPr="009600D9">
              <w:rPr>
                <w:rFonts w:ascii="Times New Roman" w:hAnsi="Times New Roman" w:cs="Times New Roman"/>
                <w:b w:val="0"/>
                <w:sz w:val="24"/>
                <w:szCs w:val="24"/>
              </w:rPr>
              <w:t>Crop coefficient(Kc)</w:t>
            </w:r>
          </w:p>
        </w:tc>
        <w:tc>
          <w:tcPr>
            <w:tcW w:w="1078" w:type="dxa"/>
          </w:tcPr>
          <w:p w14:paraId="7D1C4D09"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0.6</w:t>
            </w:r>
            <w:r>
              <w:rPr>
                <w:rFonts w:ascii="Times New Roman" w:hAnsi="Times New Roman" w:cs="Times New Roman"/>
                <w:sz w:val="24"/>
                <w:szCs w:val="24"/>
              </w:rPr>
              <w:t>(0.6)</w:t>
            </w:r>
          </w:p>
        </w:tc>
        <w:tc>
          <w:tcPr>
            <w:tcW w:w="1797" w:type="dxa"/>
          </w:tcPr>
          <w:p w14:paraId="41C45ED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0.89</w:t>
            </w:r>
            <w:r>
              <w:rPr>
                <w:rFonts w:ascii="Times New Roman" w:hAnsi="Times New Roman" w:cs="Times New Roman"/>
                <w:sz w:val="24"/>
                <w:szCs w:val="24"/>
              </w:rPr>
              <w:t>(0.89)</w:t>
            </w:r>
          </w:p>
        </w:tc>
        <w:tc>
          <w:tcPr>
            <w:tcW w:w="924" w:type="dxa"/>
          </w:tcPr>
          <w:p w14:paraId="2577084B"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1.15</w:t>
            </w:r>
            <w:r>
              <w:rPr>
                <w:rFonts w:ascii="Times New Roman" w:hAnsi="Times New Roman" w:cs="Times New Roman"/>
                <w:sz w:val="24"/>
                <w:szCs w:val="24"/>
              </w:rPr>
              <w:t>(1.15)</w:t>
            </w:r>
          </w:p>
        </w:tc>
        <w:tc>
          <w:tcPr>
            <w:tcW w:w="986" w:type="dxa"/>
          </w:tcPr>
          <w:p w14:paraId="6285E2D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0.8(0.8)</w:t>
            </w:r>
          </w:p>
        </w:tc>
      </w:tr>
      <w:tr w:rsidR="00CF2052" w:rsidRPr="009600D9" w14:paraId="52DC8C67" w14:textId="77777777" w:rsidTr="00770107">
        <w:tc>
          <w:tcPr>
            <w:cnfStyle w:val="001000000000" w:firstRow="0" w:lastRow="0" w:firstColumn="1" w:lastColumn="0" w:oddVBand="0" w:evenVBand="0" w:oddHBand="0" w:evenHBand="0" w:firstRowFirstColumn="0" w:firstRowLastColumn="0" w:lastRowFirstColumn="0" w:lastRowLastColumn="0"/>
            <w:tcW w:w="3780" w:type="dxa"/>
          </w:tcPr>
          <w:p w14:paraId="7815225D" w14:textId="77777777" w:rsidR="00CF2052" w:rsidRPr="009600D9" w:rsidRDefault="00CF2052" w:rsidP="005C6F36">
            <w:pPr>
              <w:autoSpaceDE w:val="0"/>
              <w:autoSpaceDN w:val="0"/>
              <w:adjustRightInd w:val="0"/>
              <w:spacing w:line="360" w:lineRule="auto"/>
              <w:ind w:right="288"/>
              <w:jc w:val="both"/>
              <w:rPr>
                <w:rFonts w:ascii="Times New Roman" w:hAnsi="Times New Roman" w:cs="Times New Roman"/>
                <w:b w:val="0"/>
                <w:sz w:val="24"/>
                <w:szCs w:val="24"/>
              </w:rPr>
            </w:pPr>
            <w:r w:rsidRPr="009600D9">
              <w:rPr>
                <w:rFonts w:ascii="Times New Roman" w:hAnsi="Times New Roman" w:cs="Times New Roman"/>
                <w:b w:val="0"/>
                <w:sz w:val="24"/>
                <w:szCs w:val="24"/>
              </w:rPr>
              <w:t>Rooting depth(m)</w:t>
            </w:r>
          </w:p>
        </w:tc>
        <w:tc>
          <w:tcPr>
            <w:tcW w:w="1078" w:type="dxa"/>
          </w:tcPr>
          <w:p w14:paraId="5DD44A9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0.7</w:t>
            </w:r>
            <w:r>
              <w:rPr>
                <w:rFonts w:ascii="Times New Roman" w:hAnsi="Times New Roman" w:cs="Times New Roman"/>
                <w:sz w:val="24"/>
                <w:szCs w:val="24"/>
              </w:rPr>
              <w:t>(0.7)</w:t>
            </w:r>
          </w:p>
        </w:tc>
        <w:tc>
          <w:tcPr>
            <w:tcW w:w="1797" w:type="dxa"/>
          </w:tcPr>
          <w:p w14:paraId="343E3FA0"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0.98</w:t>
            </w:r>
            <w:r>
              <w:rPr>
                <w:rFonts w:ascii="Times New Roman" w:hAnsi="Times New Roman" w:cs="Times New Roman"/>
                <w:sz w:val="24"/>
                <w:szCs w:val="24"/>
              </w:rPr>
              <w:t>(0.85)</w:t>
            </w:r>
          </w:p>
        </w:tc>
        <w:tc>
          <w:tcPr>
            <w:tcW w:w="924" w:type="dxa"/>
          </w:tcPr>
          <w:p w14:paraId="531B9C83"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1.5</w:t>
            </w:r>
            <w:r>
              <w:rPr>
                <w:rFonts w:ascii="Times New Roman" w:hAnsi="Times New Roman" w:cs="Times New Roman"/>
                <w:sz w:val="24"/>
                <w:szCs w:val="24"/>
              </w:rPr>
              <w:t>(1)</w:t>
            </w:r>
          </w:p>
        </w:tc>
        <w:tc>
          <w:tcPr>
            <w:tcW w:w="986" w:type="dxa"/>
          </w:tcPr>
          <w:p w14:paraId="6550410D"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1.5</w:t>
            </w:r>
            <w:r>
              <w:rPr>
                <w:rFonts w:ascii="Times New Roman" w:hAnsi="Times New Roman" w:cs="Times New Roman"/>
                <w:sz w:val="24"/>
                <w:szCs w:val="24"/>
              </w:rPr>
              <w:t>(1)</w:t>
            </w:r>
          </w:p>
        </w:tc>
      </w:tr>
      <w:tr w:rsidR="00CF2052" w:rsidRPr="009600D9" w14:paraId="767E6993" w14:textId="77777777" w:rsidTr="00770107">
        <w:tc>
          <w:tcPr>
            <w:cnfStyle w:val="001000000000" w:firstRow="0" w:lastRow="0" w:firstColumn="1" w:lastColumn="0" w:oddVBand="0" w:evenVBand="0" w:oddHBand="0" w:evenHBand="0" w:firstRowFirstColumn="0" w:firstRowLastColumn="0" w:lastRowFirstColumn="0" w:lastRowLastColumn="0"/>
            <w:tcW w:w="3780" w:type="dxa"/>
          </w:tcPr>
          <w:p w14:paraId="72032ED8" w14:textId="77777777" w:rsidR="00CF2052" w:rsidRPr="009600D9" w:rsidRDefault="00CF2052" w:rsidP="005C6F36">
            <w:pPr>
              <w:autoSpaceDE w:val="0"/>
              <w:autoSpaceDN w:val="0"/>
              <w:adjustRightInd w:val="0"/>
              <w:spacing w:line="360" w:lineRule="auto"/>
              <w:ind w:right="288"/>
              <w:rPr>
                <w:rFonts w:ascii="Times New Roman" w:hAnsi="Times New Roman" w:cs="Times New Roman"/>
                <w:b w:val="0"/>
                <w:sz w:val="24"/>
                <w:szCs w:val="24"/>
              </w:rPr>
            </w:pPr>
            <w:r w:rsidRPr="009600D9">
              <w:rPr>
                <w:rFonts w:ascii="Times New Roman" w:hAnsi="Times New Roman" w:cs="Times New Roman"/>
                <w:b w:val="0"/>
                <w:sz w:val="24"/>
                <w:szCs w:val="24"/>
              </w:rPr>
              <w:t>Average soil water depletion fraction(p)</w:t>
            </w:r>
          </w:p>
        </w:tc>
        <w:tc>
          <w:tcPr>
            <w:tcW w:w="1078" w:type="dxa"/>
          </w:tcPr>
          <w:p w14:paraId="7F291617"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c>
          <w:tcPr>
            <w:tcW w:w="1797" w:type="dxa"/>
          </w:tcPr>
          <w:p w14:paraId="664179D9"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c>
          <w:tcPr>
            <w:tcW w:w="924" w:type="dxa"/>
          </w:tcPr>
          <w:p w14:paraId="78EC5FA8"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c>
          <w:tcPr>
            <w:tcW w:w="986" w:type="dxa"/>
          </w:tcPr>
          <w:p w14:paraId="1F1EAA77"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0.4</w:t>
            </w:r>
            <w:r>
              <w:rPr>
                <w:rFonts w:ascii="Times New Roman" w:hAnsi="Times New Roman" w:cs="Times New Roman"/>
                <w:sz w:val="24"/>
                <w:szCs w:val="24"/>
              </w:rPr>
              <w:t>(0.4)</w:t>
            </w:r>
          </w:p>
        </w:tc>
      </w:tr>
      <w:tr w:rsidR="00CF2052" w:rsidRPr="009600D9" w14:paraId="098B524D" w14:textId="77777777" w:rsidTr="00770107">
        <w:tc>
          <w:tcPr>
            <w:cnfStyle w:val="001000000000" w:firstRow="0" w:lastRow="0" w:firstColumn="1" w:lastColumn="0" w:oddVBand="0" w:evenVBand="0" w:oddHBand="0" w:evenHBand="0" w:firstRowFirstColumn="0" w:firstRowLastColumn="0" w:lastRowFirstColumn="0" w:lastRowLastColumn="0"/>
            <w:tcW w:w="3780" w:type="dxa"/>
          </w:tcPr>
          <w:p w14:paraId="6AA51E24" w14:textId="77777777" w:rsidR="00CF2052" w:rsidRPr="009600D9" w:rsidRDefault="00CF2052" w:rsidP="005C6F36">
            <w:pPr>
              <w:autoSpaceDE w:val="0"/>
              <w:autoSpaceDN w:val="0"/>
              <w:adjustRightInd w:val="0"/>
              <w:spacing w:line="360" w:lineRule="auto"/>
              <w:ind w:right="288"/>
              <w:rPr>
                <w:rFonts w:ascii="Times New Roman" w:hAnsi="Times New Roman" w:cs="Times New Roman"/>
                <w:b w:val="0"/>
                <w:sz w:val="24"/>
                <w:szCs w:val="24"/>
              </w:rPr>
            </w:pPr>
            <w:r w:rsidRPr="009600D9">
              <w:rPr>
                <w:rFonts w:ascii="Times New Roman" w:hAnsi="Times New Roman" w:cs="Times New Roman"/>
                <w:b w:val="0"/>
                <w:sz w:val="24"/>
                <w:szCs w:val="24"/>
              </w:rPr>
              <w:t>Yield response (Ky)</w:t>
            </w:r>
          </w:p>
        </w:tc>
        <w:tc>
          <w:tcPr>
            <w:tcW w:w="1078" w:type="dxa"/>
          </w:tcPr>
          <w:p w14:paraId="5B824117"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0.5</w:t>
            </w:r>
            <w:r>
              <w:rPr>
                <w:rFonts w:ascii="Times New Roman" w:hAnsi="Times New Roman" w:cs="Times New Roman"/>
                <w:sz w:val="24"/>
                <w:szCs w:val="24"/>
              </w:rPr>
              <w:t>(0.5)</w:t>
            </w:r>
          </w:p>
        </w:tc>
        <w:tc>
          <w:tcPr>
            <w:tcW w:w="1797" w:type="dxa"/>
          </w:tcPr>
          <w:p w14:paraId="2F07EC6B"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0.6</w:t>
            </w:r>
            <w:r>
              <w:rPr>
                <w:rFonts w:ascii="Times New Roman" w:hAnsi="Times New Roman" w:cs="Times New Roman"/>
                <w:sz w:val="24"/>
                <w:szCs w:val="24"/>
              </w:rPr>
              <w:t>(0.6)</w:t>
            </w:r>
          </w:p>
        </w:tc>
        <w:tc>
          <w:tcPr>
            <w:tcW w:w="924" w:type="dxa"/>
          </w:tcPr>
          <w:p w14:paraId="5E058F46"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1.1</w:t>
            </w:r>
            <w:r>
              <w:rPr>
                <w:rFonts w:ascii="Times New Roman" w:hAnsi="Times New Roman" w:cs="Times New Roman"/>
                <w:sz w:val="24"/>
                <w:szCs w:val="24"/>
              </w:rPr>
              <w:t>(1.1)</w:t>
            </w:r>
          </w:p>
        </w:tc>
        <w:tc>
          <w:tcPr>
            <w:tcW w:w="986" w:type="dxa"/>
          </w:tcPr>
          <w:p w14:paraId="1656586F" w14:textId="77777777" w:rsidR="00CF2052" w:rsidRPr="009600D9" w:rsidRDefault="00CF2052" w:rsidP="005C6F36">
            <w:pPr>
              <w:autoSpaceDE w:val="0"/>
              <w:autoSpaceDN w:val="0"/>
              <w:adjustRightInd w:val="0"/>
              <w:spacing w:line="360" w:lineRule="auto"/>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00D9">
              <w:rPr>
                <w:rFonts w:ascii="Times New Roman" w:hAnsi="Times New Roman" w:cs="Times New Roman"/>
                <w:sz w:val="24"/>
                <w:szCs w:val="24"/>
              </w:rPr>
              <w:t>0.8</w:t>
            </w:r>
            <w:r>
              <w:rPr>
                <w:rFonts w:ascii="Times New Roman" w:hAnsi="Times New Roman" w:cs="Times New Roman"/>
                <w:sz w:val="24"/>
                <w:szCs w:val="24"/>
              </w:rPr>
              <w:t>(0.8)</w:t>
            </w:r>
          </w:p>
        </w:tc>
      </w:tr>
    </w:tbl>
    <w:p w14:paraId="40E0FB63" w14:textId="77777777" w:rsidR="00CF2052" w:rsidRDefault="00CF2052" w:rsidP="00CF2052">
      <w:pPr>
        <w:autoSpaceDE w:val="0"/>
        <w:autoSpaceDN w:val="0"/>
        <w:adjustRightInd w:val="0"/>
        <w:spacing w:line="480" w:lineRule="auto"/>
        <w:ind w:right="288"/>
        <w:jc w:val="center"/>
        <w:rPr>
          <w:rFonts w:ascii="Times New Roman" w:hAnsi="Times New Roman" w:cs="Times New Roman"/>
          <w:sz w:val="24"/>
          <w:szCs w:val="24"/>
        </w:rPr>
      </w:pPr>
      <w:r>
        <w:rPr>
          <w:rFonts w:ascii="Times New Roman" w:hAnsi="Times New Roman" w:cs="Times New Roman"/>
          <w:sz w:val="24"/>
          <w:szCs w:val="24"/>
        </w:rPr>
        <w:t xml:space="preserve">*Source: FAO 56(Allen </w:t>
      </w:r>
      <w:r w:rsidRPr="00BF55B7">
        <w:rPr>
          <w:rFonts w:ascii="Times New Roman" w:hAnsi="Times New Roman" w:cs="Times New Roman"/>
          <w:i/>
          <w:sz w:val="24"/>
          <w:szCs w:val="24"/>
        </w:rPr>
        <w:t>et al</w:t>
      </w:r>
      <w:r>
        <w:rPr>
          <w:rFonts w:ascii="Times New Roman" w:hAnsi="Times New Roman" w:cs="Times New Roman"/>
          <w:i/>
          <w:sz w:val="24"/>
          <w:szCs w:val="24"/>
        </w:rPr>
        <w:t>.</w:t>
      </w:r>
      <w:r w:rsidRPr="008C6C70">
        <w:rPr>
          <w:rFonts w:ascii="Times New Roman" w:hAnsi="Times New Roman" w:cs="Times New Roman"/>
          <w:sz w:val="24"/>
          <w:szCs w:val="24"/>
        </w:rPr>
        <w:t>, 1998)</w:t>
      </w:r>
      <w:r>
        <w:rPr>
          <w:rFonts w:ascii="Times New Roman" w:hAnsi="Times New Roman" w:cs="Times New Roman"/>
          <w:sz w:val="24"/>
          <w:szCs w:val="24"/>
        </w:rPr>
        <w:t xml:space="preserve"> and ( ) data were from Areka agricultural research center</w:t>
      </w:r>
    </w:p>
    <w:p w14:paraId="1218CD46" w14:textId="77777777" w:rsidR="00CF2052" w:rsidRPr="001413A3" w:rsidRDefault="005C6F36" w:rsidP="00CF2052">
      <w:pPr>
        <w:pStyle w:val="Heading2"/>
        <w:spacing w:after="200" w:line="480" w:lineRule="auto"/>
        <w:rPr>
          <w:rFonts w:ascii="Times New Roman" w:hAnsi="Times New Roman" w:cs="Times New Roman"/>
          <w:color w:val="auto"/>
          <w:sz w:val="24"/>
          <w:szCs w:val="24"/>
        </w:rPr>
      </w:pPr>
      <w:bookmarkStart w:id="46" w:name="_Toc517290895"/>
      <w:r>
        <w:rPr>
          <w:rFonts w:ascii="Times New Roman" w:hAnsi="Times New Roman" w:cs="Times New Roman"/>
          <w:color w:val="auto"/>
          <w:sz w:val="24"/>
          <w:szCs w:val="24"/>
        </w:rPr>
        <w:lastRenderedPageBreak/>
        <w:t xml:space="preserve">2.8 </w:t>
      </w:r>
      <w:r w:rsidR="00CF2052" w:rsidRPr="001413A3">
        <w:rPr>
          <w:rFonts w:ascii="Times New Roman" w:hAnsi="Times New Roman" w:cs="Times New Roman"/>
          <w:color w:val="auto"/>
          <w:sz w:val="24"/>
          <w:szCs w:val="24"/>
        </w:rPr>
        <w:t>Crop water requirement</w:t>
      </w:r>
      <w:bookmarkEnd w:id="46"/>
    </w:p>
    <w:p w14:paraId="5C87B4C5" w14:textId="6294D3D1" w:rsidR="00CF2052" w:rsidRPr="00DC7760" w:rsidRDefault="00CF2052" w:rsidP="005C6F36">
      <w:pPr>
        <w:autoSpaceDE w:val="0"/>
        <w:autoSpaceDN w:val="0"/>
        <w:adjustRightInd w:val="0"/>
        <w:spacing w:after="0" w:line="36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The amount of water needed (CWR) to compensate the amount of water lost through</w:t>
      </w:r>
      <w:r w:rsidR="005C6F36">
        <w:rPr>
          <w:rFonts w:ascii="Times New Roman" w:hAnsi="Times New Roman" w:cs="Times New Roman"/>
          <w:sz w:val="24"/>
          <w:szCs w:val="24"/>
        </w:rPr>
        <w:t xml:space="preserve"> </w:t>
      </w:r>
      <w:r w:rsidRPr="00DC7760">
        <w:rPr>
          <w:rFonts w:ascii="Times New Roman" w:hAnsi="Times New Roman" w:cs="Times New Roman"/>
          <w:sz w:val="24"/>
          <w:szCs w:val="24"/>
        </w:rPr>
        <w:t>evapotranspiration (</w:t>
      </w:r>
      <w:proofErr w:type="spellStart"/>
      <w:r w:rsidRPr="00DC7760">
        <w:rPr>
          <w:rFonts w:ascii="Times New Roman" w:hAnsi="Times New Roman" w:cs="Times New Roman"/>
          <w:sz w:val="24"/>
          <w:szCs w:val="24"/>
        </w:rPr>
        <w:t>ETc</w:t>
      </w:r>
      <w:proofErr w:type="spellEnd"/>
      <w:r w:rsidRPr="00DC7760">
        <w:rPr>
          <w:rFonts w:ascii="Times New Roman" w:hAnsi="Times New Roman" w:cs="Times New Roman"/>
          <w:sz w:val="24"/>
          <w:szCs w:val="24"/>
        </w:rPr>
        <w:t>), requires reference evapotranspiration (</w:t>
      </w:r>
      <w:proofErr w:type="spellStart"/>
      <w:r w:rsidRPr="00DC7760">
        <w:rPr>
          <w:rFonts w:ascii="Times New Roman" w:hAnsi="Times New Roman" w:cs="Times New Roman"/>
          <w:sz w:val="24"/>
          <w:szCs w:val="24"/>
        </w:rPr>
        <w:t>ETo</w:t>
      </w:r>
      <w:proofErr w:type="spellEnd"/>
      <w:r w:rsidRPr="00DC7760">
        <w:rPr>
          <w:rFonts w:ascii="Times New Roman" w:hAnsi="Times New Roman" w:cs="Times New Roman"/>
          <w:sz w:val="24"/>
          <w:szCs w:val="24"/>
        </w:rPr>
        <w:t xml:space="preserve">) and </w:t>
      </w:r>
      <w:r>
        <w:rPr>
          <w:rFonts w:ascii="Times New Roman" w:hAnsi="Times New Roman" w:cs="Times New Roman"/>
          <w:sz w:val="24"/>
          <w:szCs w:val="24"/>
        </w:rPr>
        <w:t xml:space="preserve">tomato </w:t>
      </w:r>
      <w:r w:rsidRPr="00DC7760">
        <w:rPr>
          <w:rFonts w:ascii="Times New Roman" w:hAnsi="Times New Roman" w:cs="Times New Roman"/>
          <w:sz w:val="24"/>
          <w:szCs w:val="24"/>
        </w:rPr>
        <w:t>crop</w:t>
      </w:r>
      <w:ins w:id="47" w:author="Reviewer" w:date="2025-01-05T12:53:00Z">
        <w:r w:rsidR="001B686F">
          <w:rPr>
            <w:rFonts w:ascii="Times New Roman" w:hAnsi="Times New Roman" w:cs="Times New Roman"/>
            <w:sz w:val="24"/>
            <w:szCs w:val="24"/>
          </w:rPr>
          <w:t xml:space="preserve"> </w:t>
        </w:r>
      </w:ins>
      <w:r w:rsidRPr="00DC7760">
        <w:rPr>
          <w:rFonts w:ascii="Times New Roman" w:hAnsi="Times New Roman" w:cs="Times New Roman"/>
          <w:sz w:val="24"/>
          <w:szCs w:val="24"/>
        </w:rPr>
        <w:t xml:space="preserve">coefficient (Kc) </w:t>
      </w:r>
      <w:r>
        <w:rPr>
          <w:rFonts w:ascii="Times New Roman" w:hAnsi="Times New Roman" w:cs="Times New Roman"/>
          <w:sz w:val="24"/>
          <w:szCs w:val="24"/>
        </w:rPr>
        <w:t xml:space="preserve">is </w:t>
      </w:r>
      <w:r w:rsidRPr="00DC7760">
        <w:rPr>
          <w:rFonts w:ascii="Times New Roman" w:hAnsi="Times New Roman" w:cs="Times New Roman"/>
          <w:sz w:val="24"/>
          <w:szCs w:val="24"/>
        </w:rPr>
        <w:t>giv</w:t>
      </w:r>
      <w:r>
        <w:rPr>
          <w:rFonts w:ascii="Times New Roman" w:hAnsi="Times New Roman" w:cs="Times New Roman"/>
          <w:sz w:val="24"/>
          <w:szCs w:val="24"/>
        </w:rPr>
        <w:t>en by Allen et al. (1998) as 0.6 for the initial stage, 0.6 &lt;Kc&lt; 1.1</w:t>
      </w:r>
      <w:r w:rsidRPr="00DC7760">
        <w:rPr>
          <w:rFonts w:ascii="Times New Roman" w:hAnsi="Times New Roman" w:cs="Times New Roman"/>
          <w:sz w:val="24"/>
          <w:szCs w:val="24"/>
        </w:rPr>
        <w:t>5 for the</w:t>
      </w:r>
      <w:r>
        <w:rPr>
          <w:rFonts w:ascii="Times New Roman" w:hAnsi="Times New Roman" w:cs="Times New Roman"/>
          <w:sz w:val="24"/>
          <w:szCs w:val="24"/>
        </w:rPr>
        <w:t xml:space="preserve"> development stage, 1.1</w:t>
      </w:r>
      <w:r w:rsidRPr="00DC7760">
        <w:rPr>
          <w:rFonts w:ascii="Times New Roman" w:hAnsi="Times New Roman" w:cs="Times New Roman"/>
          <w:sz w:val="24"/>
          <w:szCs w:val="24"/>
        </w:rPr>
        <w:t>5 f</w:t>
      </w:r>
      <w:r>
        <w:rPr>
          <w:rFonts w:ascii="Times New Roman" w:hAnsi="Times New Roman" w:cs="Times New Roman"/>
          <w:sz w:val="24"/>
          <w:szCs w:val="24"/>
        </w:rPr>
        <w:t>or the mid-season stage and 1.15 &gt;Kc&gt; 0.8</w:t>
      </w:r>
      <w:r w:rsidRPr="00DC7760">
        <w:rPr>
          <w:rFonts w:ascii="Times New Roman" w:hAnsi="Times New Roman" w:cs="Times New Roman"/>
          <w:sz w:val="24"/>
          <w:szCs w:val="24"/>
        </w:rPr>
        <w:t xml:space="preserve"> for the late season</w:t>
      </w:r>
      <w:ins w:id="48" w:author="Reviewer" w:date="2025-01-05T12:53:00Z">
        <w:r w:rsidR="001B686F">
          <w:rPr>
            <w:rFonts w:ascii="Times New Roman" w:hAnsi="Times New Roman" w:cs="Times New Roman"/>
            <w:sz w:val="24"/>
            <w:szCs w:val="24"/>
          </w:rPr>
          <w:t xml:space="preserve"> </w:t>
        </w:r>
      </w:ins>
      <w:r w:rsidRPr="00DC7760">
        <w:rPr>
          <w:rFonts w:ascii="Times New Roman" w:hAnsi="Times New Roman" w:cs="Times New Roman"/>
          <w:sz w:val="24"/>
          <w:szCs w:val="24"/>
        </w:rPr>
        <w:t xml:space="preserve">stage. </w:t>
      </w:r>
      <w:r>
        <w:rPr>
          <w:rFonts w:ascii="Times New Roman" w:hAnsi="Times New Roman" w:cs="Times New Roman"/>
          <w:sz w:val="24"/>
          <w:szCs w:val="24"/>
        </w:rPr>
        <w:t xml:space="preserve">As indicated in section 2.4 crop water requirements were calculated from ETo and Kc. </w:t>
      </w:r>
    </w:p>
    <w:p w14:paraId="5D2EC833" w14:textId="028EF6BD" w:rsidR="00CF2052" w:rsidRPr="00DC7760" w:rsidRDefault="00CF2052" w:rsidP="005C6F36">
      <w:pPr>
        <w:autoSpaceDE w:val="0"/>
        <w:autoSpaceDN w:val="0"/>
        <w:adjustRightInd w:val="0"/>
        <w:spacing w:after="0" w:line="48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 xml:space="preserve">The </w:t>
      </w:r>
      <w:r w:rsidRPr="0087708C">
        <w:rPr>
          <w:rFonts w:ascii="Times New Roman" w:hAnsi="Times New Roman" w:cs="Times New Roman"/>
          <w:b/>
          <w:sz w:val="24"/>
          <w:szCs w:val="24"/>
        </w:rPr>
        <w:t>net irrigation requirement</w:t>
      </w:r>
      <w:r w:rsidRPr="00DC7760">
        <w:rPr>
          <w:rFonts w:ascii="Times New Roman" w:hAnsi="Times New Roman" w:cs="Times New Roman"/>
          <w:sz w:val="24"/>
          <w:szCs w:val="24"/>
        </w:rPr>
        <w:t xml:space="preserve"> was calculated using the CROPWAT computer program based</w:t>
      </w:r>
      <w:ins w:id="49" w:author="Reviewer" w:date="2025-01-05T12:53:00Z">
        <w:r w:rsidR="001B686F">
          <w:rPr>
            <w:rFonts w:ascii="Times New Roman" w:hAnsi="Times New Roman" w:cs="Times New Roman"/>
            <w:sz w:val="24"/>
            <w:szCs w:val="24"/>
          </w:rPr>
          <w:t xml:space="preserve"> </w:t>
        </w:r>
      </w:ins>
      <w:r w:rsidRPr="00DC7760">
        <w:rPr>
          <w:rFonts w:ascii="Times New Roman" w:hAnsi="Times New Roman" w:cs="Times New Roman"/>
          <w:sz w:val="24"/>
          <w:szCs w:val="24"/>
        </w:rPr>
        <w:t xml:space="preserve">on Allen </w:t>
      </w:r>
      <w:r w:rsidRPr="00EE0FFB">
        <w:rPr>
          <w:rFonts w:ascii="Times New Roman" w:hAnsi="Times New Roman" w:cs="Times New Roman"/>
          <w:i/>
          <w:sz w:val="24"/>
          <w:szCs w:val="24"/>
        </w:rPr>
        <w:t>et al</w:t>
      </w:r>
      <w:r w:rsidRPr="00DC7760">
        <w:rPr>
          <w:rFonts w:ascii="Times New Roman" w:hAnsi="Times New Roman" w:cs="Times New Roman"/>
          <w:sz w:val="24"/>
          <w:szCs w:val="24"/>
        </w:rPr>
        <w:t>. (1998) as follows:</w:t>
      </w:r>
    </w:p>
    <w:p w14:paraId="66C3362D" w14:textId="77777777" w:rsidR="00CF2052" w:rsidRDefault="00CF2052" w:rsidP="005C6F36">
      <w:pPr>
        <w:tabs>
          <w:tab w:val="left" w:pos="0"/>
          <w:tab w:val="right" w:leader="hyphen" w:pos="9090"/>
        </w:tabs>
        <w:autoSpaceDE w:val="0"/>
        <w:autoSpaceDN w:val="0"/>
        <w:adjustRightInd w:val="0"/>
        <w:spacing w:after="0" w:line="480" w:lineRule="auto"/>
        <w:ind w:right="288"/>
        <w:jc w:val="center"/>
        <w:rPr>
          <w:rFonts w:ascii="Times New Roman" w:hAnsi="Times New Roman" w:cs="Times New Roman"/>
          <w:sz w:val="24"/>
          <w:szCs w:val="24"/>
        </w:rPr>
      </w:pPr>
      <w:r w:rsidRPr="00DC7760">
        <w:rPr>
          <w:rFonts w:ascii="Times New Roman" w:hAnsi="Times New Roman" w:cs="Times New Roman"/>
          <w:sz w:val="24"/>
          <w:szCs w:val="24"/>
        </w:rPr>
        <w:t>IR = CWR – Pe</w:t>
      </w:r>
    </w:p>
    <w:p w14:paraId="6A023A88" w14:textId="77777777"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Pr>
          <w:rFonts w:ascii="Times New Roman" w:hAnsi="Times New Roman" w:cs="Times New Roman"/>
          <w:sz w:val="24"/>
          <w:szCs w:val="24"/>
        </w:rPr>
        <w:t>W</w:t>
      </w:r>
      <w:r w:rsidRPr="00DC7760">
        <w:rPr>
          <w:rFonts w:ascii="Times New Roman" w:hAnsi="Times New Roman" w:cs="Times New Roman"/>
          <w:sz w:val="24"/>
          <w:szCs w:val="24"/>
        </w:rPr>
        <w:t>here, IR =Irrigation requirement (mm), CWR</w:t>
      </w:r>
      <w:r>
        <w:rPr>
          <w:rFonts w:ascii="Times New Roman" w:hAnsi="Times New Roman" w:cs="Times New Roman"/>
          <w:sz w:val="24"/>
          <w:szCs w:val="24"/>
        </w:rPr>
        <w:t>= crop water requirement</w:t>
      </w:r>
      <w:r w:rsidRPr="00DC7760">
        <w:rPr>
          <w:rFonts w:ascii="Times New Roman" w:hAnsi="Times New Roman" w:cs="Times New Roman"/>
          <w:sz w:val="24"/>
          <w:szCs w:val="24"/>
        </w:rPr>
        <w:t xml:space="preserve"> in mm and Pe = effective rainfall (mm) which</w:t>
      </w:r>
      <w:r w:rsidR="005C6F36">
        <w:rPr>
          <w:rFonts w:ascii="Times New Roman" w:hAnsi="Times New Roman" w:cs="Times New Roman"/>
          <w:sz w:val="24"/>
          <w:szCs w:val="24"/>
        </w:rPr>
        <w:t xml:space="preserve"> </w:t>
      </w:r>
      <w:r w:rsidRPr="00DC7760">
        <w:rPr>
          <w:rFonts w:ascii="Times New Roman" w:hAnsi="Times New Roman" w:cs="Times New Roman"/>
          <w:sz w:val="24"/>
          <w:szCs w:val="24"/>
        </w:rPr>
        <w:t xml:space="preserve">is part of the rainfall that enters into the soil and makes available for crop production. </w:t>
      </w:r>
    </w:p>
    <w:p w14:paraId="728C599B" w14:textId="77777777" w:rsidR="00CF2052" w:rsidRDefault="00CF2052" w:rsidP="005C6F36">
      <w:pPr>
        <w:autoSpaceDE w:val="0"/>
        <w:autoSpaceDN w:val="0"/>
        <w:adjustRightInd w:val="0"/>
        <w:spacing w:after="0" w:line="48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The</w:t>
      </w:r>
      <w:r w:rsidR="0087708C">
        <w:rPr>
          <w:rFonts w:ascii="Times New Roman" w:hAnsi="Times New Roman" w:cs="Times New Roman"/>
          <w:sz w:val="24"/>
          <w:szCs w:val="24"/>
        </w:rPr>
        <w:t xml:space="preserve"> </w:t>
      </w:r>
      <w:r>
        <w:rPr>
          <w:rFonts w:ascii="Times New Roman" w:hAnsi="Times New Roman" w:cs="Times New Roman"/>
          <w:sz w:val="24"/>
          <w:szCs w:val="24"/>
        </w:rPr>
        <w:t>effective rainfall (P</w:t>
      </w:r>
      <w:r w:rsidRPr="00DC7760">
        <w:rPr>
          <w:rFonts w:ascii="Times New Roman" w:hAnsi="Times New Roman" w:cs="Times New Roman"/>
          <w:sz w:val="24"/>
          <w:szCs w:val="24"/>
        </w:rPr>
        <w:t xml:space="preserve">e) is estimated using the method given by (Allen </w:t>
      </w:r>
      <w:r w:rsidRPr="00EE0FFB">
        <w:rPr>
          <w:rFonts w:ascii="Times New Roman" w:hAnsi="Times New Roman" w:cs="Times New Roman"/>
          <w:i/>
          <w:sz w:val="24"/>
          <w:szCs w:val="24"/>
        </w:rPr>
        <w:t>et al</w:t>
      </w:r>
      <w:r w:rsidRPr="00DC7760">
        <w:rPr>
          <w:rFonts w:ascii="Times New Roman" w:hAnsi="Times New Roman" w:cs="Times New Roman"/>
          <w:sz w:val="24"/>
          <w:szCs w:val="24"/>
        </w:rPr>
        <w:t>., 1998) as.</w:t>
      </w:r>
    </w:p>
    <w:p w14:paraId="0D568639" w14:textId="77777777" w:rsidR="00CF2052" w:rsidRDefault="00CF2052" w:rsidP="005C6F36">
      <w:pPr>
        <w:tabs>
          <w:tab w:val="left" w:pos="0"/>
          <w:tab w:val="right" w:leader="hyphen" w:pos="9090"/>
        </w:tabs>
        <w:autoSpaceDE w:val="0"/>
        <w:autoSpaceDN w:val="0"/>
        <w:adjustRightInd w:val="0"/>
        <w:spacing w:after="0" w:line="480" w:lineRule="auto"/>
        <w:ind w:right="288"/>
        <w:jc w:val="center"/>
        <w:rPr>
          <w:rFonts w:ascii="Times New Roman" w:hAnsi="Times New Roman" w:cs="Times New Roman"/>
          <w:sz w:val="24"/>
          <w:szCs w:val="24"/>
        </w:rPr>
      </w:pPr>
      <w:r w:rsidRPr="00136846">
        <w:rPr>
          <w:rFonts w:ascii="Times New Roman" w:hAnsi="Times New Roman" w:cs="Times New Roman"/>
          <w:position w:val="-6"/>
          <w:sz w:val="24"/>
          <w:szCs w:val="24"/>
        </w:rPr>
        <w:object w:dxaOrig="1680" w:dyaOrig="279" w14:anchorId="66479F86">
          <v:shape id="_x0000_i1034" type="#_x0000_t75" style="width:83.65pt;height:14.2pt" o:ole="">
            <v:imagedata r:id="rId36" o:title=""/>
          </v:shape>
          <o:OLEObject Type="Embed" ProgID="Equation.3" ShapeID="_x0000_i1034" DrawAspect="Content" ObjectID="_1797587928" r:id="rId37"/>
        </w:object>
      </w:r>
      <w:r>
        <w:rPr>
          <w:rFonts w:ascii="Times New Roman" w:hAnsi="Times New Roman" w:cs="Times New Roman"/>
          <w:sz w:val="24"/>
          <w:szCs w:val="24"/>
        </w:rPr>
        <w:t xml:space="preserve">For </w:t>
      </w:r>
      <w:proofErr w:type="spellStart"/>
      <w:r>
        <w:rPr>
          <w:rFonts w:ascii="Times New Roman" w:hAnsi="Times New Roman" w:cs="Times New Roman"/>
          <w:sz w:val="24"/>
          <w:szCs w:val="24"/>
        </w:rPr>
        <w:t>Pmonth</w:t>
      </w:r>
      <w:proofErr w:type="spellEnd"/>
      <w:r>
        <w:rPr>
          <w:rFonts w:ascii="Times New Roman" w:hAnsi="Times New Roman" w:cs="Times New Roman"/>
          <w:sz w:val="24"/>
          <w:szCs w:val="24"/>
        </w:rPr>
        <w:t>≤ 70 mm</w:t>
      </w:r>
    </w:p>
    <w:p w14:paraId="4B67F65F" w14:textId="77777777" w:rsidR="00CF2052" w:rsidRPr="00DC7760" w:rsidRDefault="00CF2052" w:rsidP="005C6F36">
      <w:pPr>
        <w:tabs>
          <w:tab w:val="left" w:pos="0"/>
          <w:tab w:val="right" w:leader="hyphen" w:pos="9090"/>
        </w:tabs>
        <w:autoSpaceDE w:val="0"/>
        <w:autoSpaceDN w:val="0"/>
        <w:adjustRightInd w:val="0"/>
        <w:spacing w:after="0" w:line="480" w:lineRule="auto"/>
        <w:ind w:right="288"/>
        <w:jc w:val="center"/>
        <w:rPr>
          <w:rFonts w:ascii="Times New Roman" w:hAnsi="Times New Roman" w:cs="Times New Roman"/>
          <w:sz w:val="24"/>
          <w:szCs w:val="24"/>
        </w:rPr>
      </w:pPr>
      <w:r w:rsidRPr="00536C3D">
        <w:rPr>
          <w:rFonts w:ascii="Times New Roman" w:hAnsi="Times New Roman" w:cs="Times New Roman"/>
          <w:position w:val="-6"/>
          <w:sz w:val="24"/>
          <w:szCs w:val="24"/>
        </w:rPr>
        <w:object w:dxaOrig="1700" w:dyaOrig="279" w14:anchorId="64BFC72C">
          <v:shape id="_x0000_i1035" type="#_x0000_t75" style="width:84.7pt;height:14.2pt" o:ole="">
            <v:imagedata r:id="rId38" o:title=""/>
          </v:shape>
          <o:OLEObject Type="Embed" ProgID="Equation.3" ShapeID="_x0000_i1035" DrawAspect="Content" ObjectID="_1797587929" r:id="rId39"/>
        </w:object>
      </w:r>
      <w:r>
        <w:rPr>
          <w:rFonts w:ascii="Times New Roman" w:hAnsi="Times New Roman" w:cs="Times New Roman"/>
          <w:sz w:val="24"/>
          <w:szCs w:val="24"/>
        </w:rPr>
        <w:t xml:space="preserve">For </w:t>
      </w:r>
      <w:proofErr w:type="spellStart"/>
      <w:r>
        <w:rPr>
          <w:rFonts w:ascii="Times New Roman" w:hAnsi="Times New Roman" w:cs="Times New Roman"/>
          <w:sz w:val="24"/>
          <w:szCs w:val="24"/>
        </w:rPr>
        <w:t>Pmonth</w:t>
      </w:r>
      <w:proofErr w:type="spellEnd"/>
      <w:r>
        <w:rPr>
          <w:rFonts w:ascii="Times New Roman" w:hAnsi="Times New Roman" w:cs="Times New Roman"/>
          <w:sz w:val="24"/>
          <w:szCs w:val="24"/>
        </w:rPr>
        <w:t>&gt;70 mm</w:t>
      </w:r>
    </w:p>
    <w:p w14:paraId="6E638728" w14:textId="77777777" w:rsidR="00CF2052" w:rsidRDefault="00CF2052" w:rsidP="005C6F36">
      <w:pPr>
        <w:autoSpaceDE w:val="0"/>
        <w:autoSpaceDN w:val="0"/>
        <w:adjustRightInd w:val="0"/>
        <w:spacing w:after="0" w:line="480" w:lineRule="auto"/>
        <w:ind w:right="288"/>
        <w:jc w:val="both"/>
        <w:rPr>
          <w:rFonts w:ascii="Times New Roman" w:hAnsi="Times New Roman" w:cs="Times New Roman"/>
          <w:sz w:val="24"/>
          <w:szCs w:val="24"/>
        </w:rPr>
      </w:pPr>
      <w:r w:rsidRPr="00DC7760">
        <w:rPr>
          <w:rFonts w:ascii="Times New Roman" w:hAnsi="Times New Roman" w:cs="Times New Roman"/>
          <w:sz w:val="24"/>
          <w:szCs w:val="24"/>
        </w:rPr>
        <w:t xml:space="preserve">Where: Pe (mm) = effective rainfall and P (mm) = total rain fall. </w:t>
      </w:r>
    </w:p>
    <w:p w14:paraId="7B44F1E7" w14:textId="77777777" w:rsidR="00CF2052" w:rsidRPr="001413A3" w:rsidRDefault="00CF2052" w:rsidP="00CF2052">
      <w:pPr>
        <w:pStyle w:val="Heading2"/>
        <w:spacing w:after="200" w:line="480" w:lineRule="auto"/>
        <w:rPr>
          <w:rFonts w:ascii="Times New Roman" w:hAnsi="Times New Roman" w:cs="Times New Roman"/>
          <w:color w:val="auto"/>
          <w:sz w:val="24"/>
          <w:szCs w:val="24"/>
        </w:rPr>
      </w:pPr>
      <w:bookmarkStart w:id="50" w:name="_Toc517290896"/>
      <w:r w:rsidRPr="001413A3">
        <w:rPr>
          <w:rFonts w:ascii="Times New Roman" w:hAnsi="Times New Roman" w:cs="Times New Roman"/>
          <w:color w:val="auto"/>
          <w:sz w:val="24"/>
          <w:szCs w:val="24"/>
        </w:rPr>
        <w:t>Gross irrigation requirement</w:t>
      </w:r>
      <w:bookmarkEnd w:id="50"/>
    </w:p>
    <w:p w14:paraId="1F012C2C" w14:textId="77777777"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sidRPr="006C560D">
        <w:rPr>
          <w:rFonts w:ascii="Times New Roman" w:hAnsi="Times New Roman" w:cs="Times New Roman"/>
          <w:sz w:val="24"/>
          <w:szCs w:val="24"/>
        </w:rPr>
        <w:t>Taking application efficiency of a short, end diked furrow as</w:t>
      </w:r>
      <w:r>
        <w:rPr>
          <w:rFonts w:ascii="Times New Roman" w:hAnsi="Times New Roman" w:cs="Times New Roman"/>
          <w:sz w:val="24"/>
          <w:szCs w:val="24"/>
        </w:rPr>
        <w:t xml:space="preserve"> 60% (Brouwer and Prins, 1989), </w:t>
      </w:r>
      <w:r w:rsidRPr="006C560D">
        <w:rPr>
          <w:rFonts w:ascii="Times New Roman" w:hAnsi="Times New Roman" w:cs="Times New Roman"/>
          <w:sz w:val="24"/>
          <w:szCs w:val="24"/>
        </w:rPr>
        <w:t>the gross irrigation requirement was obtained as:</w:t>
      </w:r>
    </w:p>
    <w:p w14:paraId="0B085434" w14:textId="77777777" w:rsidR="00CF2052" w:rsidRDefault="00CF2052" w:rsidP="0087708C">
      <w:pPr>
        <w:tabs>
          <w:tab w:val="left" w:pos="0"/>
          <w:tab w:val="right" w:leader="hyphen" w:pos="9090"/>
        </w:tabs>
        <w:autoSpaceDE w:val="0"/>
        <w:autoSpaceDN w:val="0"/>
        <w:adjustRightInd w:val="0"/>
        <w:spacing w:line="480" w:lineRule="auto"/>
        <w:ind w:right="288"/>
        <w:jc w:val="center"/>
        <w:rPr>
          <w:rFonts w:ascii="Times New Roman" w:hAnsi="Times New Roman" w:cs="Times New Roman"/>
          <w:sz w:val="24"/>
          <w:szCs w:val="24"/>
        </w:rPr>
      </w:pPr>
      <w:r w:rsidRPr="00E60195">
        <w:rPr>
          <w:rFonts w:ascii="Times New Roman" w:hAnsi="Times New Roman" w:cs="Times New Roman"/>
          <w:position w:val="-14"/>
          <w:sz w:val="24"/>
          <w:szCs w:val="24"/>
        </w:rPr>
        <w:object w:dxaOrig="139" w:dyaOrig="380" w14:anchorId="2C48C79D">
          <v:shape id="_x0000_i1036" type="#_x0000_t75" style="width:6.6pt;height:18.25pt" o:ole="">
            <v:imagedata r:id="rId40" o:title=""/>
          </v:shape>
          <o:OLEObject Type="Embed" ProgID="Equation.3" ShapeID="_x0000_i1036" DrawAspect="Content" ObjectID="_1797587930" r:id="rId41"/>
        </w:object>
      </w:r>
      <w:r w:rsidRPr="00E60195">
        <w:rPr>
          <w:rFonts w:ascii="Times New Roman" w:hAnsi="Times New Roman" w:cs="Times New Roman"/>
          <w:position w:val="-30"/>
          <w:sz w:val="24"/>
          <w:szCs w:val="24"/>
        </w:rPr>
        <w:object w:dxaOrig="880" w:dyaOrig="700" w14:anchorId="7F1EA9B3">
          <v:shape id="_x0000_i1037" type="#_x0000_t75" style="width:44.1pt;height:35pt" o:ole="">
            <v:imagedata r:id="rId42" o:title=""/>
          </v:shape>
          <o:OLEObject Type="Embed" ProgID="Equation.3" ShapeID="_x0000_i1037" DrawAspect="Content" ObjectID="_1797587931" r:id="rId43"/>
        </w:object>
      </w:r>
    </w:p>
    <w:p w14:paraId="5992F58D" w14:textId="12742C52"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w:t>
      </w:r>
      <w:r w:rsidR="0087708C">
        <w:rPr>
          <w:rFonts w:ascii="Times New Roman" w:hAnsi="Times New Roman" w:cs="Times New Roman"/>
          <w:sz w:val="24"/>
          <w:szCs w:val="24"/>
        </w:rPr>
        <w:t xml:space="preserve"> </w:t>
      </w:r>
      <w:r>
        <w:rPr>
          <w:rFonts w:ascii="Times New Roman" w:hAnsi="Times New Roman" w:cs="Times New Roman"/>
          <w:sz w:val="24"/>
          <w:szCs w:val="24"/>
        </w:rPr>
        <w:t>Ig =</w:t>
      </w:r>
      <w:r w:rsidRPr="00E60195">
        <w:rPr>
          <w:rFonts w:ascii="Times New Roman" w:hAnsi="Times New Roman" w:cs="Times New Roman"/>
          <w:sz w:val="24"/>
          <w:szCs w:val="24"/>
        </w:rPr>
        <w:t xml:space="preserve"> the gross irrigation depth in mm and </w:t>
      </w:r>
      <w:proofErr w:type="spellStart"/>
      <w:r w:rsidRPr="00E60195">
        <w:rPr>
          <w:rFonts w:ascii="Times New Roman" w:hAnsi="Times New Roman" w:cs="Times New Roman"/>
          <w:sz w:val="24"/>
          <w:szCs w:val="24"/>
        </w:rPr>
        <w:t>Ea</w:t>
      </w:r>
      <w:proofErr w:type="spellEnd"/>
      <w:ins w:id="51" w:author="Reviewer" w:date="2025-01-05T12:54:00Z">
        <w:r w:rsidR="001B686F">
          <w:rPr>
            <w:rFonts w:ascii="Times New Roman" w:hAnsi="Times New Roman" w:cs="Times New Roman"/>
            <w:sz w:val="24"/>
            <w:szCs w:val="24"/>
          </w:rPr>
          <w:t xml:space="preserve"> </w:t>
        </w:r>
      </w:ins>
      <w:r w:rsidRPr="00E60195">
        <w:rPr>
          <w:rFonts w:ascii="Times New Roman" w:hAnsi="Times New Roman" w:cs="Times New Roman"/>
          <w:sz w:val="24"/>
          <w:szCs w:val="24"/>
        </w:rPr>
        <w:t>=</w:t>
      </w:r>
      <w:ins w:id="52" w:author="Reviewer" w:date="2025-01-05T12:54:00Z">
        <w:r w:rsidR="001B686F">
          <w:rPr>
            <w:rFonts w:ascii="Times New Roman" w:hAnsi="Times New Roman" w:cs="Times New Roman"/>
            <w:sz w:val="24"/>
            <w:szCs w:val="24"/>
          </w:rPr>
          <w:t xml:space="preserve"> </w:t>
        </w:r>
      </w:ins>
      <w:r w:rsidRPr="00E60195">
        <w:rPr>
          <w:rFonts w:ascii="Times New Roman" w:hAnsi="Times New Roman" w:cs="Times New Roman"/>
          <w:sz w:val="24"/>
          <w:szCs w:val="24"/>
        </w:rPr>
        <w:t>the furrow application efficiency (%).</w:t>
      </w:r>
    </w:p>
    <w:p w14:paraId="75E317EF" w14:textId="419C53CD" w:rsidR="00CF2052" w:rsidRDefault="00CF2052" w:rsidP="00CF2052">
      <w:pPr>
        <w:autoSpaceDE w:val="0"/>
        <w:autoSpaceDN w:val="0"/>
        <w:adjustRightInd w:val="0"/>
        <w:spacing w:line="480" w:lineRule="auto"/>
        <w:ind w:right="288"/>
        <w:jc w:val="both"/>
        <w:rPr>
          <w:rFonts w:ascii="Times New Roman" w:hAnsi="Times New Roman" w:cs="Times New Roman"/>
          <w:sz w:val="24"/>
          <w:szCs w:val="24"/>
        </w:rPr>
      </w:pPr>
      <w:r w:rsidRPr="000C6680">
        <w:rPr>
          <w:rFonts w:ascii="Times New Roman" w:hAnsi="Times New Roman" w:cs="Times New Roman"/>
          <w:sz w:val="24"/>
          <w:szCs w:val="24"/>
        </w:rPr>
        <w:lastRenderedPageBreak/>
        <w:t>The time required to deliver the desired depth of water into e</w:t>
      </w:r>
      <w:r>
        <w:rPr>
          <w:rFonts w:ascii="Times New Roman" w:hAnsi="Times New Roman" w:cs="Times New Roman"/>
          <w:sz w:val="24"/>
          <w:szCs w:val="24"/>
        </w:rPr>
        <w:t xml:space="preserve">ach furrow was calculated using </w:t>
      </w:r>
      <w:r w:rsidRPr="000C6680">
        <w:rPr>
          <w:rFonts w:ascii="Times New Roman" w:hAnsi="Times New Roman" w:cs="Times New Roman"/>
          <w:sz w:val="24"/>
          <w:szCs w:val="24"/>
        </w:rPr>
        <w:t>the equation</w:t>
      </w:r>
      <w:r>
        <w:rPr>
          <w:rFonts w:ascii="Times New Roman" w:hAnsi="Times New Roman" w:cs="Times New Roman"/>
          <w:sz w:val="24"/>
          <w:szCs w:val="24"/>
        </w:rPr>
        <w:t xml:space="preserve"> given by</w:t>
      </w:r>
      <w:ins w:id="53" w:author="Reviewer" w:date="2025-01-05T12:54:00Z">
        <w:r w:rsidR="001B686F">
          <w:rPr>
            <w:rFonts w:ascii="Times New Roman" w:hAnsi="Times New Roman" w:cs="Times New Roman"/>
            <w:sz w:val="24"/>
            <w:szCs w:val="24"/>
          </w:rPr>
          <w:t xml:space="preserve"> </w:t>
        </w:r>
      </w:ins>
      <w:r w:rsidRPr="004545C3">
        <w:rPr>
          <w:rFonts w:ascii="Times New Roman" w:hAnsi="Times New Roman" w:cs="Times New Roman"/>
          <w:sz w:val="24"/>
          <w:szCs w:val="24"/>
        </w:rPr>
        <w:t>Michael (2008)</w:t>
      </w:r>
      <w:r w:rsidRPr="000C6680">
        <w:rPr>
          <w:rFonts w:ascii="Times New Roman" w:hAnsi="Times New Roman" w:cs="Times New Roman"/>
          <w:sz w:val="24"/>
          <w:szCs w:val="24"/>
        </w:rPr>
        <w:t>:</w:t>
      </w:r>
    </w:p>
    <w:p w14:paraId="241A1361" w14:textId="77777777" w:rsidR="00CF2052" w:rsidRPr="000C6680" w:rsidRDefault="00CF2052" w:rsidP="00CF2052">
      <w:pPr>
        <w:tabs>
          <w:tab w:val="left" w:pos="0"/>
          <w:tab w:val="right" w:leader="hyphen" w:pos="9090"/>
        </w:tabs>
        <w:autoSpaceDE w:val="0"/>
        <w:autoSpaceDN w:val="0"/>
        <w:adjustRightInd w:val="0"/>
        <w:spacing w:line="480" w:lineRule="auto"/>
        <w:ind w:right="288"/>
        <w:jc w:val="both"/>
        <w:rPr>
          <w:rFonts w:ascii="Times New Roman" w:hAnsi="Times New Roman" w:cs="Times New Roman"/>
          <w:sz w:val="24"/>
          <w:szCs w:val="24"/>
        </w:rPr>
      </w:pPr>
      <w:r w:rsidRPr="00A77A50">
        <w:rPr>
          <w:rFonts w:ascii="Times New Roman" w:hAnsi="Times New Roman" w:cs="Times New Roman"/>
          <w:position w:val="-28"/>
          <w:sz w:val="24"/>
          <w:szCs w:val="24"/>
        </w:rPr>
        <w:object w:dxaOrig="1280" w:dyaOrig="700" w14:anchorId="566125CC">
          <v:shape id="_x0000_i1038" type="#_x0000_t75" style="width:63.9pt;height:35pt" o:ole="">
            <v:imagedata r:id="rId44" o:title=""/>
          </v:shape>
          <o:OLEObject Type="Embed" ProgID="Equation.3" ShapeID="_x0000_i1038" DrawAspect="Content" ObjectID="_1797587932" r:id="rId45"/>
        </w:object>
      </w:r>
    </w:p>
    <w:p w14:paraId="176624EA" w14:textId="77777777" w:rsidR="00CF2052" w:rsidRDefault="00CF2052" w:rsidP="00CF2052">
      <w:pPr>
        <w:autoSpaceDE w:val="0"/>
        <w:autoSpaceDN w:val="0"/>
        <w:adjustRightInd w:val="0"/>
        <w:spacing w:line="480" w:lineRule="auto"/>
        <w:ind w:right="144"/>
        <w:jc w:val="both"/>
        <w:rPr>
          <w:rFonts w:ascii="Times New Roman" w:hAnsi="Times New Roman" w:cs="Times New Roman"/>
          <w:sz w:val="24"/>
          <w:szCs w:val="24"/>
        </w:rPr>
      </w:pPr>
      <w:r>
        <w:rPr>
          <w:rFonts w:ascii="Times New Roman" w:hAnsi="Times New Roman" w:cs="Times New Roman"/>
          <w:sz w:val="24"/>
          <w:szCs w:val="24"/>
        </w:rPr>
        <w:t>w</w:t>
      </w:r>
      <w:r w:rsidRPr="000C6680">
        <w:rPr>
          <w:rFonts w:ascii="Times New Roman" w:hAnsi="Times New Roman" w:cs="Times New Roman"/>
          <w:sz w:val="24"/>
          <w:szCs w:val="24"/>
        </w:rPr>
        <w:t>here</w:t>
      </w:r>
      <w:r>
        <w:rPr>
          <w:rFonts w:ascii="Times New Roman" w:hAnsi="Times New Roman" w:cs="Times New Roman"/>
          <w:sz w:val="24"/>
          <w:szCs w:val="24"/>
        </w:rPr>
        <w:t>,</w:t>
      </w:r>
      <w:r w:rsidR="0087708C">
        <w:rPr>
          <w:rFonts w:ascii="Times New Roman" w:hAnsi="Times New Roman" w:cs="Times New Roman"/>
          <w:sz w:val="24"/>
          <w:szCs w:val="24"/>
        </w:rPr>
        <w:t xml:space="preserve"> </w:t>
      </w:r>
      <w:r w:rsidRPr="000C6680">
        <w:rPr>
          <w:rFonts w:ascii="Times New Roman" w:hAnsi="Times New Roman" w:cs="Times New Roman"/>
          <w:sz w:val="24"/>
          <w:szCs w:val="24"/>
        </w:rPr>
        <w:t>Ig = gro</w:t>
      </w:r>
      <w:r>
        <w:rPr>
          <w:rFonts w:ascii="Times New Roman" w:hAnsi="Times New Roman" w:cs="Times New Roman"/>
          <w:sz w:val="24"/>
          <w:szCs w:val="24"/>
        </w:rPr>
        <w:t xml:space="preserve">ss depth of water applied (cm), t = application time (min), l= furrow length (m), w= furrow spacing (m), and </w:t>
      </w:r>
      <w:r w:rsidRPr="000C6680">
        <w:rPr>
          <w:rFonts w:ascii="Times New Roman" w:hAnsi="Times New Roman" w:cs="Times New Roman"/>
          <w:sz w:val="24"/>
          <w:szCs w:val="24"/>
        </w:rPr>
        <w:t>Q= flow rate (l/s)</w:t>
      </w:r>
      <w:r>
        <w:rPr>
          <w:rFonts w:ascii="Times New Roman" w:hAnsi="Times New Roman" w:cs="Times New Roman"/>
          <w:sz w:val="24"/>
          <w:szCs w:val="24"/>
        </w:rPr>
        <w:t xml:space="preserve">.  </w:t>
      </w:r>
    </w:p>
    <w:p w14:paraId="44A2F315" w14:textId="40514185" w:rsidR="00CF2052" w:rsidRDefault="00CF2052" w:rsidP="00CF2052">
      <w:pPr>
        <w:autoSpaceDE w:val="0"/>
        <w:autoSpaceDN w:val="0"/>
        <w:adjustRightInd w:val="0"/>
        <w:spacing w:line="480" w:lineRule="auto"/>
        <w:ind w:right="144"/>
        <w:jc w:val="both"/>
        <w:rPr>
          <w:rFonts w:ascii="Times New Roman" w:hAnsi="Times New Roman" w:cs="Times New Roman"/>
          <w:sz w:val="24"/>
          <w:szCs w:val="24"/>
        </w:rPr>
      </w:pPr>
      <w:r w:rsidRPr="004545C3">
        <w:rPr>
          <w:rFonts w:ascii="Times New Roman" w:eastAsia="TimesNewRoman" w:hAnsi="Times New Roman" w:cs="Times New Roman"/>
          <w:sz w:val="24"/>
          <w:szCs w:val="24"/>
        </w:rPr>
        <w:t xml:space="preserve">The total amount of water estimated using the CROPWAT model </w:t>
      </w:r>
      <w:r>
        <w:rPr>
          <w:rFonts w:ascii="Times New Roman" w:eastAsia="TimesNewRoman" w:hAnsi="Times New Roman" w:cs="Times New Roman"/>
          <w:sz w:val="24"/>
          <w:szCs w:val="24"/>
        </w:rPr>
        <w:t>was</w:t>
      </w:r>
      <w:r w:rsidRPr="004545C3">
        <w:rPr>
          <w:rFonts w:ascii="Times New Roman" w:eastAsia="TimesNewRoman" w:hAnsi="Times New Roman" w:cs="Times New Roman"/>
          <w:sz w:val="24"/>
          <w:szCs w:val="24"/>
        </w:rPr>
        <w:t xml:space="preserve"> diverted to</w:t>
      </w:r>
      <w:r>
        <w:rPr>
          <w:rFonts w:ascii="Times New Roman" w:eastAsia="TimesNewRoman" w:hAnsi="Times New Roman" w:cs="Times New Roman"/>
          <w:sz w:val="24"/>
          <w:szCs w:val="24"/>
        </w:rPr>
        <w:t xml:space="preserve"> the furrow with calibrated Parshall F</w:t>
      </w:r>
      <w:r w:rsidRPr="004545C3">
        <w:rPr>
          <w:rFonts w:ascii="Times New Roman" w:eastAsia="TimesNewRoman" w:hAnsi="Times New Roman" w:cs="Times New Roman"/>
          <w:sz w:val="24"/>
          <w:szCs w:val="24"/>
        </w:rPr>
        <w:t xml:space="preserve">lume. </w:t>
      </w:r>
      <w:r>
        <w:rPr>
          <w:rFonts w:ascii="Times New Roman" w:eastAsia="TimesNewRoman" w:hAnsi="Times New Roman" w:cs="Times New Roman"/>
          <w:sz w:val="24"/>
          <w:szCs w:val="24"/>
        </w:rPr>
        <w:t>As indicated appendix Table 5,</w:t>
      </w:r>
      <w:ins w:id="54" w:author="Reviewer" w:date="2025-01-05T12:54:00Z">
        <w:r w:rsidR="001B686F">
          <w:rPr>
            <w:rFonts w:ascii="Times New Roman" w:eastAsia="TimesNewRoman" w:hAnsi="Times New Roman" w:cs="Times New Roman"/>
            <w:sz w:val="24"/>
            <w:szCs w:val="24"/>
          </w:rPr>
          <w:t xml:space="preserve"> </w:t>
        </w:r>
      </w:ins>
      <w:r>
        <w:rPr>
          <w:rFonts w:ascii="Times New Roman" w:hAnsi="Times New Roman" w:cs="Times New Roman"/>
          <w:sz w:val="24"/>
          <w:szCs w:val="24"/>
        </w:rPr>
        <w:t>f</w:t>
      </w:r>
      <w:r w:rsidRPr="004545C3">
        <w:rPr>
          <w:rFonts w:ascii="Times New Roman" w:hAnsi="Times New Roman" w:cs="Times New Roman"/>
          <w:sz w:val="24"/>
          <w:szCs w:val="24"/>
        </w:rPr>
        <w:t xml:space="preserve">ree flow discharge values for different size of </w:t>
      </w:r>
      <w:r>
        <w:rPr>
          <w:rFonts w:ascii="Times New Roman" w:hAnsi="Times New Roman" w:cs="Times New Roman"/>
          <w:sz w:val="24"/>
          <w:szCs w:val="24"/>
        </w:rPr>
        <w:t>Parshall F</w:t>
      </w:r>
      <w:r w:rsidRPr="004545C3">
        <w:rPr>
          <w:rFonts w:ascii="Times New Roman" w:hAnsi="Times New Roman" w:cs="Times New Roman"/>
          <w:sz w:val="24"/>
          <w:szCs w:val="24"/>
        </w:rPr>
        <w:t xml:space="preserve">lumes </w:t>
      </w:r>
      <w:r>
        <w:rPr>
          <w:rFonts w:ascii="Times New Roman" w:hAnsi="Times New Roman" w:cs="Times New Roman"/>
          <w:sz w:val="24"/>
          <w:szCs w:val="24"/>
        </w:rPr>
        <w:t>outlined by (K</w:t>
      </w:r>
      <w:r w:rsidRPr="004545C3">
        <w:rPr>
          <w:rFonts w:ascii="Times New Roman" w:hAnsi="Times New Roman" w:cs="Times New Roman"/>
          <w:sz w:val="24"/>
          <w:szCs w:val="24"/>
        </w:rPr>
        <w:t>andiah, 1981).</w:t>
      </w:r>
      <w:r>
        <w:rPr>
          <w:rFonts w:ascii="Times New Roman" w:eastAsia="TimesNewRoman" w:hAnsi="Times New Roman" w:cs="Times New Roman"/>
          <w:sz w:val="24"/>
          <w:szCs w:val="24"/>
        </w:rPr>
        <w:t xml:space="preserve">The </w:t>
      </w:r>
      <w:r w:rsidRPr="004545C3">
        <w:rPr>
          <w:rFonts w:ascii="Times New Roman" w:eastAsia="TimesNewRoman" w:hAnsi="Times New Roman" w:cs="Times New Roman"/>
          <w:sz w:val="24"/>
          <w:szCs w:val="24"/>
        </w:rPr>
        <w:t xml:space="preserve">time of application </w:t>
      </w:r>
      <w:r>
        <w:rPr>
          <w:rFonts w:ascii="Times New Roman" w:eastAsia="TimesNewRoman" w:hAnsi="Times New Roman" w:cs="Times New Roman"/>
          <w:sz w:val="24"/>
          <w:szCs w:val="24"/>
        </w:rPr>
        <w:t>was</w:t>
      </w:r>
      <w:r w:rsidRPr="004545C3">
        <w:rPr>
          <w:rFonts w:ascii="Times New Roman" w:eastAsia="TimesNewRoman" w:hAnsi="Times New Roman" w:cs="Times New Roman"/>
          <w:sz w:val="24"/>
          <w:szCs w:val="24"/>
        </w:rPr>
        <w:t xml:space="preserve"> monitored using stopwatch during each irrigation water application in order to assess the treatment effects</w:t>
      </w:r>
      <w:r>
        <w:rPr>
          <w:rFonts w:ascii="Times New Roman" w:eastAsia="TimesNewRoman" w:hAnsi="Times New Roman" w:cs="Times New Roman"/>
          <w:sz w:val="24"/>
          <w:szCs w:val="24"/>
        </w:rPr>
        <w:t>.</w:t>
      </w:r>
      <w:ins w:id="55" w:author="Reviewer" w:date="2025-01-05T12:54:00Z">
        <w:r w:rsidR="001B686F">
          <w:rPr>
            <w:rFonts w:ascii="Times New Roman" w:eastAsia="TimesNewRoman" w:hAnsi="Times New Roman" w:cs="Times New Roman"/>
            <w:sz w:val="24"/>
            <w:szCs w:val="24"/>
          </w:rPr>
          <w:t xml:space="preserve"> </w:t>
        </w:r>
      </w:ins>
      <w:r w:rsidRPr="000C6680">
        <w:rPr>
          <w:rFonts w:ascii="Times New Roman" w:hAnsi="Times New Roman" w:cs="Times New Roman"/>
          <w:sz w:val="24"/>
          <w:szCs w:val="24"/>
        </w:rPr>
        <w:t>The irrigation water to be applied to the plots was measure</w:t>
      </w:r>
      <w:r>
        <w:rPr>
          <w:rFonts w:ascii="Times New Roman" w:hAnsi="Times New Roman" w:cs="Times New Roman"/>
          <w:sz w:val="24"/>
          <w:szCs w:val="24"/>
        </w:rPr>
        <w:t xml:space="preserve">d using a 3 inch Parshall Flume </w:t>
      </w:r>
      <w:r w:rsidRPr="000C6680">
        <w:rPr>
          <w:rFonts w:ascii="Times New Roman" w:hAnsi="Times New Roman" w:cs="Times New Roman"/>
          <w:sz w:val="24"/>
          <w:szCs w:val="24"/>
        </w:rPr>
        <w:t>installed at the upper stream near the experimental field.</w:t>
      </w:r>
    </w:p>
    <w:p w14:paraId="3A5450CF" w14:textId="77777777" w:rsidR="00CF2052" w:rsidRPr="001413A3" w:rsidRDefault="0087708C" w:rsidP="00CF2052">
      <w:pPr>
        <w:pStyle w:val="Heading2"/>
        <w:spacing w:after="200" w:line="480" w:lineRule="auto"/>
        <w:rPr>
          <w:rFonts w:ascii="Times New Roman" w:hAnsi="Times New Roman" w:cs="Times New Roman"/>
          <w:color w:val="auto"/>
          <w:sz w:val="24"/>
          <w:szCs w:val="24"/>
        </w:rPr>
      </w:pPr>
      <w:bookmarkStart w:id="56" w:name="_Toc517290897"/>
      <w:r>
        <w:rPr>
          <w:rFonts w:ascii="Times New Roman" w:hAnsi="Times New Roman" w:cs="Times New Roman"/>
          <w:color w:val="auto"/>
          <w:sz w:val="24"/>
          <w:szCs w:val="24"/>
        </w:rPr>
        <w:t>2</w:t>
      </w:r>
      <w:r w:rsidR="00CF2052" w:rsidRPr="001413A3">
        <w:rPr>
          <w:rFonts w:ascii="Times New Roman" w:hAnsi="Times New Roman" w:cs="Times New Roman"/>
          <w:color w:val="auto"/>
          <w:sz w:val="24"/>
          <w:szCs w:val="24"/>
        </w:rPr>
        <w:t>.9</w:t>
      </w:r>
      <w:r>
        <w:rPr>
          <w:rFonts w:ascii="Times New Roman" w:hAnsi="Times New Roman" w:cs="Times New Roman"/>
          <w:color w:val="auto"/>
          <w:sz w:val="24"/>
          <w:szCs w:val="24"/>
        </w:rPr>
        <w:t xml:space="preserve"> </w:t>
      </w:r>
      <w:bookmarkEnd w:id="56"/>
      <w:r>
        <w:rPr>
          <w:rFonts w:ascii="Times New Roman" w:hAnsi="Times New Roman" w:cs="Times New Roman"/>
          <w:color w:val="auto"/>
          <w:sz w:val="24"/>
          <w:szCs w:val="24"/>
        </w:rPr>
        <w:t xml:space="preserve">Observation of crop yield and components </w:t>
      </w:r>
    </w:p>
    <w:p w14:paraId="4FACE96B" w14:textId="77777777" w:rsidR="00CF2052" w:rsidRPr="00403AD4" w:rsidRDefault="00CF2052" w:rsidP="00CF2052">
      <w:pPr>
        <w:autoSpaceDE w:val="0"/>
        <w:autoSpaceDN w:val="0"/>
        <w:adjustRightInd w:val="0"/>
        <w:spacing w:line="480" w:lineRule="auto"/>
        <w:ind w:right="144"/>
        <w:jc w:val="both"/>
        <w:rPr>
          <w:rFonts w:ascii="TimesNewRomanPS-BoldMT" w:hAnsi="TimesNewRomanPS-BoldMT"/>
          <w:bCs/>
          <w:color w:val="000000"/>
          <w:sz w:val="24"/>
          <w:szCs w:val="24"/>
        </w:rPr>
      </w:pPr>
      <w:r w:rsidRPr="000E3D7E">
        <w:rPr>
          <w:rFonts w:ascii="TimesNewRomanPS-BoldMT" w:hAnsi="TimesNewRomanPS-BoldMT" w:hint="eastAsia"/>
          <w:bCs/>
          <w:color w:val="000000"/>
          <w:sz w:val="24"/>
          <w:szCs w:val="24"/>
        </w:rPr>
        <w:t>D</w:t>
      </w:r>
      <w:r w:rsidRPr="000E3D7E">
        <w:rPr>
          <w:rFonts w:ascii="TimesNewRomanPS-BoldMT" w:hAnsi="TimesNewRomanPS-BoldMT"/>
          <w:bCs/>
          <w:color w:val="000000"/>
          <w:sz w:val="24"/>
          <w:szCs w:val="24"/>
        </w:rPr>
        <w:t xml:space="preserve">uring harvesting </w:t>
      </w:r>
      <w:r w:rsidRPr="000E3D7E">
        <w:rPr>
          <w:rFonts w:ascii="TimesNewRomanPS-BoldMT" w:hAnsi="TimesNewRomanPS-BoldMT" w:hint="eastAsia"/>
          <w:bCs/>
          <w:color w:val="000000"/>
          <w:sz w:val="24"/>
          <w:szCs w:val="24"/>
        </w:rPr>
        <w:t>S</w:t>
      </w:r>
      <w:r w:rsidRPr="000E3D7E">
        <w:rPr>
          <w:rFonts w:ascii="TimesNewRomanPS-BoldMT" w:hAnsi="TimesNewRomanPS-BoldMT"/>
          <w:bCs/>
          <w:color w:val="000000"/>
          <w:sz w:val="24"/>
          <w:szCs w:val="24"/>
        </w:rPr>
        <w:t>tand count, weight</w:t>
      </w:r>
      <w:r w:rsidR="0087708C">
        <w:rPr>
          <w:rFonts w:ascii="TimesNewRomanPS-BoldMT" w:hAnsi="TimesNewRomanPS-BoldMT"/>
          <w:bCs/>
          <w:color w:val="000000"/>
          <w:sz w:val="24"/>
          <w:szCs w:val="24"/>
        </w:rPr>
        <w:t xml:space="preserve"> </w:t>
      </w:r>
      <w:r w:rsidRPr="000E3D7E">
        <w:rPr>
          <w:rFonts w:ascii="TimesNewRomanPS-BoldMT" w:hAnsi="TimesNewRomanPS-BoldMT"/>
          <w:bCs/>
          <w:color w:val="000000"/>
          <w:sz w:val="24"/>
          <w:szCs w:val="24"/>
        </w:rPr>
        <w:t xml:space="preserve">of </w:t>
      </w:r>
      <w:r>
        <w:rPr>
          <w:rFonts w:ascii="TimesNewRomanPS-BoldMT" w:hAnsi="TimesNewRomanPS-BoldMT"/>
          <w:bCs/>
          <w:color w:val="000000"/>
          <w:sz w:val="24"/>
          <w:szCs w:val="24"/>
        </w:rPr>
        <w:t>marketable</w:t>
      </w:r>
      <w:r w:rsidRPr="000E3D7E">
        <w:rPr>
          <w:rFonts w:ascii="TimesNewRomanPS-BoldMT" w:hAnsi="TimesNewRomanPS-BoldMT"/>
          <w:bCs/>
          <w:color w:val="000000"/>
          <w:sz w:val="24"/>
          <w:szCs w:val="24"/>
        </w:rPr>
        <w:t xml:space="preserve"> yield, </w:t>
      </w:r>
      <w:r>
        <w:rPr>
          <w:rFonts w:ascii="TimesNewRomanPS-BoldMT" w:hAnsi="TimesNewRomanPS-BoldMT"/>
          <w:bCs/>
          <w:color w:val="000000"/>
          <w:sz w:val="24"/>
          <w:szCs w:val="24"/>
        </w:rPr>
        <w:t xml:space="preserve">weight of </w:t>
      </w:r>
      <w:r w:rsidRPr="000E3D7E">
        <w:rPr>
          <w:rFonts w:ascii="TimesNewRomanPS-BoldMT" w:hAnsi="TimesNewRomanPS-BoldMT"/>
          <w:bCs/>
          <w:color w:val="000000"/>
          <w:sz w:val="24"/>
          <w:szCs w:val="24"/>
        </w:rPr>
        <w:t xml:space="preserve">unmarketable </w:t>
      </w:r>
      <w:r>
        <w:rPr>
          <w:rFonts w:ascii="TimesNewRomanPS-BoldMT" w:hAnsi="TimesNewRomanPS-BoldMT"/>
          <w:bCs/>
          <w:color w:val="000000"/>
          <w:sz w:val="24"/>
          <w:szCs w:val="24"/>
        </w:rPr>
        <w:t>yield</w:t>
      </w:r>
      <w:r w:rsidR="0087708C">
        <w:rPr>
          <w:rFonts w:ascii="TimesNewRomanPS-BoldMT" w:hAnsi="TimesNewRomanPS-BoldMT"/>
          <w:bCs/>
          <w:color w:val="000000"/>
          <w:sz w:val="24"/>
          <w:szCs w:val="24"/>
        </w:rPr>
        <w:t xml:space="preserve"> </w:t>
      </w:r>
      <w:r>
        <w:rPr>
          <w:rFonts w:ascii="TimesNewRomanPS-BoldMT" w:hAnsi="TimesNewRomanPS-BoldMT"/>
          <w:bCs/>
          <w:color w:val="000000"/>
          <w:sz w:val="24"/>
          <w:szCs w:val="24"/>
        </w:rPr>
        <w:t xml:space="preserve">were </w:t>
      </w:r>
      <w:r w:rsidRPr="000E3D7E">
        <w:rPr>
          <w:rFonts w:ascii="TimesNewRomanPS-BoldMT" w:hAnsi="TimesNewRomanPS-BoldMT"/>
          <w:bCs/>
          <w:color w:val="000000"/>
          <w:sz w:val="24"/>
          <w:szCs w:val="24"/>
        </w:rPr>
        <w:t>measured from the net harvested area of each plot.</w:t>
      </w:r>
      <w:r>
        <w:rPr>
          <w:rFonts w:ascii="TimesNewRomanPS-BoldMT" w:hAnsi="TimesNewRomanPS-BoldMT"/>
          <w:bCs/>
          <w:color w:val="000000"/>
          <w:sz w:val="24"/>
          <w:szCs w:val="24"/>
        </w:rPr>
        <w:t xml:space="preserve"> </w:t>
      </w:r>
      <w:r w:rsidRPr="00403AD4">
        <w:rPr>
          <w:rFonts w:ascii="TimesNewRomanPS-BoldMT" w:hAnsi="TimesNewRomanPS-BoldMT"/>
          <w:bCs/>
          <w:color w:val="000000"/>
          <w:sz w:val="24"/>
          <w:szCs w:val="24"/>
        </w:rPr>
        <w:t>Unmarketable</w:t>
      </w:r>
      <w:r>
        <w:rPr>
          <w:rFonts w:ascii="TimesNewRomanPS-BoldMT" w:hAnsi="TimesNewRomanPS-BoldMT"/>
          <w:bCs/>
          <w:color w:val="000000"/>
          <w:sz w:val="24"/>
          <w:szCs w:val="24"/>
        </w:rPr>
        <w:t xml:space="preserve"> fruit</w:t>
      </w:r>
      <w:r w:rsidRPr="00403AD4">
        <w:rPr>
          <w:rFonts w:ascii="TimesNewRomanPS-BoldMT" w:hAnsi="TimesNewRomanPS-BoldMT"/>
          <w:bCs/>
          <w:color w:val="000000"/>
          <w:sz w:val="24"/>
          <w:szCs w:val="24"/>
        </w:rPr>
        <w:t xml:space="preserve"> yield </w:t>
      </w:r>
      <w:r>
        <w:rPr>
          <w:rFonts w:ascii="TimesNewRomanPS-BoldMT" w:hAnsi="TimesNewRomanPS-BoldMT"/>
          <w:bCs/>
          <w:color w:val="000000"/>
          <w:sz w:val="24"/>
          <w:szCs w:val="24"/>
        </w:rPr>
        <w:t>was obtained from the fruit that were affected by pest</w:t>
      </w:r>
      <w:r w:rsidRPr="00403AD4">
        <w:rPr>
          <w:rFonts w:ascii="TimesNewRomanPS-BoldMT" w:hAnsi="TimesNewRomanPS-BoldMT"/>
          <w:bCs/>
          <w:color w:val="000000"/>
          <w:sz w:val="24"/>
          <w:szCs w:val="24"/>
        </w:rPr>
        <w:t xml:space="preserve">, bird attack, rotten and under size. The weight of total (marketable and unmarketable) </w:t>
      </w:r>
      <w:r>
        <w:rPr>
          <w:rFonts w:ascii="TimesNewRomanPS-BoldMT" w:hAnsi="TimesNewRomanPS-BoldMT"/>
          <w:bCs/>
          <w:color w:val="000000"/>
          <w:sz w:val="24"/>
          <w:szCs w:val="24"/>
        </w:rPr>
        <w:t xml:space="preserve">fruit yields per </w:t>
      </w:r>
      <w:r w:rsidRPr="00403AD4">
        <w:rPr>
          <w:rFonts w:ascii="TimesNewRomanPS-BoldMT" w:hAnsi="TimesNewRomanPS-BoldMT"/>
          <w:bCs/>
          <w:color w:val="000000"/>
          <w:sz w:val="24"/>
          <w:szCs w:val="24"/>
        </w:rPr>
        <w:t xml:space="preserve">plot at harvesting from the </w:t>
      </w:r>
      <w:r>
        <w:rPr>
          <w:rFonts w:ascii="TimesNewRomanPS-BoldMT" w:hAnsi="TimesNewRomanPS-BoldMT"/>
          <w:bCs/>
          <w:color w:val="000000"/>
          <w:sz w:val="24"/>
          <w:szCs w:val="24"/>
        </w:rPr>
        <w:t>net area</w:t>
      </w:r>
      <w:r w:rsidR="0087708C">
        <w:rPr>
          <w:rFonts w:ascii="TimesNewRomanPS-BoldMT" w:hAnsi="TimesNewRomanPS-BoldMT"/>
          <w:bCs/>
          <w:color w:val="000000"/>
          <w:sz w:val="24"/>
          <w:szCs w:val="24"/>
        </w:rPr>
        <w:t xml:space="preserve"> </w:t>
      </w:r>
      <w:r>
        <w:rPr>
          <w:rFonts w:ascii="TimesNewRomanPS-BoldMT" w:hAnsi="TimesNewRomanPS-BoldMT"/>
          <w:bCs/>
          <w:color w:val="000000"/>
          <w:sz w:val="24"/>
          <w:szCs w:val="24"/>
        </w:rPr>
        <w:t>were</w:t>
      </w:r>
      <w:r w:rsidRPr="00403AD4">
        <w:rPr>
          <w:rFonts w:ascii="TimesNewRomanPS-BoldMT" w:hAnsi="TimesNewRomanPS-BoldMT"/>
          <w:bCs/>
          <w:color w:val="000000"/>
          <w:sz w:val="24"/>
          <w:szCs w:val="24"/>
        </w:rPr>
        <w:t xml:space="preserve"> recorded and summed up to estimate yield pe</w:t>
      </w:r>
      <w:r>
        <w:rPr>
          <w:rFonts w:ascii="TimesNewRomanPS-BoldMT" w:hAnsi="TimesNewRomanPS-BoldMT"/>
          <w:bCs/>
          <w:color w:val="000000"/>
          <w:sz w:val="24"/>
          <w:szCs w:val="24"/>
        </w:rPr>
        <w:t xml:space="preserve">r </w:t>
      </w:r>
      <w:r w:rsidRPr="00403AD4">
        <w:rPr>
          <w:rFonts w:ascii="TimesNewRomanPS-BoldMT" w:hAnsi="TimesNewRomanPS-BoldMT"/>
          <w:bCs/>
          <w:color w:val="000000"/>
          <w:sz w:val="24"/>
          <w:szCs w:val="24"/>
        </w:rPr>
        <w:t>hectare</w:t>
      </w:r>
      <w:r>
        <w:rPr>
          <w:rFonts w:ascii="TimesNewRomanPS-BoldMT" w:hAnsi="TimesNewRomanPS-BoldMT"/>
          <w:bCs/>
          <w:color w:val="000000"/>
          <w:sz w:val="24"/>
          <w:szCs w:val="24"/>
        </w:rPr>
        <w:t>.</w:t>
      </w:r>
    </w:p>
    <w:p w14:paraId="37838E01" w14:textId="77777777" w:rsidR="00CF2052" w:rsidRPr="001413A3" w:rsidRDefault="00CA6D56" w:rsidP="00CF2052">
      <w:pPr>
        <w:pStyle w:val="Heading2"/>
        <w:spacing w:after="200" w:line="480" w:lineRule="auto"/>
        <w:rPr>
          <w:rFonts w:ascii="Times New Roman" w:hAnsi="Times New Roman" w:cs="Times New Roman"/>
          <w:color w:val="auto"/>
          <w:sz w:val="24"/>
          <w:szCs w:val="24"/>
        </w:rPr>
      </w:pPr>
      <w:bookmarkStart w:id="57" w:name="_Toc517290898"/>
      <w:r>
        <w:rPr>
          <w:rFonts w:ascii="Times New Roman" w:hAnsi="Times New Roman" w:cs="Times New Roman"/>
          <w:color w:val="auto"/>
          <w:sz w:val="24"/>
          <w:szCs w:val="24"/>
        </w:rPr>
        <w:lastRenderedPageBreak/>
        <w:t>2.10 Water</w:t>
      </w:r>
      <w:r w:rsidR="00CF2052" w:rsidRPr="001413A3">
        <w:rPr>
          <w:rFonts w:ascii="Times New Roman" w:hAnsi="Times New Roman" w:cs="Times New Roman"/>
          <w:color w:val="auto"/>
          <w:sz w:val="24"/>
          <w:szCs w:val="24"/>
        </w:rPr>
        <w:t xml:space="preserve"> use efficiency</w:t>
      </w:r>
      <w:bookmarkEnd w:id="57"/>
    </w:p>
    <w:p w14:paraId="4CEB97ED" w14:textId="084B5ECA" w:rsidR="00CF2052" w:rsidRDefault="00CF2052" w:rsidP="00CF2052">
      <w:pPr>
        <w:spacing w:line="480" w:lineRule="auto"/>
        <w:ind w:right="144"/>
        <w:rPr>
          <w:rFonts w:ascii="Times New Roman" w:eastAsia="TimesNewRoman" w:hAnsi="Times New Roman" w:cs="Times New Roman"/>
          <w:sz w:val="24"/>
          <w:szCs w:val="24"/>
        </w:rPr>
      </w:pPr>
      <w:r w:rsidRPr="004545C3">
        <w:rPr>
          <w:rFonts w:ascii="Times New Roman" w:eastAsia="TimesNewRoman" w:hAnsi="Times New Roman" w:cs="Times New Roman"/>
          <w:sz w:val="24"/>
          <w:szCs w:val="24"/>
        </w:rPr>
        <w:t>The water use efficiency (kg/m</w:t>
      </w:r>
      <w:r w:rsidRPr="004545C3">
        <w:rPr>
          <w:rFonts w:ascii="Times New Roman" w:eastAsia="TimesNewRoman" w:hAnsi="Times New Roman" w:cs="Times New Roman"/>
          <w:sz w:val="24"/>
          <w:szCs w:val="24"/>
          <w:vertAlign w:val="superscript"/>
        </w:rPr>
        <w:t>3</w:t>
      </w:r>
      <w:r w:rsidRPr="004545C3">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was</w:t>
      </w:r>
      <w:r w:rsidRPr="004545C3">
        <w:rPr>
          <w:rFonts w:ascii="Times New Roman" w:eastAsia="TimesNewRoman" w:hAnsi="Times New Roman" w:cs="Times New Roman"/>
          <w:sz w:val="24"/>
          <w:szCs w:val="24"/>
        </w:rPr>
        <w:t xml:space="preserve"> estimated by dividing </w:t>
      </w:r>
      <w:commentRangeStart w:id="58"/>
      <w:r w:rsidRPr="004545C3">
        <w:rPr>
          <w:rFonts w:ascii="Times New Roman" w:eastAsia="TimesNewRoman" w:hAnsi="Times New Roman" w:cs="Times New Roman"/>
          <w:sz w:val="24"/>
          <w:szCs w:val="24"/>
        </w:rPr>
        <w:t xml:space="preserve">harvested yield in kilogram </w:t>
      </w:r>
      <w:commentRangeEnd w:id="58"/>
      <w:r w:rsidR="001B686F">
        <w:rPr>
          <w:rStyle w:val="CommentReference"/>
        </w:rPr>
        <w:commentReference w:id="58"/>
      </w:r>
      <w:r w:rsidRPr="004545C3">
        <w:rPr>
          <w:rFonts w:ascii="Times New Roman" w:eastAsia="TimesNewRoman" w:hAnsi="Times New Roman" w:cs="Times New Roman"/>
          <w:sz w:val="24"/>
          <w:szCs w:val="24"/>
        </w:rPr>
        <w:t>to unit volume of water in cubic-meter</w:t>
      </w:r>
      <w:r>
        <w:rPr>
          <w:rFonts w:ascii="Times New Roman" w:eastAsia="TimesNewRoman" w:hAnsi="Times New Roman" w:cs="Times New Roman"/>
          <w:sz w:val="24"/>
          <w:szCs w:val="24"/>
        </w:rPr>
        <w:t xml:space="preserve">. </w:t>
      </w:r>
      <w:r w:rsidRPr="004545C3">
        <w:rPr>
          <w:rFonts w:ascii="Times New Roman" w:eastAsia="TimesNewRoman" w:hAnsi="Times New Roman" w:cs="Times New Roman"/>
          <w:sz w:val="24"/>
          <w:szCs w:val="24"/>
        </w:rPr>
        <w:t xml:space="preserve">Crop water use efficiency </w:t>
      </w:r>
      <w:r>
        <w:rPr>
          <w:rFonts w:ascii="Times New Roman" w:eastAsia="TimesNewRoman" w:hAnsi="Times New Roman" w:cs="Times New Roman"/>
          <w:sz w:val="24"/>
          <w:szCs w:val="24"/>
        </w:rPr>
        <w:t>was</w:t>
      </w:r>
      <w:ins w:id="59" w:author="Reviewer" w:date="2025-01-05T12:54:00Z">
        <w:r w:rsidR="001B686F">
          <w:rPr>
            <w:rFonts w:ascii="Times New Roman" w:eastAsia="TimesNewRoman" w:hAnsi="Times New Roman" w:cs="Times New Roman"/>
            <w:sz w:val="24"/>
            <w:szCs w:val="24"/>
          </w:rPr>
          <w:t xml:space="preserve"> </w:t>
        </w:r>
      </w:ins>
      <w:r>
        <w:rPr>
          <w:rFonts w:ascii="Times New Roman" w:eastAsia="TimesNewRoman" w:hAnsi="Times New Roman" w:cs="Times New Roman"/>
          <w:sz w:val="24"/>
          <w:szCs w:val="24"/>
        </w:rPr>
        <w:t xml:space="preserve">obtained by </w:t>
      </w:r>
      <w:r w:rsidRPr="004545C3">
        <w:rPr>
          <w:rFonts w:ascii="Times New Roman" w:eastAsia="TimesNewRoman" w:hAnsi="Times New Roman" w:cs="Times New Roman"/>
          <w:sz w:val="24"/>
          <w:szCs w:val="24"/>
        </w:rPr>
        <w:t>the</w:t>
      </w:r>
      <w:r>
        <w:rPr>
          <w:rFonts w:ascii="Times New Roman" w:eastAsia="TimesNewRoman" w:hAnsi="Times New Roman" w:cs="Times New Roman"/>
          <w:sz w:val="24"/>
          <w:szCs w:val="24"/>
        </w:rPr>
        <w:t xml:space="preserve"> marketable</w:t>
      </w:r>
      <w:r w:rsidRPr="004545C3">
        <w:rPr>
          <w:rFonts w:ascii="Times New Roman" w:eastAsia="TimesNewRoman" w:hAnsi="Times New Roman" w:cs="Times New Roman"/>
          <w:sz w:val="24"/>
          <w:szCs w:val="24"/>
        </w:rPr>
        <w:t xml:space="preserve"> yield harvested i</w:t>
      </w:r>
      <w:r>
        <w:rPr>
          <w:rFonts w:ascii="Times New Roman" w:eastAsia="TimesNewRoman" w:hAnsi="Times New Roman" w:cs="Times New Roman"/>
          <w:sz w:val="24"/>
          <w:szCs w:val="24"/>
        </w:rPr>
        <w:t>n kilogram per total water used</w:t>
      </w:r>
      <w:r w:rsidRPr="004545C3">
        <w:rPr>
          <w:rFonts w:ascii="Times New Roman" w:hAnsi="Times New Roman" w:cs="Times New Roman"/>
          <w:bCs/>
          <w:noProof/>
          <w:sz w:val="24"/>
          <w:szCs w:val="24"/>
        </w:rPr>
        <w:t xml:space="preserve"> (Micheal,2008)</w:t>
      </w:r>
      <w:r>
        <w:rPr>
          <w:rFonts w:ascii="Times New Roman" w:eastAsia="TimesNewRoman" w:hAnsi="Times New Roman" w:cs="Times New Roman"/>
          <w:sz w:val="24"/>
          <w:szCs w:val="24"/>
        </w:rPr>
        <w:t>.</w:t>
      </w:r>
    </w:p>
    <w:p w14:paraId="05303798" w14:textId="77777777" w:rsidR="00CF2052" w:rsidRDefault="00CF2052" w:rsidP="0087708C">
      <w:pPr>
        <w:tabs>
          <w:tab w:val="left" w:pos="0"/>
          <w:tab w:val="right" w:leader="hyphen" w:pos="9180"/>
        </w:tabs>
        <w:spacing w:line="480" w:lineRule="auto"/>
        <w:ind w:right="144"/>
        <w:jc w:val="center"/>
        <w:rPr>
          <w:rFonts w:ascii="Times New Roman" w:eastAsia="TimesNewRoman" w:hAnsi="Times New Roman" w:cs="Times New Roman"/>
          <w:sz w:val="24"/>
          <w:szCs w:val="24"/>
        </w:rPr>
      </w:pPr>
      <w:r w:rsidRPr="0030238F">
        <w:rPr>
          <w:rFonts w:ascii="Times New Roman" w:eastAsia="TimesNewRoman" w:hAnsi="Times New Roman" w:cs="Times New Roman"/>
          <w:position w:val="-24"/>
          <w:sz w:val="24"/>
          <w:szCs w:val="24"/>
        </w:rPr>
        <w:object w:dxaOrig="1280" w:dyaOrig="620" w14:anchorId="67F3E0FE">
          <v:shape id="_x0000_i1039" type="#_x0000_t75" style="width:62.85pt;height:30.95pt" o:ole="">
            <v:imagedata r:id="rId46" o:title=""/>
          </v:shape>
          <o:OLEObject Type="Embed" ProgID="Equation.3" ShapeID="_x0000_i1039" DrawAspect="Content" ObjectID="_1797587933" r:id="rId47"/>
        </w:object>
      </w:r>
    </w:p>
    <w:p w14:paraId="25D16330" w14:textId="77777777" w:rsidR="00CF2052" w:rsidRDefault="00CF2052" w:rsidP="00CF2052">
      <w:pPr>
        <w:spacing w:line="480" w:lineRule="auto"/>
        <w:ind w:right="144"/>
        <w:rPr>
          <w:rFonts w:ascii="Times New Roman" w:hAnsi="Times New Roman" w:cs="Times New Roman"/>
          <w:noProof/>
          <w:sz w:val="24"/>
          <w:szCs w:val="24"/>
        </w:rPr>
      </w:pPr>
      <w:r>
        <w:rPr>
          <w:rFonts w:ascii="Times New Roman" w:eastAsia="TimesNewRoman" w:hAnsi="Times New Roman" w:cs="Times New Roman"/>
          <w:sz w:val="24"/>
          <w:szCs w:val="24"/>
        </w:rPr>
        <w:t xml:space="preserve">where, </w:t>
      </w:r>
      <w:r>
        <w:rPr>
          <w:rFonts w:ascii="Times New Roman" w:hAnsi="Times New Roman" w:cs="Times New Roman"/>
          <w:noProof/>
          <w:sz w:val="24"/>
          <w:szCs w:val="24"/>
        </w:rPr>
        <w:t xml:space="preserve">WUE </w:t>
      </w:r>
      <w:r w:rsidRPr="004545C3">
        <w:rPr>
          <w:rFonts w:ascii="Times New Roman" w:hAnsi="Times New Roman" w:cs="Times New Roman"/>
          <w:noProof/>
          <w:sz w:val="24"/>
          <w:szCs w:val="24"/>
        </w:rPr>
        <w:t>= crop water</w:t>
      </w:r>
      <w:r>
        <w:rPr>
          <w:rFonts w:ascii="Times New Roman" w:hAnsi="Times New Roman" w:cs="Times New Roman"/>
          <w:noProof/>
          <w:sz w:val="24"/>
          <w:szCs w:val="24"/>
        </w:rPr>
        <w:t xml:space="preserve"> use efficiency (kg/m</w:t>
      </w:r>
      <w:r w:rsidRPr="0030238F">
        <w:rPr>
          <w:rFonts w:ascii="Times New Roman" w:hAnsi="Times New Roman" w:cs="Times New Roman"/>
          <w:noProof/>
          <w:sz w:val="24"/>
          <w:szCs w:val="24"/>
          <w:vertAlign w:val="superscript"/>
        </w:rPr>
        <w:t>3</w:t>
      </w:r>
      <w:r>
        <w:rPr>
          <w:rFonts w:ascii="Times New Roman" w:hAnsi="Times New Roman" w:cs="Times New Roman"/>
          <w:noProof/>
          <w:sz w:val="24"/>
          <w:szCs w:val="24"/>
        </w:rPr>
        <w:t xml:space="preserve">),   </w:t>
      </w:r>
      <w:r w:rsidRPr="004545C3">
        <w:rPr>
          <w:rFonts w:ascii="Times New Roman" w:hAnsi="Times New Roman" w:cs="Times New Roman"/>
          <w:noProof/>
          <w:sz w:val="24"/>
          <w:szCs w:val="24"/>
        </w:rPr>
        <w:t xml:space="preserve">Y = yield (kg/ha), and </w:t>
      </w:r>
      <w:r>
        <w:rPr>
          <w:rFonts w:ascii="Times New Roman" w:hAnsi="Times New Roman" w:cs="Times New Roman"/>
          <w:noProof/>
          <w:sz w:val="24"/>
          <w:szCs w:val="24"/>
        </w:rPr>
        <w:t>ETc</w:t>
      </w:r>
      <w:r w:rsidRPr="004545C3">
        <w:rPr>
          <w:rFonts w:ascii="Times New Roman" w:hAnsi="Times New Roman" w:cs="Times New Roman"/>
          <w:noProof/>
          <w:sz w:val="24"/>
          <w:szCs w:val="24"/>
        </w:rPr>
        <w:t xml:space="preserve"> = amou</w:t>
      </w:r>
      <w:r>
        <w:rPr>
          <w:rFonts w:ascii="Times New Roman" w:hAnsi="Times New Roman" w:cs="Times New Roman"/>
          <w:noProof/>
          <w:sz w:val="24"/>
          <w:szCs w:val="24"/>
        </w:rPr>
        <w:t>nt of water used by the crop (m</w:t>
      </w:r>
      <w:r w:rsidRPr="004545C3">
        <w:rPr>
          <w:rFonts w:ascii="Times New Roman" w:hAnsi="Times New Roman" w:cs="Times New Roman"/>
          <w:noProof/>
          <w:sz w:val="24"/>
          <w:szCs w:val="24"/>
        </w:rPr>
        <w:t>).</w:t>
      </w:r>
    </w:p>
    <w:p w14:paraId="6CD6FF47" w14:textId="77777777" w:rsidR="00CF2052" w:rsidRPr="00BD4AAD" w:rsidRDefault="00CA6D56" w:rsidP="00CF2052">
      <w:pPr>
        <w:pStyle w:val="Heading2"/>
        <w:spacing w:after="240"/>
        <w:rPr>
          <w:rFonts w:ascii="Times New Roman" w:hAnsi="Times New Roman" w:cs="Times New Roman"/>
          <w:color w:val="auto"/>
          <w:sz w:val="24"/>
          <w:szCs w:val="24"/>
        </w:rPr>
      </w:pPr>
      <w:bookmarkStart w:id="60" w:name="_Toc517290899"/>
      <w:r>
        <w:rPr>
          <w:rFonts w:ascii="Times New Roman" w:hAnsi="Times New Roman" w:cs="Times New Roman"/>
          <w:color w:val="auto"/>
          <w:sz w:val="24"/>
          <w:szCs w:val="24"/>
        </w:rPr>
        <w:t>2.11</w:t>
      </w:r>
      <w:r w:rsidR="00CF2052" w:rsidRPr="00BD4AAD">
        <w:rPr>
          <w:rFonts w:ascii="Times New Roman" w:hAnsi="Times New Roman" w:cs="Times New Roman"/>
          <w:color w:val="auto"/>
          <w:sz w:val="24"/>
          <w:szCs w:val="24"/>
        </w:rPr>
        <w:t xml:space="preserve"> Crop response factor</w:t>
      </w:r>
      <w:bookmarkEnd w:id="60"/>
    </w:p>
    <w:p w14:paraId="0F0C34A4" w14:textId="77777777" w:rsidR="00CF2052" w:rsidRDefault="00CF2052" w:rsidP="0087708C">
      <w:pPr>
        <w:spacing w:line="360" w:lineRule="auto"/>
        <w:jc w:val="both"/>
        <w:rPr>
          <w:rFonts w:ascii="Times New Roman" w:hAnsi="Times New Roman" w:cs="Times New Roman"/>
          <w:color w:val="000000"/>
          <w:sz w:val="24"/>
          <w:szCs w:val="24"/>
        </w:rPr>
      </w:pPr>
      <w:r w:rsidRPr="00E22E73">
        <w:rPr>
          <w:rFonts w:ascii="Times New Roman" w:hAnsi="Times New Roman" w:cs="Times New Roman"/>
          <w:color w:val="000000"/>
          <w:sz w:val="24"/>
          <w:szCs w:val="24"/>
        </w:rPr>
        <w:t>The upper limits for yield are set by soil fertility, climatic conditions and management practices (Bauder</w:t>
      </w:r>
      <w:r w:rsidR="00CA6D56">
        <w:rPr>
          <w:rFonts w:ascii="Times New Roman" w:hAnsi="Times New Roman" w:cs="Times New Roman"/>
          <w:color w:val="000000"/>
          <w:sz w:val="24"/>
          <w:szCs w:val="24"/>
        </w:rPr>
        <w:t xml:space="preserve"> </w:t>
      </w:r>
      <w:r w:rsidRPr="00AA11E4">
        <w:rPr>
          <w:rFonts w:ascii="Times New Roman" w:hAnsi="Times New Roman" w:cs="Times New Roman"/>
          <w:i/>
          <w:color w:val="000000"/>
          <w:sz w:val="24"/>
          <w:szCs w:val="24"/>
        </w:rPr>
        <w:t>et al</w:t>
      </w:r>
      <w:r w:rsidRPr="00E22E73">
        <w:rPr>
          <w:rFonts w:ascii="Times New Roman" w:hAnsi="Times New Roman" w:cs="Times New Roman"/>
          <w:color w:val="000000"/>
          <w:sz w:val="24"/>
          <w:szCs w:val="24"/>
        </w:rPr>
        <w:t>., 1988). Where all of these are optimal throughout the growing season, yield reaches the maximum value as does evapotranspiration (</w:t>
      </w:r>
      <w:proofErr w:type="spellStart"/>
      <w:r w:rsidRPr="00E22E73">
        <w:rPr>
          <w:rFonts w:ascii="Times New Roman" w:hAnsi="Times New Roman" w:cs="Times New Roman"/>
          <w:color w:val="000000"/>
          <w:sz w:val="24"/>
          <w:szCs w:val="24"/>
        </w:rPr>
        <w:t>ETm</w:t>
      </w:r>
      <w:proofErr w:type="spellEnd"/>
      <w:r w:rsidRPr="00E22E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Soil W</w:t>
      </w:r>
      <w:r w:rsidRPr="00E22E73">
        <w:rPr>
          <w:rFonts w:ascii="Times New Roman" w:hAnsi="Times New Roman" w:cs="Times New Roman"/>
          <w:color w:val="000000"/>
          <w:sz w:val="24"/>
          <w:szCs w:val="24"/>
        </w:rPr>
        <w:t xml:space="preserve">ater </w:t>
      </w:r>
      <w:r>
        <w:rPr>
          <w:rFonts w:ascii="Times New Roman" w:hAnsi="Times New Roman" w:cs="Times New Roman"/>
          <w:color w:val="000000"/>
          <w:sz w:val="24"/>
          <w:szCs w:val="24"/>
        </w:rPr>
        <w:t>S</w:t>
      </w:r>
      <w:r w:rsidRPr="00E22E73">
        <w:rPr>
          <w:rFonts w:ascii="Times New Roman" w:hAnsi="Times New Roman" w:cs="Times New Roman"/>
          <w:color w:val="000000"/>
          <w:sz w:val="24"/>
          <w:szCs w:val="24"/>
        </w:rPr>
        <w:t>torage (SWS) has an im</w:t>
      </w:r>
      <w:r>
        <w:rPr>
          <w:rFonts w:ascii="Times New Roman" w:hAnsi="Times New Roman" w:cs="Times New Roman"/>
          <w:color w:val="000000"/>
          <w:sz w:val="24"/>
          <w:szCs w:val="24"/>
        </w:rPr>
        <w:t xml:space="preserve">pact on water availability (WA) </w:t>
      </w:r>
      <w:r w:rsidRPr="00E22E73">
        <w:rPr>
          <w:rFonts w:ascii="Times New Roman" w:hAnsi="Times New Roman" w:cs="Times New Roman"/>
          <w:color w:val="000000"/>
          <w:sz w:val="24"/>
          <w:szCs w:val="24"/>
        </w:rPr>
        <w:t>for a crop and, subsequently, on actual yield and actual evapotranspiration (</w:t>
      </w:r>
      <w:proofErr w:type="spellStart"/>
      <w:r w:rsidRPr="00E22E73">
        <w:rPr>
          <w:rFonts w:ascii="Times New Roman" w:hAnsi="Times New Roman" w:cs="Times New Roman"/>
          <w:color w:val="000000"/>
          <w:sz w:val="24"/>
          <w:szCs w:val="24"/>
        </w:rPr>
        <w:t>ETa</w:t>
      </w:r>
      <w:proofErr w:type="spellEnd"/>
      <w:r w:rsidRPr="00E22E73">
        <w:rPr>
          <w:rFonts w:ascii="Times New Roman" w:hAnsi="Times New Roman" w:cs="Times New Roman"/>
          <w:color w:val="000000"/>
          <w:sz w:val="24"/>
          <w:szCs w:val="24"/>
        </w:rPr>
        <w:t xml:space="preserve">) (English, 1990). </w:t>
      </w:r>
      <w:proofErr w:type="spellStart"/>
      <w:r w:rsidRPr="009557D3">
        <w:rPr>
          <w:rFonts w:ascii="Times New Roman" w:hAnsi="Times New Roman" w:cs="Times New Roman"/>
          <w:sz w:val="24"/>
          <w:szCs w:val="24"/>
        </w:rPr>
        <w:t>Fereres</w:t>
      </w:r>
      <w:proofErr w:type="spellEnd"/>
      <w:r w:rsidRPr="009557D3">
        <w:rPr>
          <w:rFonts w:ascii="Times New Roman" w:hAnsi="Times New Roman" w:cs="Times New Roman"/>
          <w:sz w:val="24"/>
          <w:szCs w:val="24"/>
        </w:rPr>
        <w:t xml:space="preserve"> and Soriano (2007) stated that when water deficit occurs during a specific crop development period, the yield response can vary depending on crop sensitivity at that growth stage. The degree of sensitivity also varies with amount of water deficit and with crop type. Therefore, knowledge of crop response factor for water deficit and time of irrigation is a tool for scheduling irrigation where a scarce supply of water is available. Although it is difficult to measure the actual evapotranspiration values during the experimental season, water applied in the total growing season f</w:t>
      </w:r>
      <w:r>
        <w:rPr>
          <w:rFonts w:ascii="Times New Roman" w:hAnsi="Times New Roman" w:cs="Times New Roman"/>
          <w:sz w:val="24"/>
          <w:szCs w:val="24"/>
        </w:rPr>
        <w:t xml:space="preserve">or full irrigated treatment </w:t>
      </w:r>
      <w:r w:rsidRPr="009557D3">
        <w:rPr>
          <w:rFonts w:ascii="Times New Roman" w:hAnsi="Times New Roman" w:cs="Times New Roman"/>
          <w:sz w:val="24"/>
          <w:szCs w:val="24"/>
        </w:rPr>
        <w:t>, was taken as the maximum evapotranspiration (</w:t>
      </w:r>
      <w:proofErr w:type="spellStart"/>
      <w:r w:rsidRPr="009557D3">
        <w:rPr>
          <w:rFonts w:ascii="Times New Roman" w:hAnsi="Times New Roman" w:cs="Times New Roman"/>
          <w:sz w:val="24"/>
          <w:szCs w:val="24"/>
        </w:rPr>
        <w:t>ETm</w:t>
      </w:r>
      <w:proofErr w:type="spellEnd"/>
      <w:r w:rsidRPr="009557D3">
        <w:rPr>
          <w:rFonts w:ascii="Times New Roman" w:hAnsi="Times New Roman" w:cs="Times New Roman"/>
          <w:sz w:val="24"/>
          <w:szCs w:val="24"/>
        </w:rPr>
        <w:t>), and the deficit water applications values were taken as actual evapotranspiration(</w:t>
      </w:r>
      <w:proofErr w:type="spellStart"/>
      <w:r w:rsidRPr="009557D3">
        <w:rPr>
          <w:rFonts w:ascii="Times New Roman" w:hAnsi="Times New Roman" w:cs="Times New Roman"/>
          <w:sz w:val="24"/>
          <w:szCs w:val="24"/>
        </w:rPr>
        <w:t>ETa</w:t>
      </w:r>
      <w:proofErr w:type="spellEnd"/>
      <w:r w:rsidRPr="009557D3">
        <w:rPr>
          <w:rFonts w:ascii="Times New Roman" w:hAnsi="Times New Roman" w:cs="Times New Roman"/>
          <w:sz w:val="24"/>
          <w:szCs w:val="24"/>
        </w:rPr>
        <w:t xml:space="preserve">). </w:t>
      </w:r>
      <w:r w:rsidRPr="00E22E73">
        <w:rPr>
          <w:rFonts w:ascii="Times New Roman" w:hAnsi="Times New Roman" w:cs="Times New Roman"/>
          <w:color w:val="000000"/>
          <w:sz w:val="24"/>
          <w:szCs w:val="24"/>
        </w:rPr>
        <w:t xml:space="preserve">A standard </w:t>
      </w:r>
      <w:r>
        <w:rPr>
          <w:rFonts w:ascii="Times New Roman" w:hAnsi="Times New Roman" w:cs="Times New Roman"/>
          <w:color w:val="000000"/>
          <w:sz w:val="24"/>
          <w:szCs w:val="24"/>
        </w:rPr>
        <w:t xml:space="preserve">formulation equation </w:t>
      </w:r>
      <w:r w:rsidRPr="00E22E73">
        <w:rPr>
          <w:rFonts w:ascii="Times New Roman" w:hAnsi="Times New Roman" w:cs="Times New Roman"/>
          <w:color w:val="000000"/>
          <w:sz w:val="24"/>
          <w:szCs w:val="24"/>
        </w:rPr>
        <w:t>relates these four parameters (</w:t>
      </w:r>
      <w:proofErr w:type="spellStart"/>
      <w:r w:rsidRPr="00E22E73">
        <w:rPr>
          <w:rFonts w:ascii="Times New Roman" w:hAnsi="Times New Roman" w:cs="Times New Roman"/>
          <w:i/>
          <w:iCs/>
          <w:color w:val="000000"/>
          <w:sz w:val="24"/>
          <w:szCs w:val="24"/>
        </w:rPr>
        <w:t>Ya</w:t>
      </w:r>
      <w:proofErr w:type="spellEnd"/>
      <w:r w:rsidRPr="00E22E73">
        <w:rPr>
          <w:rFonts w:ascii="Times New Roman" w:hAnsi="Times New Roman" w:cs="Times New Roman"/>
          <w:color w:val="000000"/>
          <w:sz w:val="24"/>
          <w:szCs w:val="24"/>
        </w:rPr>
        <w:t xml:space="preserve">, </w:t>
      </w:r>
      <w:proofErr w:type="spellStart"/>
      <w:r w:rsidRPr="00E22E73">
        <w:rPr>
          <w:rFonts w:ascii="Times New Roman" w:hAnsi="Times New Roman" w:cs="Times New Roman"/>
          <w:i/>
          <w:iCs/>
          <w:color w:val="000000"/>
          <w:sz w:val="24"/>
          <w:szCs w:val="24"/>
        </w:rPr>
        <w:t>Ym</w:t>
      </w:r>
      <w:proofErr w:type="spellEnd"/>
      <w:r w:rsidRPr="00E22E73">
        <w:rPr>
          <w:rFonts w:ascii="Times New Roman" w:hAnsi="Times New Roman" w:cs="Times New Roman"/>
          <w:color w:val="000000"/>
          <w:sz w:val="24"/>
          <w:szCs w:val="24"/>
        </w:rPr>
        <w:t xml:space="preserve">, </w:t>
      </w:r>
      <w:proofErr w:type="spellStart"/>
      <w:r w:rsidRPr="00E22E73">
        <w:rPr>
          <w:rFonts w:ascii="Times New Roman" w:hAnsi="Times New Roman" w:cs="Times New Roman"/>
          <w:i/>
          <w:iCs/>
          <w:color w:val="000000"/>
          <w:sz w:val="24"/>
          <w:szCs w:val="24"/>
        </w:rPr>
        <w:t>ETa</w:t>
      </w:r>
      <w:proofErr w:type="spellEnd"/>
      <w:r w:rsidRPr="00E22E73">
        <w:rPr>
          <w:rFonts w:ascii="Times New Roman" w:hAnsi="Times New Roman" w:cs="Times New Roman"/>
          <w:color w:val="000000"/>
          <w:sz w:val="24"/>
          <w:szCs w:val="24"/>
        </w:rPr>
        <w:t xml:space="preserve">, </w:t>
      </w:r>
      <w:proofErr w:type="spellStart"/>
      <w:r w:rsidRPr="00E22E73">
        <w:rPr>
          <w:rFonts w:ascii="Times New Roman" w:hAnsi="Times New Roman" w:cs="Times New Roman"/>
          <w:i/>
          <w:iCs/>
          <w:color w:val="000000"/>
          <w:sz w:val="24"/>
          <w:szCs w:val="24"/>
        </w:rPr>
        <w:t>ETm</w:t>
      </w:r>
      <w:proofErr w:type="spellEnd"/>
      <w:r>
        <w:rPr>
          <w:rFonts w:ascii="Times New Roman" w:hAnsi="Times New Roman" w:cs="Times New Roman"/>
          <w:color w:val="000000"/>
          <w:sz w:val="24"/>
          <w:szCs w:val="24"/>
        </w:rPr>
        <w:t xml:space="preserve">) to </w:t>
      </w:r>
      <w:r w:rsidRPr="00E22E73">
        <w:rPr>
          <w:rFonts w:ascii="Times New Roman" w:hAnsi="Times New Roman" w:cs="Times New Roman"/>
          <w:color w:val="000000"/>
          <w:sz w:val="24"/>
          <w:szCs w:val="24"/>
        </w:rPr>
        <w:t>Ky, which links relative yield decrease to relative evapotranspiration deficit (Vaus and Pruitt, 1983)</w:t>
      </w:r>
      <w:r>
        <w:rPr>
          <w:rFonts w:ascii="Times New Roman" w:hAnsi="Times New Roman" w:cs="Times New Roman"/>
          <w:color w:val="000000"/>
          <w:sz w:val="24"/>
          <w:szCs w:val="24"/>
        </w:rPr>
        <w:t>:</w:t>
      </w:r>
    </w:p>
    <w:p w14:paraId="624C3624" w14:textId="77777777" w:rsidR="00CF2052" w:rsidRPr="00E22E73" w:rsidRDefault="00CF2052" w:rsidP="0087708C">
      <w:pPr>
        <w:tabs>
          <w:tab w:val="left" w:pos="0"/>
          <w:tab w:val="right" w:leader="hyphen" w:pos="9360"/>
        </w:tabs>
        <w:spacing w:line="360" w:lineRule="auto"/>
        <w:jc w:val="center"/>
        <w:rPr>
          <w:rFonts w:ascii="Times New Roman" w:hAnsi="Times New Roman" w:cs="Times New Roman"/>
          <w:color w:val="000000"/>
          <w:sz w:val="24"/>
          <w:szCs w:val="24"/>
        </w:rPr>
      </w:pPr>
      <w:r w:rsidRPr="003F7929">
        <w:rPr>
          <w:rFonts w:ascii="Times New Roman" w:eastAsiaTheme="minorEastAsia" w:hAnsi="Times New Roman" w:cs="Times New Roman"/>
          <w:position w:val="-54"/>
          <w:sz w:val="24"/>
          <w:szCs w:val="28"/>
        </w:rPr>
        <w:object w:dxaOrig="1600" w:dyaOrig="1240" w14:anchorId="120B60F8">
          <v:shape id="_x0000_i1040" type="#_x0000_t75" style="width:110.55pt;height:57.8pt" o:ole="">
            <v:imagedata r:id="rId48" o:title=""/>
          </v:shape>
          <o:OLEObject Type="Embed" ProgID="Equation.3" ShapeID="_x0000_i1040" DrawAspect="Content" ObjectID="_1797587934" r:id="rId49"/>
        </w:object>
      </w:r>
    </w:p>
    <w:p w14:paraId="20C5F69F" w14:textId="77777777" w:rsidR="00CF2052" w:rsidRDefault="0087708C" w:rsidP="0087708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CF2052">
        <w:rPr>
          <w:rFonts w:ascii="Times New Roman" w:hAnsi="Times New Roman" w:cs="Times New Roman"/>
          <w:sz w:val="24"/>
          <w:szCs w:val="24"/>
        </w:rPr>
        <w:t xml:space="preserve">here, </w:t>
      </w:r>
      <w:r w:rsidR="00CF2052" w:rsidRPr="00BF42E3">
        <w:rPr>
          <w:rFonts w:ascii="Times New Roman" w:hAnsi="Times New Roman" w:cs="Times New Roman"/>
          <w:sz w:val="24"/>
          <w:szCs w:val="24"/>
        </w:rPr>
        <w:t>Ya = actual yield (kg/ha),</w:t>
      </w:r>
      <w:proofErr w:type="spellStart"/>
      <w:r w:rsidR="00CF2052" w:rsidRPr="00BF42E3">
        <w:rPr>
          <w:rFonts w:ascii="Times New Roman" w:hAnsi="Times New Roman" w:cs="Times New Roman"/>
          <w:sz w:val="24"/>
          <w:szCs w:val="24"/>
        </w:rPr>
        <w:t>Ym</w:t>
      </w:r>
      <w:proofErr w:type="spellEnd"/>
      <w:r w:rsidR="00CF2052" w:rsidRPr="00BF42E3">
        <w:rPr>
          <w:rFonts w:ascii="Times New Roman" w:hAnsi="Times New Roman" w:cs="Times New Roman"/>
          <w:sz w:val="24"/>
          <w:szCs w:val="24"/>
        </w:rPr>
        <w:t xml:space="preserve"> = maximum yield (kg/ha),</w:t>
      </w:r>
      <w:proofErr w:type="spellStart"/>
      <w:r w:rsidR="00CF2052">
        <w:rPr>
          <w:rFonts w:ascii="Times New Roman" w:hAnsi="Times New Roman" w:cs="Times New Roman"/>
          <w:sz w:val="24"/>
          <w:szCs w:val="24"/>
        </w:rPr>
        <w:t>ETa</w:t>
      </w:r>
      <w:proofErr w:type="spellEnd"/>
      <w:r w:rsidR="00CF2052">
        <w:rPr>
          <w:rFonts w:ascii="Times New Roman" w:hAnsi="Times New Roman" w:cs="Times New Roman"/>
          <w:sz w:val="24"/>
          <w:szCs w:val="24"/>
        </w:rPr>
        <w:t xml:space="preserve"> = actual </w:t>
      </w:r>
      <w:r w:rsidR="00CF2052" w:rsidRPr="00BF42E3">
        <w:rPr>
          <w:rFonts w:ascii="Times New Roman" w:hAnsi="Times New Roman" w:cs="Times New Roman"/>
          <w:sz w:val="24"/>
          <w:szCs w:val="24"/>
        </w:rPr>
        <w:t>evapotranspiration (mm),</w:t>
      </w:r>
      <w:proofErr w:type="spellStart"/>
      <w:r w:rsidR="00CF2052" w:rsidRPr="00BF42E3">
        <w:rPr>
          <w:rFonts w:ascii="Times New Roman" w:hAnsi="Times New Roman" w:cs="Times New Roman"/>
          <w:sz w:val="24"/>
          <w:szCs w:val="24"/>
        </w:rPr>
        <w:t>ETm</w:t>
      </w:r>
      <w:proofErr w:type="spellEnd"/>
      <w:r w:rsidR="00CF2052" w:rsidRPr="00BF42E3">
        <w:rPr>
          <w:rFonts w:ascii="Times New Roman" w:hAnsi="Times New Roman" w:cs="Times New Roman"/>
          <w:sz w:val="24"/>
          <w:szCs w:val="24"/>
        </w:rPr>
        <w:t xml:space="preserve"> = maximum evapotranspiration (mm),Ky = yield response factor. </w:t>
      </w:r>
    </w:p>
    <w:p w14:paraId="6592E8AF" w14:textId="77777777" w:rsidR="00CA6D56" w:rsidRDefault="00CF2052" w:rsidP="00CA6D56">
      <w:pPr>
        <w:autoSpaceDE w:val="0"/>
        <w:autoSpaceDN w:val="0"/>
        <w:adjustRightInd w:val="0"/>
        <w:spacing w:line="360" w:lineRule="auto"/>
        <w:jc w:val="both"/>
        <w:rPr>
          <w:rFonts w:ascii="Times New Roman" w:eastAsia="Frutiger-Roman" w:hAnsi="Times New Roman" w:cs="Times New Roman"/>
          <w:sz w:val="24"/>
          <w:szCs w:val="24"/>
        </w:rPr>
      </w:pPr>
      <w:r w:rsidRPr="00BF42E3">
        <w:rPr>
          <w:rFonts w:ascii="Times New Roman" w:hAnsi="Times New Roman" w:cs="Times New Roman"/>
          <w:sz w:val="24"/>
          <w:szCs w:val="24"/>
        </w:rPr>
        <w:t>Ky relates relative yield decrease to relative evapotranspiration deficit. Two series of Ky values obtained from FAO data sets and from (IAEA) and (CRP) showed a wide range of variation for this parameter. 0.20 &lt;Ky&lt; 1.15 (FAO, 2002), and 0.08 &lt;Ky&lt; 1.75 (IAEA) (</w:t>
      </w:r>
      <w:proofErr w:type="spellStart"/>
      <w:r w:rsidRPr="00BF42E3">
        <w:rPr>
          <w:rFonts w:ascii="Times New Roman" w:hAnsi="Times New Roman" w:cs="Times New Roman"/>
          <w:sz w:val="24"/>
          <w:szCs w:val="24"/>
        </w:rPr>
        <w:t>Moutonnet</w:t>
      </w:r>
      <w:proofErr w:type="spellEnd"/>
      <w:r w:rsidRPr="00BF42E3">
        <w:rPr>
          <w:rFonts w:ascii="Times New Roman" w:hAnsi="Times New Roman" w:cs="Times New Roman"/>
          <w:sz w:val="24"/>
          <w:szCs w:val="24"/>
        </w:rPr>
        <w:t xml:space="preserve">, 2002; </w:t>
      </w:r>
      <w:proofErr w:type="spellStart"/>
      <w:r w:rsidRPr="00BF42E3">
        <w:rPr>
          <w:rFonts w:ascii="Times New Roman" w:hAnsi="Times New Roman" w:cs="Times New Roman"/>
          <w:sz w:val="24"/>
          <w:szCs w:val="24"/>
        </w:rPr>
        <w:t>Kipkorir</w:t>
      </w:r>
      <w:proofErr w:type="spellEnd"/>
      <w:r w:rsidRPr="00BF42E3">
        <w:rPr>
          <w:rFonts w:ascii="Times New Roman" w:hAnsi="Times New Roman" w:cs="Times New Roman"/>
          <w:sz w:val="24"/>
          <w:szCs w:val="24"/>
        </w:rPr>
        <w:t xml:space="preserve"> et al., 2002). According to (</w:t>
      </w:r>
      <w:proofErr w:type="spellStart"/>
      <w:r w:rsidRPr="00BF42E3">
        <w:rPr>
          <w:rFonts w:ascii="Times New Roman" w:hAnsi="Times New Roman" w:cs="Times New Roman"/>
          <w:sz w:val="24"/>
          <w:szCs w:val="24"/>
        </w:rPr>
        <w:t>Steduto</w:t>
      </w:r>
      <w:r w:rsidRPr="00DA26B3">
        <w:rPr>
          <w:rFonts w:ascii="Times New Roman" w:hAnsi="Times New Roman" w:cs="Times New Roman"/>
          <w:i/>
          <w:sz w:val="24"/>
          <w:szCs w:val="24"/>
        </w:rPr>
        <w:t>et</w:t>
      </w:r>
      <w:proofErr w:type="spellEnd"/>
      <w:r w:rsidRPr="00DA26B3">
        <w:rPr>
          <w:rFonts w:ascii="Times New Roman" w:hAnsi="Times New Roman" w:cs="Times New Roman"/>
          <w:i/>
          <w:sz w:val="24"/>
          <w:szCs w:val="24"/>
        </w:rPr>
        <w:t xml:space="preserve"> al</w:t>
      </w:r>
      <w:r w:rsidRPr="00BF42E3">
        <w:rPr>
          <w:rFonts w:ascii="Times New Roman" w:hAnsi="Times New Roman" w:cs="Times New Roman"/>
          <w:sz w:val="24"/>
          <w:szCs w:val="24"/>
        </w:rPr>
        <w:t xml:space="preserve">., 2012), </w:t>
      </w:r>
      <w:r w:rsidRPr="00BF42E3">
        <w:rPr>
          <w:rFonts w:ascii="Times New Roman" w:eastAsia="Frutiger-Roman" w:hAnsi="Times New Roman" w:cs="Times New Roman"/>
          <w:sz w:val="24"/>
          <w:szCs w:val="24"/>
        </w:rPr>
        <w:t>the Ky values are crop specific and vary over the growing season. For Ky&gt;1, crop response is very sensitive to water deficit with proportional larger yield reductions when water use is reduced. For Ky&lt;1, crop is more tolerant to water deficit, and recovers partially from stress, exhibiting less than proportional reductions in yield with reduced water use. For Ky =1, yield reduction is directly proportional to reduced water use.</w:t>
      </w:r>
      <w:bookmarkStart w:id="61" w:name="_Toc517290900"/>
    </w:p>
    <w:p w14:paraId="4FF560E2" w14:textId="77777777" w:rsidR="00CF2052" w:rsidRPr="00CA6D56" w:rsidRDefault="00CA6D56" w:rsidP="00CA6D56">
      <w:pPr>
        <w:autoSpaceDE w:val="0"/>
        <w:autoSpaceDN w:val="0"/>
        <w:adjustRightInd w:val="0"/>
        <w:spacing w:line="360" w:lineRule="auto"/>
        <w:jc w:val="both"/>
        <w:rPr>
          <w:rFonts w:ascii="Times New Roman" w:hAnsi="Times New Roman" w:cs="Times New Roman"/>
          <w:b/>
          <w:sz w:val="24"/>
          <w:szCs w:val="24"/>
        </w:rPr>
      </w:pPr>
      <w:r w:rsidRPr="00CA6D56">
        <w:rPr>
          <w:rFonts w:ascii="Times New Roman" w:eastAsia="Frutiger-Roman" w:hAnsi="Times New Roman" w:cs="Times New Roman"/>
          <w:b/>
          <w:sz w:val="24"/>
          <w:szCs w:val="24"/>
        </w:rPr>
        <w:t>2.12</w:t>
      </w:r>
      <w:r w:rsidR="0087708C" w:rsidRPr="00CA6D56">
        <w:rPr>
          <w:rFonts w:ascii="Times New Roman" w:hAnsi="Times New Roman" w:cs="Times New Roman"/>
          <w:b/>
          <w:sz w:val="24"/>
          <w:szCs w:val="24"/>
        </w:rPr>
        <w:t xml:space="preserve"> </w:t>
      </w:r>
      <w:r w:rsidR="00CF2052" w:rsidRPr="00CA6D56">
        <w:rPr>
          <w:rFonts w:ascii="Times New Roman" w:hAnsi="Times New Roman" w:cs="Times New Roman"/>
          <w:b/>
          <w:sz w:val="24"/>
          <w:szCs w:val="24"/>
        </w:rPr>
        <w:t>Economic analysis</w:t>
      </w:r>
      <w:bookmarkEnd w:id="61"/>
    </w:p>
    <w:p w14:paraId="139299BE" w14:textId="77777777"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t xml:space="preserve">Economic evaluation is analyzing the cost that invested during growing season and benefit gained from yield produced by application of water. Marginal Rate of Return (MRR) was used for analysis following the CYMMYT method (CIMMYT, 1988). Economic water productivity was calculated based on the information obtained at the study site: the size of irrigable area, the price of water applied and the income gained from the sale of </w:t>
      </w:r>
      <w:r>
        <w:rPr>
          <w:rFonts w:ascii="TimesNewRomanPS-BoldMT" w:hAnsi="TimesNewRomanPS-BoldMT"/>
          <w:bCs/>
          <w:color w:val="000000"/>
          <w:sz w:val="24"/>
          <w:szCs w:val="24"/>
        </w:rPr>
        <w:t>tomato</w:t>
      </w:r>
      <w:r w:rsidRPr="005A7648">
        <w:rPr>
          <w:rFonts w:ascii="TimesNewRomanPS-BoldMT" w:hAnsi="TimesNewRomanPS-BoldMT"/>
          <w:bCs/>
          <w:color w:val="000000"/>
          <w:sz w:val="24"/>
          <w:szCs w:val="24"/>
        </w:rPr>
        <w:t xml:space="preserve"> yield by considering the local market price. </w:t>
      </w:r>
    </w:p>
    <w:p w14:paraId="7A20C71E" w14:textId="77777777"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t xml:space="preserve">Yield and economic data </w:t>
      </w:r>
      <w:r>
        <w:rPr>
          <w:rFonts w:ascii="TimesNewRomanPS-BoldMT" w:hAnsi="TimesNewRomanPS-BoldMT"/>
          <w:bCs/>
          <w:color w:val="000000"/>
          <w:sz w:val="24"/>
          <w:szCs w:val="24"/>
        </w:rPr>
        <w:t>were</w:t>
      </w:r>
      <w:r w:rsidRPr="005A7648">
        <w:rPr>
          <w:rFonts w:ascii="TimesNewRomanPS-BoldMT" w:hAnsi="TimesNewRomanPS-BoldMT"/>
          <w:bCs/>
          <w:color w:val="000000"/>
          <w:sz w:val="24"/>
          <w:szCs w:val="24"/>
        </w:rPr>
        <w:t xml:space="preserve"> collected to evaluate the benefits of application of water in </w:t>
      </w:r>
      <w:r>
        <w:rPr>
          <w:rFonts w:ascii="TimesNewRomanPS-BoldMT" w:hAnsi="TimesNewRomanPS-BoldMT"/>
          <w:bCs/>
          <w:color w:val="000000"/>
          <w:sz w:val="24"/>
          <w:szCs w:val="24"/>
        </w:rPr>
        <w:t>different</w:t>
      </w:r>
      <w:r w:rsidRPr="005A7648">
        <w:rPr>
          <w:rFonts w:ascii="TimesNewRomanPS-BoldMT" w:hAnsi="TimesNewRomanPS-BoldMT"/>
          <w:bCs/>
          <w:color w:val="000000"/>
          <w:sz w:val="24"/>
          <w:szCs w:val="24"/>
        </w:rPr>
        <w:t xml:space="preserve"> irrigation</w:t>
      </w:r>
      <w:r>
        <w:rPr>
          <w:rFonts w:ascii="TimesNewRomanPS-BoldMT" w:hAnsi="TimesNewRomanPS-BoldMT"/>
          <w:bCs/>
          <w:color w:val="000000"/>
          <w:sz w:val="24"/>
          <w:szCs w:val="24"/>
        </w:rPr>
        <w:t xml:space="preserve"> systems and</w:t>
      </w:r>
      <w:r w:rsidRPr="005A7648">
        <w:rPr>
          <w:rFonts w:ascii="TimesNewRomanPS-BoldMT" w:hAnsi="TimesNewRomanPS-BoldMT"/>
          <w:bCs/>
          <w:color w:val="000000"/>
          <w:sz w:val="24"/>
          <w:szCs w:val="24"/>
        </w:rPr>
        <w:t xml:space="preserve"> treatments. Economic data includes input cost like cost for water (water pricing), seeds, fertilizers, fuel and labor</w:t>
      </w:r>
      <w:r>
        <w:rPr>
          <w:rFonts w:ascii="TimesNewRomanPS-BoldMT" w:hAnsi="TimesNewRomanPS-BoldMT"/>
          <w:bCs/>
          <w:color w:val="000000"/>
          <w:sz w:val="24"/>
          <w:szCs w:val="24"/>
        </w:rPr>
        <w:t>. However, cost of water price and labor are the</w:t>
      </w:r>
      <w:r w:rsidRPr="005A7648">
        <w:rPr>
          <w:rFonts w:ascii="TimesNewRomanPS-BoldMT" w:hAnsi="TimesNewRomanPS-BoldMT"/>
          <w:bCs/>
          <w:color w:val="000000"/>
          <w:sz w:val="24"/>
          <w:szCs w:val="24"/>
        </w:rPr>
        <w:t xml:space="preserve"> cost that varies between treatments. The net income (NI) treatments were calculated by subtracting total cost (TC) from gross income (GI) and were computed as:</w:t>
      </w:r>
    </w:p>
    <w:p w14:paraId="5683B379" w14:textId="77777777" w:rsidR="00CF2052" w:rsidRPr="005A7648" w:rsidRDefault="00CF2052" w:rsidP="0087708C">
      <w:pPr>
        <w:tabs>
          <w:tab w:val="left" w:pos="0"/>
          <w:tab w:val="right" w:leader="hyphen" w:pos="9360"/>
        </w:tabs>
        <w:spacing w:line="360" w:lineRule="auto"/>
        <w:jc w:val="center"/>
        <w:outlineLvl w:val="3"/>
        <w:rPr>
          <w:rFonts w:ascii="TimesNewRomanPS-BoldMT" w:hAnsi="TimesNewRomanPS-BoldMT"/>
          <w:bCs/>
          <w:color w:val="000000"/>
          <w:sz w:val="24"/>
          <w:szCs w:val="24"/>
        </w:rPr>
      </w:pPr>
      <w:r w:rsidRPr="005A7648">
        <w:rPr>
          <w:rFonts w:ascii="TimesNewRomanPS-BoldMT" w:hAnsi="TimesNewRomanPS-BoldMT" w:hint="eastAsia"/>
          <w:bCs/>
          <w:color w:val="000000"/>
          <w:position w:val="-6"/>
          <w:sz w:val="24"/>
          <w:szCs w:val="24"/>
        </w:rPr>
        <w:object w:dxaOrig="1400" w:dyaOrig="279" w14:anchorId="5993C4C3">
          <v:shape id="_x0000_i1041" type="#_x0000_t75" style="width:69.45pt;height:14.2pt" o:ole="">
            <v:imagedata r:id="rId50" o:title=""/>
          </v:shape>
          <o:OLEObject Type="Embed" ProgID="Equation.3" ShapeID="_x0000_i1041" DrawAspect="Content" ObjectID="_1797587935" r:id="rId51"/>
        </w:object>
      </w:r>
    </w:p>
    <w:p w14:paraId="15890040" w14:textId="77777777"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lastRenderedPageBreak/>
        <w:t xml:space="preserve">The difference between net income of a treatment and its next higher variable cost treatment termed as change in net income (ΔNI). Higher net benefits may not be attractive if they require very much higher costs (CIMMYT, 1988). Hence, it is required to calculate marginal costs with the extra marginal net income. The marginal rate of return (MRR) indicates the increase of the net income, which is produced by each additional unit of expenditures and it is computed as follows:           </w:t>
      </w:r>
    </w:p>
    <w:p w14:paraId="43DB622E" w14:textId="77777777" w:rsidR="00CF2052" w:rsidRPr="005A7648" w:rsidRDefault="00CF2052" w:rsidP="0087708C">
      <w:pPr>
        <w:tabs>
          <w:tab w:val="left" w:pos="0"/>
          <w:tab w:val="right" w:leader="hyphen" w:pos="9360"/>
        </w:tabs>
        <w:spacing w:line="360" w:lineRule="auto"/>
        <w:jc w:val="center"/>
        <w:outlineLvl w:val="3"/>
        <w:rPr>
          <w:rFonts w:ascii="TimesNewRomanPS-BoldMT" w:hAnsi="TimesNewRomanPS-BoldMT"/>
          <w:bCs/>
          <w:color w:val="000000"/>
          <w:sz w:val="24"/>
          <w:szCs w:val="24"/>
        </w:rPr>
      </w:pPr>
      <w:r w:rsidRPr="00853D4C">
        <w:rPr>
          <w:rFonts w:ascii="TimesNewRomanPS-BoldMT" w:hAnsi="TimesNewRomanPS-BoldMT"/>
          <w:bCs/>
          <w:color w:val="000000"/>
          <w:position w:val="-24"/>
          <w:sz w:val="24"/>
          <w:szCs w:val="24"/>
        </w:rPr>
        <w:object w:dxaOrig="1340" w:dyaOrig="620" w14:anchorId="14F04F4C">
          <v:shape id="_x0000_i1042" type="#_x0000_t75" style="width:65.9pt;height:30.95pt" o:ole="">
            <v:imagedata r:id="rId52" o:title=""/>
          </v:shape>
          <o:OLEObject Type="Embed" ProgID="Equation.3" ShapeID="_x0000_i1042" DrawAspect="Content" ObjectID="_1797587936" r:id="rId53"/>
        </w:object>
      </w:r>
    </w:p>
    <w:p w14:paraId="52524AC3" w14:textId="77777777" w:rsidR="00CF2052" w:rsidRDefault="00CF2052" w:rsidP="0087708C">
      <w:pPr>
        <w:tabs>
          <w:tab w:val="left" w:pos="1755"/>
        </w:tabs>
        <w:spacing w:line="360" w:lineRule="auto"/>
        <w:jc w:val="both"/>
        <w:outlineLvl w:val="3"/>
        <w:rPr>
          <w:rFonts w:ascii="TimesNewRomanPS-BoldMT" w:hAnsi="TimesNewRomanPS-BoldMT"/>
          <w:bCs/>
          <w:color w:val="000000"/>
          <w:sz w:val="24"/>
          <w:szCs w:val="24"/>
        </w:rPr>
      </w:pPr>
      <w:r w:rsidRPr="005A7648">
        <w:rPr>
          <w:rFonts w:ascii="TimesNewRomanPS-BoldMT" w:hAnsi="TimesNewRomanPS-BoldMT"/>
          <w:bCs/>
          <w:color w:val="000000"/>
          <w:sz w:val="24"/>
          <w:szCs w:val="24"/>
        </w:rPr>
        <w:t>Where, MRR= marginal rate of return</w:t>
      </w:r>
      <w:r>
        <w:rPr>
          <w:rFonts w:ascii="TimesNewRomanPS-BoldMT" w:hAnsi="TimesNewRomanPS-BoldMT"/>
          <w:bCs/>
          <w:color w:val="000000"/>
          <w:sz w:val="24"/>
          <w:szCs w:val="24"/>
        </w:rPr>
        <w:t xml:space="preserve">, </w:t>
      </w:r>
      <w:r w:rsidRPr="005A7648">
        <w:rPr>
          <w:rFonts w:ascii="TimesNewRomanPS-BoldMT" w:hAnsi="TimesNewRomanPS-BoldMT"/>
          <w:bCs/>
          <w:color w:val="000000"/>
          <w:sz w:val="24"/>
          <w:szCs w:val="24"/>
        </w:rPr>
        <w:t>ΔNI= change in net income</w:t>
      </w:r>
      <w:r>
        <w:rPr>
          <w:rFonts w:ascii="TimesNewRomanPS-BoldMT" w:hAnsi="TimesNewRomanPS-BoldMT"/>
          <w:bCs/>
          <w:color w:val="000000"/>
          <w:sz w:val="24"/>
          <w:szCs w:val="24"/>
        </w:rPr>
        <w:t xml:space="preserve">, </w:t>
      </w:r>
      <w:r w:rsidRPr="005A7648">
        <w:rPr>
          <w:rFonts w:ascii="TimesNewRomanPS-BoldMT" w:hAnsi="TimesNewRomanPS-BoldMT"/>
          <w:bCs/>
          <w:color w:val="000000"/>
          <w:sz w:val="24"/>
          <w:szCs w:val="24"/>
        </w:rPr>
        <w:t>ΔVC= change in variable cost</w:t>
      </w:r>
    </w:p>
    <w:p w14:paraId="3A0B02B1" w14:textId="77777777" w:rsidR="00CA6D56" w:rsidRPr="00DF04C8" w:rsidRDefault="00CA6D56" w:rsidP="00CA6D56">
      <w:pPr>
        <w:pStyle w:val="Heading2"/>
        <w:spacing w:before="0" w:line="360" w:lineRule="auto"/>
        <w:jc w:val="both"/>
        <w:rPr>
          <w:rFonts w:ascii="Times New Roman" w:hAnsi="Times New Roman" w:cs="Times New Roman"/>
          <w:color w:val="auto"/>
          <w:sz w:val="24"/>
          <w:szCs w:val="24"/>
        </w:rPr>
      </w:pPr>
      <w:bookmarkStart w:id="62" w:name="_Toc517290901"/>
      <w:r>
        <w:rPr>
          <w:rFonts w:ascii="Times New Roman" w:hAnsi="Times New Roman" w:cs="Times New Roman"/>
          <w:color w:val="auto"/>
          <w:sz w:val="24"/>
          <w:szCs w:val="24"/>
        </w:rPr>
        <w:t xml:space="preserve">2.13 </w:t>
      </w:r>
      <w:r w:rsidRPr="00DF04C8">
        <w:rPr>
          <w:rFonts w:ascii="Times New Roman" w:hAnsi="Times New Roman" w:cs="Times New Roman"/>
          <w:color w:val="auto"/>
          <w:sz w:val="24"/>
          <w:szCs w:val="24"/>
        </w:rPr>
        <w:t>Statistical Analysis</w:t>
      </w:r>
      <w:bookmarkEnd w:id="62"/>
    </w:p>
    <w:p w14:paraId="537310B3" w14:textId="77777777" w:rsidR="00CA6D56" w:rsidRPr="00CA4E4A" w:rsidRDefault="00CA6D56" w:rsidP="00CA6D56">
      <w:pPr>
        <w:spacing w:after="0" w:line="360" w:lineRule="auto"/>
        <w:jc w:val="both"/>
        <w:rPr>
          <w:rFonts w:ascii="Times New Roman" w:hAnsi="Times New Roman" w:cs="Times New Roman"/>
          <w:sz w:val="24"/>
          <w:szCs w:val="24"/>
        </w:rPr>
      </w:pPr>
      <w:commentRangeStart w:id="63"/>
      <w:r w:rsidRPr="00CA4E4A">
        <w:rPr>
          <w:rFonts w:ascii="Times New Roman" w:hAnsi="Times New Roman" w:cs="Times New Roman"/>
          <w:sz w:val="24"/>
          <w:szCs w:val="24"/>
        </w:rPr>
        <w:t xml:space="preserve">The collected data were </w:t>
      </w:r>
      <w:commentRangeEnd w:id="63"/>
      <w:r w:rsidR="00D06A2C">
        <w:rPr>
          <w:rStyle w:val="CommentReference"/>
        </w:rPr>
        <w:commentReference w:id="63"/>
      </w:r>
      <w:r w:rsidRPr="00CA4E4A">
        <w:rPr>
          <w:rFonts w:ascii="Times New Roman" w:hAnsi="Times New Roman" w:cs="Times New Roman"/>
          <w:sz w:val="24"/>
          <w:szCs w:val="24"/>
        </w:rPr>
        <w:t xml:space="preserve">analyzed using </w:t>
      </w:r>
      <w:r w:rsidRPr="00CA4E4A">
        <w:rPr>
          <w:rFonts w:ascii="Times New Roman" w:eastAsia="Batang" w:hAnsi="Times New Roman" w:cs="Times New Roman"/>
          <w:sz w:val="24"/>
          <w:szCs w:val="24"/>
        </w:rPr>
        <w:t>Statistical Agricultural Software (SAS 9.0) and least significance difference</w:t>
      </w:r>
      <w:r>
        <w:rPr>
          <w:rFonts w:ascii="Times New Roman" w:eastAsia="Batang" w:hAnsi="Times New Roman" w:cs="Times New Roman"/>
          <w:sz w:val="24"/>
          <w:szCs w:val="24"/>
        </w:rPr>
        <w:t xml:space="preserve"> (LSD) </w:t>
      </w:r>
      <w:r w:rsidRPr="00CA4E4A">
        <w:rPr>
          <w:rFonts w:ascii="Times New Roman" w:eastAsia="Batang" w:hAnsi="Times New Roman" w:cs="Times New Roman"/>
          <w:sz w:val="24"/>
          <w:szCs w:val="24"/>
        </w:rPr>
        <w:t>was employed to see a mea</w:t>
      </w:r>
      <w:r>
        <w:rPr>
          <w:rFonts w:ascii="Times New Roman" w:eastAsia="Batang" w:hAnsi="Times New Roman" w:cs="Times New Roman"/>
          <w:sz w:val="24"/>
          <w:szCs w:val="24"/>
        </w:rPr>
        <w:t xml:space="preserve">n difference between treatments. </w:t>
      </w:r>
      <w:r w:rsidRPr="00CA4E4A">
        <w:rPr>
          <w:rFonts w:ascii="Times New Roman" w:hAnsi="Times New Roman" w:cs="Times New Roman"/>
          <w:sz w:val="24"/>
          <w:szCs w:val="24"/>
        </w:rPr>
        <w:t>The treatment means that were different at 5% levels of significance were separated using LSD test.</w:t>
      </w:r>
      <w:r>
        <w:rPr>
          <w:rFonts w:ascii="Times New Roman" w:hAnsi="Times New Roman" w:cs="Times New Roman"/>
          <w:sz w:val="24"/>
          <w:szCs w:val="24"/>
        </w:rPr>
        <w:t xml:space="preserve"> </w:t>
      </w:r>
    </w:p>
    <w:p w14:paraId="0054790D" w14:textId="77777777" w:rsidR="00CA6D56" w:rsidRPr="004C67E7" w:rsidRDefault="00F420D6" w:rsidP="00CA6D56">
      <w:pPr>
        <w:pStyle w:val="Heading1"/>
        <w:spacing w:after="200" w:line="480" w:lineRule="auto"/>
        <w:rPr>
          <w:rFonts w:ascii="Times New Roman" w:hAnsi="Times New Roman" w:cs="Times New Roman"/>
          <w:color w:val="auto"/>
          <w:sz w:val="24"/>
          <w:szCs w:val="24"/>
        </w:rPr>
      </w:pPr>
      <w:bookmarkStart w:id="64" w:name="_Toc517290902"/>
      <w:r>
        <w:rPr>
          <w:rFonts w:ascii="Times New Roman" w:hAnsi="Times New Roman" w:cs="Times New Roman"/>
          <w:color w:val="auto"/>
          <w:sz w:val="24"/>
          <w:szCs w:val="24"/>
        </w:rPr>
        <w:t>3</w:t>
      </w:r>
      <w:r w:rsidR="00CA6D56" w:rsidRPr="004C67E7">
        <w:rPr>
          <w:rFonts w:ascii="Times New Roman" w:hAnsi="Times New Roman" w:cs="Times New Roman"/>
          <w:color w:val="auto"/>
          <w:sz w:val="24"/>
          <w:szCs w:val="24"/>
        </w:rPr>
        <w:t>. RESULT</w:t>
      </w:r>
      <w:r w:rsidR="00CA6D56">
        <w:rPr>
          <w:rFonts w:ascii="Times New Roman" w:hAnsi="Times New Roman" w:cs="Times New Roman"/>
          <w:color w:val="auto"/>
          <w:sz w:val="24"/>
          <w:szCs w:val="24"/>
        </w:rPr>
        <w:t>S</w:t>
      </w:r>
      <w:r w:rsidR="00CA6D56" w:rsidRPr="004C67E7">
        <w:rPr>
          <w:rFonts w:ascii="Times New Roman" w:hAnsi="Times New Roman" w:cs="Times New Roman"/>
          <w:color w:val="auto"/>
          <w:sz w:val="24"/>
          <w:szCs w:val="24"/>
        </w:rPr>
        <w:t xml:space="preserve"> AND DISCUSSION</w:t>
      </w:r>
      <w:r w:rsidR="00CA6D56">
        <w:rPr>
          <w:rFonts w:ascii="Times New Roman" w:hAnsi="Times New Roman" w:cs="Times New Roman"/>
          <w:color w:val="auto"/>
          <w:sz w:val="24"/>
          <w:szCs w:val="24"/>
        </w:rPr>
        <w:t>S</w:t>
      </w:r>
      <w:bookmarkEnd w:id="64"/>
    </w:p>
    <w:p w14:paraId="43B488EA" w14:textId="77777777" w:rsidR="00CA6D56" w:rsidRPr="004C67E7" w:rsidRDefault="00F420D6" w:rsidP="00CA6D56">
      <w:pPr>
        <w:pStyle w:val="Heading2"/>
        <w:spacing w:after="200" w:line="480" w:lineRule="auto"/>
        <w:rPr>
          <w:rFonts w:ascii="Times New Roman" w:hAnsi="Times New Roman" w:cs="Times New Roman"/>
          <w:color w:val="auto"/>
          <w:sz w:val="24"/>
          <w:szCs w:val="24"/>
        </w:rPr>
      </w:pPr>
      <w:bookmarkStart w:id="65" w:name="_Toc517290903"/>
      <w:r>
        <w:rPr>
          <w:rFonts w:ascii="Times New Roman" w:hAnsi="Times New Roman" w:cs="Times New Roman"/>
          <w:color w:val="auto"/>
          <w:sz w:val="24"/>
          <w:szCs w:val="24"/>
        </w:rPr>
        <w:t>3.1</w:t>
      </w:r>
      <w:r w:rsidR="00CA6D56" w:rsidRPr="004C67E7">
        <w:rPr>
          <w:rFonts w:ascii="Times New Roman" w:hAnsi="Times New Roman" w:cs="Times New Roman"/>
          <w:color w:val="auto"/>
          <w:sz w:val="24"/>
          <w:szCs w:val="24"/>
        </w:rPr>
        <w:t xml:space="preserve"> </w:t>
      </w:r>
      <w:r w:rsidR="001323B6">
        <w:rPr>
          <w:rFonts w:ascii="Times New Roman" w:hAnsi="Times New Roman" w:cs="Times New Roman"/>
          <w:color w:val="auto"/>
          <w:sz w:val="24"/>
          <w:szCs w:val="24"/>
        </w:rPr>
        <w:t xml:space="preserve">Experimental </w:t>
      </w:r>
      <w:bookmarkEnd w:id="65"/>
      <w:r w:rsidR="001323B6">
        <w:rPr>
          <w:rFonts w:ascii="Times New Roman" w:hAnsi="Times New Roman" w:cs="Times New Roman"/>
          <w:color w:val="auto"/>
          <w:sz w:val="24"/>
          <w:szCs w:val="24"/>
        </w:rPr>
        <w:t xml:space="preserve">field </w:t>
      </w:r>
      <w:r w:rsidR="001323B6" w:rsidRPr="004C67E7">
        <w:rPr>
          <w:rFonts w:ascii="Times New Roman" w:hAnsi="Times New Roman" w:cs="Times New Roman"/>
          <w:color w:val="auto"/>
          <w:sz w:val="24"/>
          <w:szCs w:val="24"/>
        </w:rPr>
        <w:t>Soil</w:t>
      </w:r>
    </w:p>
    <w:p w14:paraId="7FF564C1" w14:textId="51F460D2" w:rsidR="00CA6D56" w:rsidRPr="00175E04" w:rsidRDefault="00CA6D56" w:rsidP="00CA6D56">
      <w:pPr>
        <w:spacing w:line="480" w:lineRule="auto"/>
        <w:jc w:val="both"/>
        <w:rPr>
          <w:rFonts w:ascii="Times New Roman" w:hAnsi="Times New Roman" w:cs="Times New Roman"/>
          <w:color w:val="000000"/>
          <w:sz w:val="24"/>
          <w:szCs w:val="24"/>
        </w:rPr>
      </w:pPr>
      <w:r w:rsidRPr="00175E04">
        <w:rPr>
          <w:rFonts w:ascii="Times New Roman" w:hAnsi="Times New Roman" w:cs="Times New Roman"/>
          <w:color w:val="000000"/>
          <w:sz w:val="24"/>
          <w:szCs w:val="24"/>
        </w:rPr>
        <w:t xml:space="preserve">The </w:t>
      </w:r>
      <w:r w:rsidR="001323B6">
        <w:rPr>
          <w:rFonts w:ascii="Times New Roman" w:hAnsi="Times New Roman" w:cs="Times New Roman"/>
          <w:color w:val="000000"/>
          <w:sz w:val="24"/>
          <w:szCs w:val="24"/>
        </w:rPr>
        <w:t xml:space="preserve">laboratory </w:t>
      </w:r>
      <w:r w:rsidRPr="00175E04">
        <w:rPr>
          <w:rFonts w:ascii="Times New Roman" w:hAnsi="Times New Roman" w:cs="Times New Roman"/>
          <w:color w:val="000000"/>
          <w:sz w:val="24"/>
          <w:szCs w:val="24"/>
        </w:rPr>
        <w:t xml:space="preserve">result showed that the </w:t>
      </w:r>
      <w:r>
        <w:rPr>
          <w:rFonts w:ascii="Times New Roman" w:hAnsi="Times New Roman" w:cs="Times New Roman"/>
          <w:color w:val="000000"/>
          <w:sz w:val="24"/>
          <w:szCs w:val="24"/>
        </w:rPr>
        <w:t>mean</w:t>
      </w:r>
      <w:r w:rsidRPr="00175E04">
        <w:rPr>
          <w:rFonts w:ascii="Times New Roman" w:hAnsi="Times New Roman" w:cs="Times New Roman"/>
          <w:color w:val="000000"/>
          <w:sz w:val="24"/>
          <w:szCs w:val="24"/>
        </w:rPr>
        <w:t xml:space="preserve"> composition of sand, silt and clay percentages were 24.5%, 9% and 66.5%, respectively. Thus, according to the USDA soil textural classification, the percent particle size determination for experimental site revealed that the soil texture could be classified as clay soil. The top soil surface had slightly lower bulk density (1.15g/cm</w:t>
      </w:r>
      <w:r w:rsidRPr="00FA2360">
        <w:rPr>
          <w:rFonts w:ascii="Times New Roman" w:hAnsi="Times New Roman" w:cs="Times New Roman"/>
          <w:color w:val="000000"/>
          <w:sz w:val="24"/>
          <w:szCs w:val="24"/>
          <w:vertAlign w:val="superscript"/>
        </w:rPr>
        <w:t>3</w:t>
      </w:r>
      <w:r w:rsidRPr="00175E04">
        <w:rPr>
          <w:rFonts w:ascii="Times New Roman" w:hAnsi="Times New Roman" w:cs="Times New Roman"/>
          <w:color w:val="000000"/>
          <w:sz w:val="24"/>
          <w:szCs w:val="24"/>
        </w:rPr>
        <w:t>) than the subsurface (1.34g/cm</w:t>
      </w:r>
      <w:r w:rsidRPr="00FA2360">
        <w:rPr>
          <w:rFonts w:ascii="Times New Roman" w:hAnsi="Times New Roman" w:cs="Times New Roman"/>
          <w:color w:val="000000"/>
          <w:sz w:val="24"/>
          <w:szCs w:val="24"/>
          <w:vertAlign w:val="superscript"/>
        </w:rPr>
        <w:t>3</w:t>
      </w:r>
      <w:r w:rsidRPr="00175E0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75E04">
        <w:rPr>
          <w:rFonts w:ascii="Times New Roman" w:hAnsi="Times New Roman" w:cs="Times New Roman"/>
          <w:color w:val="000000"/>
          <w:sz w:val="24"/>
          <w:szCs w:val="24"/>
        </w:rPr>
        <w:t xml:space="preserve">This could be because of slight decrease of organic matter with depth and compaction due to the weight of the overlying soil layer (Brady and Weil, 2002). </w:t>
      </w:r>
      <w:r>
        <w:rPr>
          <w:rFonts w:ascii="Times New Roman" w:hAnsi="Times New Roman" w:cs="Times New Roman"/>
          <w:color w:val="000000"/>
          <w:sz w:val="24"/>
          <w:szCs w:val="24"/>
        </w:rPr>
        <w:t>The critical value of bulk density for restricting root growth varies with soil type (Hunt and Gilkes,1992) but the general bulk density greater than 1.6 g/cm</w:t>
      </w:r>
      <w:r w:rsidRPr="00BB6590">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tend to restrict root growth(McKenzie et al., </w:t>
      </w:r>
      <w:r>
        <w:rPr>
          <w:rFonts w:ascii="Times New Roman" w:hAnsi="Times New Roman" w:cs="Times New Roman"/>
          <w:color w:val="000000"/>
          <w:sz w:val="24"/>
          <w:szCs w:val="24"/>
        </w:rPr>
        <w:lastRenderedPageBreak/>
        <w:t xml:space="preserve">2004). </w:t>
      </w:r>
      <w:r w:rsidRPr="00175E04">
        <w:rPr>
          <w:rFonts w:ascii="Times New Roman" w:hAnsi="Times New Roman" w:cs="Times New Roman"/>
          <w:color w:val="000000"/>
          <w:sz w:val="24"/>
          <w:szCs w:val="24"/>
        </w:rPr>
        <w:t>Moisture content at field capacity of the experimental site soils were 34.49%, 32.67%, 32% and 31% at 0-20cm, 20-40cm, 40-60cm and 60-100cm soil depth respectively. Moisture content at permanent wilting point also shows variation with depth and has values 18%, 17.2%, 16% and 14.05% at 0-20cm, 20-40cm, 40-60cm and 60-100cm soil depth</w:t>
      </w:r>
      <w:r>
        <w:rPr>
          <w:rFonts w:ascii="Times New Roman" w:hAnsi="Times New Roman" w:cs="Times New Roman"/>
          <w:color w:val="000000"/>
          <w:sz w:val="24"/>
          <w:szCs w:val="24"/>
        </w:rPr>
        <w:t>s</w:t>
      </w:r>
      <w:r w:rsidRPr="00175E04">
        <w:rPr>
          <w:rFonts w:ascii="Times New Roman" w:hAnsi="Times New Roman" w:cs="Times New Roman"/>
          <w:color w:val="000000"/>
          <w:sz w:val="24"/>
          <w:szCs w:val="24"/>
        </w:rPr>
        <w:t xml:space="preserve"> respectively. The total</w:t>
      </w:r>
      <w:ins w:id="66" w:author="Reviewer" w:date="2025-01-05T12:57:00Z">
        <w:r w:rsidR="001B686F">
          <w:rPr>
            <w:rFonts w:ascii="Times New Roman" w:hAnsi="Times New Roman" w:cs="Times New Roman"/>
            <w:color w:val="000000"/>
            <w:sz w:val="24"/>
            <w:szCs w:val="24"/>
          </w:rPr>
          <w:t xml:space="preserve"> </w:t>
        </w:r>
      </w:ins>
      <w:r>
        <w:rPr>
          <w:rFonts w:ascii="Times New Roman" w:hAnsi="Times New Roman" w:cs="Times New Roman"/>
          <w:color w:val="000000"/>
          <w:sz w:val="24"/>
          <w:szCs w:val="24"/>
        </w:rPr>
        <w:t xml:space="preserve">average </w:t>
      </w:r>
      <w:r w:rsidRPr="00175E04">
        <w:rPr>
          <w:rFonts w:ascii="Times New Roman" w:hAnsi="Times New Roman" w:cs="Times New Roman"/>
          <w:color w:val="000000"/>
          <w:sz w:val="24"/>
          <w:szCs w:val="24"/>
        </w:rPr>
        <w:t>available water (TAW) is directly related to variation in FC and PWP. The rep</w:t>
      </w:r>
      <w:r>
        <w:rPr>
          <w:rFonts w:ascii="Times New Roman" w:hAnsi="Times New Roman" w:cs="Times New Roman"/>
          <w:color w:val="000000"/>
          <w:sz w:val="24"/>
          <w:szCs w:val="24"/>
        </w:rPr>
        <w:t>resentative value of TAW was 206.1</w:t>
      </w:r>
      <w:r w:rsidRPr="00175E04">
        <w:rPr>
          <w:rFonts w:ascii="Times New Roman" w:hAnsi="Times New Roman" w:cs="Times New Roman"/>
          <w:color w:val="000000"/>
          <w:sz w:val="24"/>
          <w:szCs w:val="24"/>
        </w:rPr>
        <w:t xml:space="preserve"> mm/m and the TAW range of </w:t>
      </w:r>
      <w:r w:rsidRPr="00175E04">
        <w:rPr>
          <w:rFonts w:ascii="Times New Roman" w:hAnsi="Times New Roman" w:cs="Times New Roman"/>
          <w:sz w:val="24"/>
          <w:szCs w:val="24"/>
        </w:rPr>
        <w:t xml:space="preserve">190 – 260 </w:t>
      </w:r>
      <w:r w:rsidRPr="00175E04">
        <w:rPr>
          <w:rFonts w:ascii="Times New Roman" w:hAnsi="Times New Roman" w:cs="Times New Roman"/>
          <w:color w:val="000000"/>
          <w:sz w:val="24"/>
          <w:szCs w:val="24"/>
        </w:rPr>
        <w:t>mm/m is the characteristic for clay soil (</w:t>
      </w:r>
      <w:proofErr w:type="spellStart"/>
      <w:r w:rsidRPr="00175E04">
        <w:rPr>
          <w:rFonts w:ascii="Times New Roman" w:hAnsi="Times New Roman" w:cs="Times New Roman"/>
          <w:color w:val="000000"/>
          <w:sz w:val="24"/>
          <w:szCs w:val="24"/>
        </w:rPr>
        <w:t>Brouwer</w:t>
      </w:r>
      <w:proofErr w:type="spellEnd"/>
      <w:ins w:id="67" w:author="Reviewer" w:date="2025-01-05T12:57:00Z">
        <w:r w:rsidR="001B686F">
          <w:rPr>
            <w:rFonts w:ascii="Times New Roman" w:hAnsi="Times New Roman" w:cs="Times New Roman"/>
            <w:color w:val="000000"/>
            <w:sz w:val="24"/>
            <w:szCs w:val="24"/>
          </w:rPr>
          <w:t xml:space="preserve"> </w:t>
        </w:r>
      </w:ins>
      <w:r w:rsidRPr="00175E04">
        <w:rPr>
          <w:rFonts w:ascii="Times New Roman" w:hAnsi="Times New Roman" w:cs="Times New Roman"/>
          <w:i/>
          <w:iCs/>
          <w:color w:val="000000"/>
          <w:sz w:val="24"/>
          <w:szCs w:val="24"/>
        </w:rPr>
        <w:t>et al</w:t>
      </w:r>
      <w:r w:rsidRPr="00175E04">
        <w:rPr>
          <w:rFonts w:ascii="Times New Roman" w:hAnsi="Times New Roman" w:cs="Times New Roman"/>
          <w:color w:val="000000"/>
          <w:sz w:val="24"/>
          <w:szCs w:val="24"/>
        </w:rPr>
        <w:t>., 1985)</w:t>
      </w:r>
    </w:p>
    <w:p w14:paraId="04272FFC" w14:textId="77777777" w:rsidR="00CA6D56" w:rsidRPr="00DC45CE" w:rsidRDefault="00CA6D56" w:rsidP="00770107">
      <w:pPr>
        <w:pStyle w:val="Caption"/>
        <w:spacing w:after="0"/>
        <w:rPr>
          <w:rFonts w:ascii="Times New Roman" w:hAnsi="Times New Roman" w:cs="Times New Roman"/>
          <w:b w:val="0"/>
          <w:color w:val="auto"/>
          <w:sz w:val="24"/>
          <w:szCs w:val="24"/>
        </w:rPr>
      </w:pPr>
      <w:bookmarkStart w:id="68" w:name="_Toc514720996"/>
      <w:r>
        <w:rPr>
          <w:rFonts w:ascii="Times New Roman" w:hAnsi="Times New Roman" w:cs="Times New Roman"/>
          <w:b w:val="0"/>
          <w:color w:val="auto"/>
          <w:sz w:val="24"/>
          <w:szCs w:val="24"/>
        </w:rPr>
        <w:t>T</w:t>
      </w:r>
      <w:r w:rsidRPr="00DC45CE">
        <w:rPr>
          <w:rFonts w:ascii="Times New Roman" w:hAnsi="Times New Roman" w:cs="Times New Roman"/>
          <w:b w:val="0"/>
          <w:color w:val="auto"/>
          <w:sz w:val="24"/>
          <w:szCs w:val="24"/>
        </w:rPr>
        <w:t>able</w:t>
      </w:r>
      <w:r w:rsidR="00CB6C1F">
        <w:rPr>
          <w:rFonts w:ascii="Times New Roman" w:hAnsi="Times New Roman" w:cs="Times New Roman"/>
          <w:b w:val="0"/>
          <w:color w:val="auto"/>
          <w:sz w:val="24"/>
          <w:szCs w:val="24"/>
        </w:rPr>
        <w:t xml:space="preserve"> 2</w:t>
      </w:r>
      <w:r w:rsidRPr="00DC45CE">
        <w:rPr>
          <w:rFonts w:ascii="Times New Roman" w:hAnsi="Times New Roman" w:cs="Times New Roman"/>
          <w:b w:val="0"/>
          <w:color w:val="auto"/>
          <w:sz w:val="24"/>
          <w:szCs w:val="24"/>
        </w:rPr>
        <w:t>: Physical characteristics of the soil at the study area</w:t>
      </w:r>
      <w:bookmarkEnd w:id="68"/>
    </w:p>
    <w:tbl>
      <w:tblPr>
        <w:tblStyle w:val="LightGrid1"/>
        <w:tblW w:w="8568" w:type="dxa"/>
        <w:jc w:val="center"/>
        <w:tblLayout w:type="fixed"/>
        <w:tblLook w:val="06A0" w:firstRow="1" w:lastRow="0" w:firstColumn="1" w:lastColumn="0" w:noHBand="1" w:noVBand="1"/>
      </w:tblPr>
      <w:tblGrid>
        <w:gridCol w:w="2268"/>
        <w:gridCol w:w="1170"/>
        <w:gridCol w:w="900"/>
        <w:gridCol w:w="810"/>
        <w:gridCol w:w="900"/>
        <w:gridCol w:w="1170"/>
        <w:gridCol w:w="1350"/>
      </w:tblGrid>
      <w:tr w:rsidR="00CA6D56" w:rsidRPr="00AB2688" w14:paraId="78355196" w14:textId="77777777" w:rsidTr="00547EB0">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3438" w:type="dxa"/>
            <w:gridSpan w:val="2"/>
            <w:vMerge w:val="restart"/>
          </w:tcPr>
          <w:p w14:paraId="6E68915D" w14:textId="77777777" w:rsidR="00CA6D56" w:rsidRPr="00AB2688" w:rsidRDefault="00CA6D56" w:rsidP="00770107">
            <w:pPr>
              <w:spacing w:line="276" w:lineRule="auto"/>
              <w:rPr>
                <w:rFonts w:ascii="Times New Roman" w:eastAsia="Calibri" w:hAnsi="Times New Roman" w:cs="Times New Roman"/>
                <w:b w:val="0"/>
                <w:sz w:val="24"/>
                <w:szCs w:val="24"/>
              </w:rPr>
            </w:pPr>
          </w:p>
          <w:p w14:paraId="3C9D8D2E"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Soil property</w:t>
            </w:r>
          </w:p>
        </w:tc>
        <w:tc>
          <w:tcPr>
            <w:tcW w:w="5130" w:type="dxa"/>
            <w:gridSpan w:val="5"/>
            <w:tcBorders>
              <w:bottom w:val="single" w:sz="4" w:space="0" w:color="auto"/>
            </w:tcBorders>
          </w:tcPr>
          <w:p w14:paraId="033DE2E0" w14:textId="77777777" w:rsidR="00CA6D56" w:rsidRPr="00770107" w:rsidRDefault="00CA6D56" w:rsidP="00547EB0">
            <w:pPr>
              <w:pStyle w:val="Caption"/>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770107">
              <w:rPr>
                <w:rFonts w:ascii="Times New Roman" w:eastAsia="Calibri" w:hAnsi="Times New Roman" w:cs="Times New Roman"/>
                <w:color w:val="auto"/>
                <w:sz w:val="24"/>
                <w:szCs w:val="24"/>
              </w:rPr>
              <w:t>Soil depth in (cm)</w:t>
            </w:r>
          </w:p>
        </w:tc>
      </w:tr>
      <w:tr w:rsidR="00CA6D56" w:rsidRPr="00AB2688" w14:paraId="75D46078" w14:textId="77777777" w:rsidTr="00770107">
        <w:trPr>
          <w:trHeight w:val="270"/>
          <w:jc w:val="center"/>
        </w:trPr>
        <w:tc>
          <w:tcPr>
            <w:cnfStyle w:val="001000000000" w:firstRow="0" w:lastRow="0" w:firstColumn="1" w:lastColumn="0" w:oddVBand="0" w:evenVBand="0" w:oddHBand="0" w:evenHBand="0" w:firstRowFirstColumn="0" w:firstRowLastColumn="0" w:lastRowFirstColumn="0" w:lastRowLastColumn="0"/>
            <w:tcW w:w="3438" w:type="dxa"/>
            <w:gridSpan w:val="2"/>
            <w:vMerge/>
          </w:tcPr>
          <w:p w14:paraId="3087D9C3" w14:textId="77777777" w:rsidR="00CA6D56" w:rsidRPr="00AB2688" w:rsidRDefault="00CA6D56" w:rsidP="00770107">
            <w:pPr>
              <w:spacing w:line="276" w:lineRule="auto"/>
              <w:rPr>
                <w:rFonts w:ascii="Times New Roman" w:eastAsia="Calibri" w:hAnsi="Times New Roman" w:cs="Times New Roman"/>
                <w:b w:val="0"/>
                <w:sz w:val="24"/>
                <w:szCs w:val="24"/>
              </w:rPr>
            </w:pPr>
          </w:p>
        </w:tc>
        <w:tc>
          <w:tcPr>
            <w:tcW w:w="900" w:type="dxa"/>
            <w:tcBorders>
              <w:top w:val="single" w:sz="4" w:space="0" w:color="auto"/>
            </w:tcBorders>
          </w:tcPr>
          <w:p w14:paraId="66B9D86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0-20</w:t>
            </w:r>
          </w:p>
        </w:tc>
        <w:tc>
          <w:tcPr>
            <w:tcW w:w="810" w:type="dxa"/>
            <w:tcBorders>
              <w:top w:val="single" w:sz="4" w:space="0" w:color="auto"/>
            </w:tcBorders>
          </w:tcPr>
          <w:p w14:paraId="02AF6A45"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20-40</w:t>
            </w:r>
          </w:p>
        </w:tc>
        <w:tc>
          <w:tcPr>
            <w:tcW w:w="900" w:type="dxa"/>
            <w:tcBorders>
              <w:top w:val="single" w:sz="4" w:space="0" w:color="auto"/>
            </w:tcBorders>
          </w:tcPr>
          <w:p w14:paraId="1E8C88C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40-60</w:t>
            </w:r>
          </w:p>
        </w:tc>
        <w:tc>
          <w:tcPr>
            <w:tcW w:w="1170" w:type="dxa"/>
            <w:tcBorders>
              <w:top w:val="single" w:sz="4" w:space="0" w:color="auto"/>
            </w:tcBorders>
          </w:tcPr>
          <w:p w14:paraId="1068C8A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60-100</w:t>
            </w:r>
          </w:p>
        </w:tc>
        <w:tc>
          <w:tcPr>
            <w:tcW w:w="1350" w:type="dxa"/>
            <w:tcBorders>
              <w:top w:val="single" w:sz="4" w:space="0" w:color="auto"/>
            </w:tcBorders>
          </w:tcPr>
          <w:p w14:paraId="1EE5ED7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Mean </w:t>
            </w:r>
          </w:p>
        </w:tc>
      </w:tr>
      <w:tr w:rsidR="00CA6D56" w:rsidRPr="00AB2688" w14:paraId="5009F7EA" w14:textId="77777777" w:rsidTr="00770107">
        <w:trPr>
          <w:trHeight w:val="322"/>
          <w:jc w:val="center"/>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6F85E529"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Particle size</w:t>
            </w:r>
          </w:p>
          <w:p w14:paraId="7EB5429D"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Distribution</w:t>
            </w:r>
          </w:p>
        </w:tc>
        <w:tc>
          <w:tcPr>
            <w:tcW w:w="1170" w:type="dxa"/>
          </w:tcPr>
          <w:p w14:paraId="0AC97075"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Sand (%)</w:t>
            </w:r>
          </w:p>
        </w:tc>
        <w:tc>
          <w:tcPr>
            <w:tcW w:w="900" w:type="dxa"/>
          </w:tcPr>
          <w:p w14:paraId="6CEBEFE0"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26</w:t>
            </w:r>
          </w:p>
        </w:tc>
        <w:tc>
          <w:tcPr>
            <w:tcW w:w="810" w:type="dxa"/>
          </w:tcPr>
          <w:p w14:paraId="325E472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30</w:t>
            </w:r>
          </w:p>
        </w:tc>
        <w:tc>
          <w:tcPr>
            <w:tcW w:w="900" w:type="dxa"/>
          </w:tcPr>
          <w:p w14:paraId="65DBA669"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20</w:t>
            </w:r>
          </w:p>
        </w:tc>
        <w:tc>
          <w:tcPr>
            <w:tcW w:w="1170" w:type="dxa"/>
          </w:tcPr>
          <w:p w14:paraId="368BF9CA"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22</w:t>
            </w:r>
          </w:p>
        </w:tc>
        <w:tc>
          <w:tcPr>
            <w:tcW w:w="1350" w:type="dxa"/>
          </w:tcPr>
          <w:p w14:paraId="32FA8696"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24.5</w:t>
            </w:r>
          </w:p>
        </w:tc>
      </w:tr>
      <w:tr w:rsidR="00CA6D56" w:rsidRPr="00AB2688" w14:paraId="166A2DFC" w14:textId="77777777" w:rsidTr="00770107">
        <w:trPr>
          <w:trHeight w:val="250"/>
          <w:jc w:val="center"/>
        </w:trPr>
        <w:tc>
          <w:tcPr>
            <w:cnfStyle w:val="001000000000" w:firstRow="0" w:lastRow="0" w:firstColumn="1" w:lastColumn="0" w:oddVBand="0" w:evenVBand="0" w:oddHBand="0" w:evenHBand="0" w:firstRowFirstColumn="0" w:firstRowLastColumn="0" w:lastRowFirstColumn="0" w:lastRowLastColumn="0"/>
            <w:tcW w:w="2268" w:type="dxa"/>
            <w:vMerge/>
          </w:tcPr>
          <w:p w14:paraId="2978BA87" w14:textId="77777777" w:rsidR="00CA6D56" w:rsidRPr="00AB2688" w:rsidRDefault="00CA6D56" w:rsidP="00770107">
            <w:pPr>
              <w:spacing w:line="276" w:lineRule="auto"/>
              <w:rPr>
                <w:rFonts w:ascii="Times New Roman" w:eastAsia="Calibri" w:hAnsi="Times New Roman" w:cs="Times New Roman"/>
                <w:b w:val="0"/>
                <w:sz w:val="24"/>
                <w:szCs w:val="24"/>
              </w:rPr>
            </w:pPr>
          </w:p>
        </w:tc>
        <w:tc>
          <w:tcPr>
            <w:tcW w:w="1170" w:type="dxa"/>
          </w:tcPr>
          <w:p w14:paraId="1798A3D0"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Silt (%)</w:t>
            </w:r>
          </w:p>
        </w:tc>
        <w:tc>
          <w:tcPr>
            <w:tcW w:w="900" w:type="dxa"/>
          </w:tcPr>
          <w:p w14:paraId="55D12313"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12</w:t>
            </w:r>
          </w:p>
        </w:tc>
        <w:tc>
          <w:tcPr>
            <w:tcW w:w="810" w:type="dxa"/>
          </w:tcPr>
          <w:p w14:paraId="533B78CD"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6</w:t>
            </w:r>
          </w:p>
        </w:tc>
        <w:tc>
          <w:tcPr>
            <w:tcW w:w="900" w:type="dxa"/>
          </w:tcPr>
          <w:p w14:paraId="2B9635B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10</w:t>
            </w:r>
          </w:p>
        </w:tc>
        <w:tc>
          <w:tcPr>
            <w:tcW w:w="1170" w:type="dxa"/>
          </w:tcPr>
          <w:p w14:paraId="3C96FD1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8</w:t>
            </w:r>
          </w:p>
        </w:tc>
        <w:tc>
          <w:tcPr>
            <w:tcW w:w="1350" w:type="dxa"/>
          </w:tcPr>
          <w:p w14:paraId="0777B51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9</w:t>
            </w:r>
          </w:p>
        </w:tc>
      </w:tr>
      <w:tr w:rsidR="00CA6D56" w:rsidRPr="00AB2688" w14:paraId="70C14F4A" w14:textId="77777777" w:rsidTr="00770107">
        <w:trPr>
          <w:trHeight w:val="358"/>
          <w:jc w:val="center"/>
        </w:trPr>
        <w:tc>
          <w:tcPr>
            <w:cnfStyle w:val="001000000000" w:firstRow="0" w:lastRow="0" w:firstColumn="1" w:lastColumn="0" w:oddVBand="0" w:evenVBand="0" w:oddHBand="0" w:evenHBand="0" w:firstRowFirstColumn="0" w:firstRowLastColumn="0" w:lastRowFirstColumn="0" w:lastRowLastColumn="0"/>
            <w:tcW w:w="2268" w:type="dxa"/>
            <w:vMerge/>
          </w:tcPr>
          <w:p w14:paraId="0272EA1A" w14:textId="77777777" w:rsidR="00CA6D56" w:rsidRPr="00AB2688" w:rsidRDefault="00CA6D56" w:rsidP="00770107">
            <w:pPr>
              <w:spacing w:line="276" w:lineRule="auto"/>
              <w:rPr>
                <w:rFonts w:ascii="Times New Roman" w:eastAsia="Calibri" w:hAnsi="Times New Roman" w:cs="Times New Roman"/>
                <w:b w:val="0"/>
                <w:sz w:val="24"/>
                <w:szCs w:val="24"/>
              </w:rPr>
            </w:pPr>
          </w:p>
        </w:tc>
        <w:tc>
          <w:tcPr>
            <w:tcW w:w="1170" w:type="dxa"/>
          </w:tcPr>
          <w:p w14:paraId="0D8B9AD9"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Clay (%)</w:t>
            </w:r>
          </w:p>
        </w:tc>
        <w:tc>
          <w:tcPr>
            <w:tcW w:w="900" w:type="dxa"/>
          </w:tcPr>
          <w:p w14:paraId="3FC0418A"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62</w:t>
            </w:r>
          </w:p>
        </w:tc>
        <w:tc>
          <w:tcPr>
            <w:tcW w:w="810" w:type="dxa"/>
          </w:tcPr>
          <w:p w14:paraId="4D9F1948"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64</w:t>
            </w:r>
          </w:p>
        </w:tc>
        <w:tc>
          <w:tcPr>
            <w:tcW w:w="900" w:type="dxa"/>
          </w:tcPr>
          <w:p w14:paraId="6B99CA4D"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70</w:t>
            </w:r>
          </w:p>
        </w:tc>
        <w:tc>
          <w:tcPr>
            <w:tcW w:w="1170" w:type="dxa"/>
          </w:tcPr>
          <w:p w14:paraId="05F2E270"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70</w:t>
            </w:r>
          </w:p>
        </w:tc>
        <w:tc>
          <w:tcPr>
            <w:tcW w:w="1350" w:type="dxa"/>
          </w:tcPr>
          <w:p w14:paraId="51E59CE8"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66.5</w:t>
            </w:r>
          </w:p>
        </w:tc>
      </w:tr>
      <w:tr w:rsidR="00CA6D56" w:rsidRPr="00AB2688" w14:paraId="38111B71" w14:textId="77777777" w:rsidTr="00770107">
        <w:trPr>
          <w:trHeight w:val="187"/>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430BB003"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Textural class</w:t>
            </w:r>
          </w:p>
        </w:tc>
        <w:tc>
          <w:tcPr>
            <w:tcW w:w="900" w:type="dxa"/>
          </w:tcPr>
          <w:p w14:paraId="326C2CBF"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Clay</w:t>
            </w:r>
          </w:p>
        </w:tc>
        <w:tc>
          <w:tcPr>
            <w:tcW w:w="810" w:type="dxa"/>
          </w:tcPr>
          <w:p w14:paraId="7AFD6410"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 xml:space="preserve">Clay </w:t>
            </w:r>
          </w:p>
        </w:tc>
        <w:tc>
          <w:tcPr>
            <w:tcW w:w="900" w:type="dxa"/>
          </w:tcPr>
          <w:p w14:paraId="65F4C15B"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 xml:space="preserve">Clay </w:t>
            </w:r>
          </w:p>
        </w:tc>
        <w:tc>
          <w:tcPr>
            <w:tcW w:w="1170" w:type="dxa"/>
          </w:tcPr>
          <w:p w14:paraId="79AAB086"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 xml:space="preserve">Clay </w:t>
            </w:r>
          </w:p>
        </w:tc>
        <w:tc>
          <w:tcPr>
            <w:tcW w:w="1350" w:type="dxa"/>
          </w:tcPr>
          <w:p w14:paraId="2442F72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 xml:space="preserve">Clay </w:t>
            </w:r>
          </w:p>
        </w:tc>
      </w:tr>
      <w:tr w:rsidR="00CA6D56" w:rsidRPr="00AB2688" w14:paraId="6E79418D" w14:textId="77777777" w:rsidTr="00770107">
        <w:trPr>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03568A55" w14:textId="77777777" w:rsidR="00CA6D56" w:rsidRPr="00AB2688" w:rsidRDefault="00CA6D56" w:rsidP="00770107">
            <w:pPr>
              <w:spacing w:line="276" w:lineRule="auto"/>
              <w:rPr>
                <w:rFonts w:ascii="Times New Roman" w:eastAsia="Calibri" w:hAnsi="Times New Roman" w:cs="Times New Roman"/>
                <w:b w:val="0"/>
                <w:sz w:val="24"/>
                <w:szCs w:val="24"/>
              </w:rPr>
            </w:pPr>
            <w:r>
              <w:rPr>
                <w:rFonts w:ascii="Times New Roman" w:eastAsia="Calibri" w:hAnsi="Times New Roman" w:cs="Times New Roman"/>
                <w:b w:val="0"/>
                <w:sz w:val="24"/>
                <w:szCs w:val="24"/>
              </w:rPr>
              <w:t>Bulk density (g/cm</w:t>
            </w:r>
            <w:r>
              <w:rPr>
                <w:rFonts w:ascii="Times New Roman" w:eastAsia="Calibri" w:hAnsi="Times New Roman" w:cs="Times New Roman"/>
                <w:b w:val="0"/>
                <w:sz w:val="24"/>
                <w:szCs w:val="24"/>
                <w:vertAlign w:val="superscript"/>
              </w:rPr>
              <w:t>3</w:t>
            </w:r>
            <w:r w:rsidRPr="00AB2688">
              <w:rPr>
                <w:rFonts w:ascii="Times New Roman" w:eastAsia="Calibri" w:hAnsi="Times New Roman" w:cs="Times New Roman"/>
                <w:b w:val="0"/>
                <w:sz w:val="24"/>
                <w:szCs w:val="24"/>
              </w:rPr>
              <w:t>)</w:t>
            </w:r>
          </w:p>
        </w:tc>
        <w:tc>
          <w:tcPr>
            <w:tcW w:w="900" w:type="dxa"/>
          </w:tcPr>
          <w:p w14:paraId="2A058EE9"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1.15</w:t>
            </w:r>
          </w:p>
        </w:tc>
        <w:tc>
          <w:tcPr>
            <w:tcW w:w="810" w:type="dxa"/>
          </w:tcPr>
          <w:p w14:paraId="324844AE"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1.26</w:t>
            </w:r>
          </w:p>
        </w:tc>
        <w:tc>
          <w:tcPr>
            <w:tcW w:w="900" w:type="dxa"/>
          </w:tcPr>
          <w:p w14:paraId="197F9E5B"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1.32</w:t>
            </w:r>
          </w:p>
        </w:tc>
        <w:tc>
          <w:tcPr>
            <w:tcW w:w="1170" w:type="dxa"/>
          </w:tcPr>
          <w:p w14:paraId="4FEAC60D"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1.34</w:t>
            </w:r>
          </w:p>
        </w:tc>
        <w:tc>
          <w:tcPr>
            <w:tcW w:w="1350" w:type="dxa"/>
          </w:tcPr>
          <w:p w14:paraId="7CBCB503"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B2688">
              <w:rPr>
                <w:rFonts w:ascii="Times New Roman" w:eastAsia="Calibri" w:hAnsi="Times New Roman" w:cs="Times New Roman"/>
                <w:sz w:val="24"/>
                <w:szCs w:val="24"/>
              </w:rPr>
              <w:t>1.27</w:t>
            </w:r>
          </w:p>
        </w:tc>
      </w:tr>
      <w:tr w:rsidR="00CA6D56" w:rsidRPr="00AB2688" w14:paraId="27C16EDB" w14:textId="77777777" w:rsidTr="00547EB0">
        <w:trPr>
          <w:trHeight w:val="295"/>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3CD4BC07"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FC (Vol %)</w:t>
            </w:r>
          </w:p>
        </w:tc>
        <w:tc>
          <w:tcPr>
            <w:tcW w:w="900" w:type="dxa"/>
          </w:tcPr>
          <w:p w14:paraId="483E317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34.49</w:t>
            </w:r>
          </w:p>
        </w:tc>
        <w:tc>
          <w:tcPr>
            <w:tcW w:w="810" w:type="dxa"/>
          </w:tcPr>
          <w:p w14:paraId="14FD2CD4"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32.67</w:t>
            </w:r>
          </w:p>
        </w:tc>
        <w:tc>
          <w:tcPr>
            <w:tcW w:w="900" w:type="dxa"/>
          </w:tcPr>
          <w:p w14:paraId="4FAD7F21"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32</w:t>
            </w:r>
          </w:p>
        </w:tc>
        <w:tc>
          <w:tcPr>
            <w:tcW w:w="1170" w:type="dxa"/>
          </w:tcPr>
          <w:p w14:paraId="4DF30515"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31</w:t>
            </w:r>
          </w:p>
        </w:tc>
        <w:tc>
          <w:tcPr>
            <w:tcW w:w="1350" w:type="dxa"/>
          </w:tcPr>
          <w:p w14:paraId="7F16C646"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32.54</w:t>
            </w:r>
          </w:p>
        </w:tc>
      </w:tr>
      <w:tr w:rsidR="00CA6D56" w:rsidRPr="00AB2688" w14:paraId="21D09A16" w14:textId="77777777" w:rsidTr="00547EB0">
        <w:trPr>
          <w:trHeight w:val="322"/>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42C6921D"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PWP (Vol %)</w:t>
            </w:r>
          </w:p>
        </w:tc>
        <w:tc>
          <w:tcPr>
            <w:tcW w:w="900" w:type="dxa"/>
          </w:tcPr>
          <w:p w14:paraId="56E0321C"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18</w:t>
            </w:r>
          </w:p>
        </w:tc>
        <w:tc>
          <w:tcPr>
            <w:tcW w:w="810" w:type="dxa"/>
          </w:tcPr>
          <w:p w14:paraId="71EF3243"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17.2</w:t>
            </w:r>
          </w:p>
        </w:tc>
        <w:tc>
          <w:tcPr>
            <w:tcW w:w="900" w:type="dxa"/>
          </w:tcPr>
          <w:p w14:paraId="0068293B"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16</w:t>
            </w:r>
          </w:p>
        </w:tc>
        <w:tc>
          <w:tcPr>
            <w:tcW w:w="1170" w:type="dxa"/>
          </w:tcPr>
          <w:p w14:paraId="37027DB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14.05</w:t>
            </w:r>
          </w:p>
        </w:tc>
        <w:tc>
          <w:tcPr>
            <w:tcW w:w="1350" w:type="dxa"/>
          </w:tcPr>
          <w:p w14:paraId="759CF785"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16.31</w:t>
            </w:r>
          </w:p>
        </w:tc>
      </w:tr>
      <w:tr w:rsidR="00CA6D56" w:rsidRPr="00AB2688" w14:paraId="2855BA50" w14:textId="77777777" w:rsidTr="00547EB0">
        <w:trPr>
          <w:trHeight w:val="160"/>
          <w:jc w:val="center"/>
        </w:trPr>
        <w:tc>
          <w:tcPr>
            <w:cnfStyle w:val="001000000000" w:firstRow="0" w:lastRow="0" w:firstColumn="1" w:lastColumn="0" w:oddVBand="0" w:evenVBand="0" w:oddHBand="0" w:evenHBand="0" w:firstRowFirstColumn="0" w:firstRowLastColumn="0" w:lastRowFirstColumn="0" w:lastRowLastColumn="0"/>
            <w:tcW w:w="3438" w:type="dxa"/>
            <w:gridSpan w:val="2"/>
          </w:tcPr>
          <w:p w14:paraId="5AB3FFB4" w14:textId="77777777" w:rsidR="00CA6D56" w:rsidRPr="00AB2688" w:rsidRDefault="00CA6D56" w:rsidP="00770107">
            <w:pPr>
              <w:spacing w:line="276" w:lineRule="auto"/>
              <w:rPr>
                <w:rFonts w:ascii="Times New Roman" w:eastAsia="Calibri" w:hAnsi="Times New Roman" w:cs="Times New Roman"/>
                <w:b w:val="0"/>
                <w:sz w:val="24"/>
                <w:szCs w:val="24"/>
              </w:rPr>
            </w:pPr>
            <w:r w:rsidRPr="00AB2688">
              <w:rPr>
                <w:rFonts w:ascii="Times New Roman" w:eastAsia="Calibri" w:hAnsi="Times New Roman" w:cs="Times New Roman"/>
                <w:b w:val="0"/>
                <w:sz w:val="24"/>
                <w:szCs w:val="24"/>
              </w:rPr>
              <w:t>TAW (mm/m)</w:t>
            </w:r>
          </w:p>
        </w:tc>
        <w:tc>
          <w:tcPr>
            <w:tcW w:w="900" w:type="dxa"/>
          </w:tcPr>
          <w:p w14:paraId="466581B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189.6</w:t>
            </w:r>
          </w:p>
        </w:tc>
        <w:tc>
          <w:tcPr>
            <w:tcW w:w="810" w:type="dxa"/>
          </w:tcPr>
          <w:p w14:paraId="3F2D535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194.9</w:t>
            </w:r>
          </w:p>
        </w:tc>
        <w:tc>
          <w:tcPr>
            <w:tcW w:w="900" w:type="dxa"/>
          </w:tcPr>
          <w:p w14:paraId="48E23978"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211.2</w:t>
            </w:r>
          </w:p>
        </w:tc>
        <w:tc>
          <w:tcPr>
            <w:tcW w:w="1170" w:type="dxa"/>
          </w:tcPr>
          <w:p w14:paraId="29C391C7"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227.1</w:t>
            </w:r>
          </w:p>
        </w:tc>
        <w:tc>
          <w:tcPr>
            <w:tcW w:w="1350" w:type="dxa"/>
          </w:tcPr>
          <w:p w14:paraId="4EBC4952" w14:textId="77777777" w:rsidR="00CA6D56" w:rsidRPr="00AB2688" w:rsidRDefault="00CA6D56" w:rsidP="0077010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688">
              <w:rPr>
                <w:rFonts w:ascii="Times New Roman" w:hAnsi="Times New Roman" w:cs="Times New Roman"/>
                <w:sz w:val="24"/>
                <w:szCs w:val="24"/>
              </w:rPr>
              <w:t>206.1</w:t>
            </w:r>
          </w:p>
        </w:tc>
      </w:tr>
    </w:tbl>
    <w:p w14:paraId="7BD95BA3" w14:textId="77777777" w:rsidR="00CA6D56" w:rsidRDefault="00CA6D56" w:rsidP="00CA6D56">
      <w:pPr>
        <w:tabs>
          <w:tab w:val="left" w:pos="1755"/>
        </w:tabs>
        <w:spacing w:before="240" w:line="480" w:lineRule="auto"/>
        <w:jc w:val="both"/>
        <w:outlineLvl w:val="3"/>
        <w:rPr>
          <w:rFonts w:ascii="TimesNewRomanPS-BoldMT" w:hAnsi="TimesNewRomanPS-BoldMT"/>
          <w:b/>
          <w:bCs/>
          <w:color w:val="000000"/>
          <w:sz w:val="24"/>
          <w:szCs w:val="24"/>
        </w:rPr>
      </w:pPr>
      <w:r w:rsidRPr="0072349D">
        <w:rPr>
          <w:rFonts w:ascii="TimesNewRomanPS-BoldMT" w:hAnsi="TimesNewRomanPS-BoldMT"/>
          <w:b/>
          <w:bCs/>
          <w:color w:val="000000"/>
          <w:sz w:val="24"/>
          <w:szCs w:val="24"/>
        </w:rPr>
        <w:t xml:space="preserve">Infiltration rate of the soil </w:t>
      </w:r>
    </w:p>
    <w:p w14:paraId="5C9D6E7B" w14:textId="77777777" w:rsidR="00CA6D56" w:rsidRDefault="00CA6D56" w:rsidP="00CA6D56">
      <w:pPr>
        <w:tabs>
          <w:tab w:val="left" w:pos="1755"/>
        </w:tabs>
        <w:spacing w:line="480" w:lineRule="auto"/>
        <w:jc w:val="both"/>
        <w:outlineLvl w:val="3"/>
        <w:rPr>
          <w:rFonts w:ascii="TimesNewRomanPS-BoldMT" w:hAnsi="TimesNewRomanPS-BoldMT"/>
          <w:bCs/>
          <w:color w:val="000000"/>
          <w:sz w:val="24"/>
          <w:szCs w:val="24"/>
        </w:rPr>
      </w:pPr>
      <w:r w:rsidRPr="005C710F">
        <w:rPr>
          <w:rFonts w:ascii="TimesNewRomanPS-BoldMT" w:hAnsi="TimesNewRomanPS-BoldMT"/>
          <w:bCs/>
          <w:color w:val="000000"/>
          <w:sz w:val="24"/>
          <w:szCs w:val="24"/>
        </w:rPr>
        <w:t xml:space="preserve">The basic infiltration rate </w:t>
      </w:r>
      <w:r w:rsidR="00547EB0">
        <w:rPr>
          <w:rFonts w:ascii="TimesNewRomanPS-BoldMT" w:hAnsi="TimesNewRomanPS-BoldMT"/>
          <w:bCs/>
          <w:color w:val="000000"/>
          <w:sz w:val="24"/>
          <w:szCs w:val="24"/>
        </w:rPr>
        <w:t xml:space="preserve">of the </w:t>
      </w:r>
      <w:r w:rsidRPr="005C710F">
        <w:rPr>
          <w:rFonts w:ascii="TimesNewRomanPS-BoldMT" w:hAnsi="TimesNewRomanPS-BoldMT"/>
          <w:bCs/>
          <w:color w:val="000000"/>
          <w:sz w:val="24"/>
          <w:szCs w:val="24"/>
        </w:rPr>
        <w:t xml:space="preserve">experiment </w:t>
      </w:r>
      <w:r w:rsidR="00547EB0">
        <w:rPr>
          <w:rFonts w:ascii="TimesNewRomanPS-BoldMT" w:hAnsi="TimesNewRomanPS-BoldMT"/>
          <w:bCs/>
          <w:color w:val="000000"/>
          <w:sz w:val="24"/>
          <w:szCs w:val="24"/>
        </w:rPr>
        <w:t xml:space="preserve">site </w:t>
      </w:r>
      <w:r w:rsidRPr="005C710F">
        <w:rPr>
          <w:rFonts w:ascii="TimesNewRomanPS-BoldMT" w:hAnsi="TimesNewRomanPS-BoldMT"/>
          <w:bCs/>
          <w:color w:val="000000"/>
          <w:sz w:val="24"/>
          <w:szCs w:val="24"/>
        </w:rPr>
        <w:t>was found to be 4.8 mm/</w:t>
      </w:r>
      <w:proofErr w:type="spellStart"/>
      <w:r w:rsidRPr="005C710F">
        <w:rPr>
          <w:rFonts w:ascii="TimesNewRomanPS-BoldMT" w:hAnsi="TimesNewRomanPS-BoldMT"/>
          <w:bCs/>
          <w:color w:val="000000"/>
          <w:sz w:val="24"/>
          <w:szCs w:val="24"/>
        </w:rPr>
        <w:t>hr</w:t>
      </w:r>
      <w:proofErr w:type="spellEnd"/>
      <w:r w:rsidRPr="005C710F">
        <w:rPr>
          <w:rFonts w:ascii="TimesNewRomanPS-BoldMT" w:hAnsi="TimesNewRomanPS-BoldMT"/>
          <w:bCs/>
          <w:color w:val="000000"/>
          <w:sz w:val="24"/>
          <w:szCs w:val="24"/>
        </w:rPr>
        <w:t xml:space="preserve"> which is in the lower range of clay soil (1-5mm/</w:t>
      </w:r>
      <w:proofErr w:type="spellStart"/>
      <w:r w:rsidRPr="005C710F">
        <w:rPr>
          <w:rFonts w:ascii="TimesNewRomanPS-BoldMT" w:hAnsi="TimesNewRomanPS-BoldMT"/>
          <w:bCs/>
          <w:color w:val="000000"/>
          <w:sz w:val="24"/>
          <w:szCs w:val="24"/>
        </w:rPr>
        <w:t>hr</w:t>
      </w:r>
      <w:proofErr w:type="spellEnd"/>
      <w:r w:rsidRPr="005C710F">
        <w:rPr>
          <w:rFonts w:ascii="TimesNewRomanPS-BoldMT" w:hAnsi="TimesNewRomanPS-BoldMT"/>
          <w:bCs/>
          <w:color w:val="000000"/>
          <w:sz w:val="24"/>
          <w:szCs w:val="24"/>
        </w:rPr>
        <w:t>) (Hillel, 2004). This means that a water layer of</w:t>
      </w:r>
      <w:r>
        <w:rPr>
          <w:rFonts w:ascii="TimesNewRomanPS-BoldMT" w:hAnsi="TimesNewRomanPS-BoldMT"/>
          <w:bCs/>
          <w:color w:val="000000"/>
          <w:sz w:val="24"/>
          <w:szCs w:val="24"/>
        </w:rPr>
        <w:t xml:space="preserve"> 4.8 mm on the soil surface was</w:t>
      </w:r>
      <w:r w:rsidRPr="005C710F">
        <w:rPr>
          <w:rFonts w:ascii="TimesNewRomanPS-BoldMT" w:hAnsi="TimesNewRomanPS-BoldMT"/>
          <w:bCs/>
          <w:color w:val="000000"/>
          <w:sz w:val="24"/>
          <w:szCs w:val="24"/>
        </w:rPr>
        <w:t xml:space="preserve"> take one hour to infiltrate.</w:t>
      </w:r>
    </w:p>
    <w:p w14:paraId="1EA43EAD" w14:textId="77777777" w:rsidR="00CA6D56" w:rsidRPr="005C710F" w:rsidRDefault="00CA6D56" w:rsidP="00547EB0">
      <w:pPr>
        <w:tabs>
          <w:tab w:val="left" w:pos="1755"/>
        </w:tabs>
        <w:spacing w:after="0"/>
        <w:jc w:val="center"/>
        <w:outlineLvl w:val="3"/>
        <w:rPr>
          <w:rFonts w:ascii="TimesNewRomanPS-BoldMT" w:hAnsi="TimesNewRomanPS-BoldMT"/>
          <w:bCs/>
          <w:color w:val="000000"/>
          <w:sz w:val="24"/>
          <w:szCs w:val="24"/>
        </w:rPr>
      </w:pPr>
      <w:r>
        <w:rPr>
          <w:noProof/>
        </w:rPr>
        <w:lastRenderedPageBreak/>
        <w:drawing>
          <wp:inline distT="0" distB="0" distL="0" distR="0" wp14:anchorId="621EE402" wp14:editId="561E12EB">
            <wp:extent cx="5238750" cy="3076575"/>
            <wp:effectExtent l="57150" t="38100" r="38100" b="285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stretch>
                      <a:fillRect/>
                    </a:stretch>
                  </pic:blipFill>
                  <pic:spPr>
                    <a:xfrm>
                      <a:off x="0" y="0"/>
                      <a:ext cx="5238750" cy="3076575"/>
                    </a:xfrm>
                    <a:prstGeom prst="rect">
                      <a:avLst/>
                    </a:prstGeom>
                    <a:ln w="28575">
                      <a:solidFill>
                        <a:schemeClr val="tx2">
                          <a:lumMod val="40000"/>
                          <a:lumOff val="60000"/>
                        </a:schemeClr>
                      </a:solidFill>
                    </a:ln>
                  </pic:spPr>
                </pic:pic>
              </a:graphicData>
            </a:graphic>
          </wp:inline>
        </w:drawing>
      </w:r>
    </w:p>
    <w:p w14:paraId="1E052C18" w14:textId="77777777" w:rsidR="00CA6D56" w:rsidRDefault="00CA6D56" w:rsidP="00547EB0">
      <w:pPr>
        <w:pStyle w:val="Caption"/>
        <w:spacing w:after="0" w:line="276" w:lineRule="auto"/>
        <w:jc w:val="center"/>
        <w:rPr>
          <w:rFonts w:ascii="Times New Roman" w:hAnsi="Times New Roman" w:cs="Times New Roman"/>
          <w:b w:val="0"/>
          <w:color w:val="auto"/>
          <w:sz w:val="24"/>
          <w:szCs w:val="24"/>
        </w:rPr>
      </w:pPr>
      <w:bookmarkStart w:id="69" w:name="_Toc517037702"/>
      <w:r w:rsidRPr="00F051ED">
        <w:rPr>
          <w:rFonts w:ascii="Times New Roman" w:hAnsi="Times New Roman" w:cs="Times New Roman"/>
          <w:b w:val="0"/>
          <w:color w:val="auto"/>
          <w:sz w:val="24"/>
          <w:szCs w:val="24"/>
        </w:rPr>
        <w:t xml:space="preserve">Figure </w:t>
      </w:r>
      <w:r w:rsidR="00C92421" w:rsidRPr="00F051ED">
        <w:rPr>
          <w:rFonts w:ascii="Times New Roman" w:hAnsi="Times New Roman" w:cs="Times New Roman"/>
          <w:b w:val="0"/>
          <w:color w:val="auto"/>
          <w:sz w:val="24"/>
          <w:szCs w:val="24"/>
        </w:rPr>
        <w:fldChar w:fldCharType="begin"/>
      </w:r>
      <w:r w:rsidRPr="00F051ED">
        <w:rPr>
          <w:rFonts w:ascii="Times New Roman" w:hAnsi="Times New Roman" w:cs="Times New Roman"/>
          <w:b w:val="0"/>
          <w:color w:val="auto"/>
          <w:sz w:val="24"/>
          <w:szCs w:val="24"/>
        </w:rPr>
        <w:instrText xml:space="preserve"> SEQ Figure \* ARABIC </w:instrText>
      </w:r>
      <w:r w:rsidR="00C92421" w:rsidRPr="00F051ED">
        <w:rPr>
          <w:rFonts w:ascii="Times New Roman" w:hAnsi="Times New Roman" w:cs="Times New Roman"/>
          <w:b w:val="0"/>
          <w:color w:val="auto"/>
          <w:sz w:val="24"/>
          <w:szCs w:val="24"/>
        </w:rPr>
        <w:fldChar w:fldCharType="separate"/>
      </w:r>
      <w:r w:rsidRPr="00F051ED">
        <w:rPr>
          <w:rFonts w:ascii="Times New Roman" w:hAnsi="Times New Roman" w:cs="Times New Roman"/>
          <w:b w:val="0"/>
          <w:noProof/>
          <w:color w:val="auto"/>
          <w:sz w:val="24"/>
          <w:szCs w:val="24"/>
        </w:rPr>
        <w:t>4</w:t>
      </w:r>
      <w:r w:rsidR="00C92421" w:rsidRPr="00F051ED">
        <w:rPr>
          <w:rFonts w:ascii="Times New Roman" w:hAnsi="Times New Roman" w:cs="Times New Roman"/>
          <w:b w:val="0"/>
          <w:color w:val="auto"/>
          <w:sz w:val="24"/>
          <w:szCs w:val="24"/>
        </w:rPr>
        <w:fldChar w:fldCharType="end"/>
      </w:r>
      <w:r w:rsidRPr="00F051ED">
        <w:rPr>
          <w:rFonts w:ascii="Times New Roman" w:hAnsi="Times New Roman" w:cs="Times New Roman"/>
          <w:b w:val="0"/>
          <w:color w:val="auto"/>
          <w:sz w:val="24"/>
          <w:szCs w:val="24"/>
        </w:rPr>
        <w:t>: Cumulative Intake Depth and Cumulative Infiltration Rate of Experimental Soil</w:t>
      </w:r>
      <w:bookmarkEnd w:id="69"/>
    </w:p>
    <w:p w14:paraId="477965DE" w14:textId="77777777" w:rsidR="00CA6D56" w:rsidRPr="00356BC6" w:rsidRDefault="00CA6D56" w:rsidP="00547EB0">
      <w:pPr>
        <w:spacing w:after="0"/>
      </w:pPr>
    </w:p>
    <w:p w14:paraId="1745C4A0" w14:textId="4457606C" w:rsidR="00CA6D56" w:rsidRPr="00547EB0" w:rsidRDefault="00547EB0" w:rsidP="00547EB0">
      <w:pPr>
        <w:autoSpaceDE w:val="0"/>
        <w:autoSpaceDN w:val="0"/>
        <w:adjustRightInd w:val="0"/>
        <w:spacing w:line="480" w:lineRule="auto"/>
        <w:ind w:right="144"/>
        <w:jc w:val="both"/>
        <w:rPr>
          <w:rFonts w:ascii="Times New Roman" w:eastAsia="TimesNewRoman" w:hAnsi="Times New Roman" w:cs="Times New Roman"/>
          <w:sz w:val="24"/>
          <w:szCs w:val="24"/>
        </w:rPr>
      </w:pPr>
      <w:r>
        <w:rPr>
          <w:rFonts w:ascii="Times New Roman" w:hAnsi="Times New Roman" w:cs="Times New Roman"/>
          <w:sz w:val="24"/>
          <w:szCs w:val="24"/>
        </w:rPr>
        <w:t>T</w:t>
      </w:r>
      <w:r w:rsidR="00CA6D56" w:rsidRPr="00704B6C">
        <w:rPr>
          <w:rFonts w:ascii="Times New Roman" w:hAnsi="Times New Roman" w:cs="Times New Roman"/>
          <w:sz w:val="24"/>
          <w:szCs w:val="24"/>
        </w:rPr>
        <w:t>he average pH value of the experimental site through the analyzed depth was found to be slightly acidic, with average value of 5.71. Tomato can be grown on a wide range of soil but a well-drained, with pH of 5 to 7 is preferred</w:t>
      </w:r>
      <w:r w:rsidR="00CA6D56" w:rsidRPr="00704B6C">
        <w:rPr>
          <w:rFonts w:ascii="Times New Roman" w:eastAsia="TimesNewRoman" w:hAnsi="Times New Roman" w:cs="Times New Roman"/>
          <w:sz w:val="24"/>
          <w:szCs w:val="24"/>
        </w:rPr>
        <w:t xml:space="preserve"> (</w:t>
      </w:r>
      <w:proofErr w:type="spellStart"/>
      <w:r w:rsidR="00CA6D56" w:rsidRPr="00704B6C">
        <w:rPr>
          <w:rFonts w:ascii="Times New Roman" w:eastAsia="TimesNewRoman" w:hAnsi="Times New Roman" w:cs="Times New Roman"/>
          <w:sz w:val="24"/>
          <w:szCs w:val="24"/>
        </w:rPr>
        <w:t>Doorenbos</w:t>
      </w:r>
      <w:proofErr w:type="spellEnd"/>
      <w:ins w:id="70" w:author="Reviewer" w:date="2025-01-05T12:58:00Z">
        <w:r w:rsidR="00F57A97">
          <w:rPr>
            <w:rFonts w:ascii="Times New Roman" w:eastAsia="TimesNewRoman" w:hAnsi="Times New Roman" w:cs="Times New Roman"/>
            <w:sz w:val="24"/>
            <w:szCs w:val="24"/>
          </w:rPr>
          <w:t xml:space="preserve"> </w:t>
        </w:r>
      </w:ins>
      <w:r w:rsidR="00CA6D56" w:rsidRPr="00704B6C">
        <w:rPr>
          <w:rFonts w:ascii="Times New Roman" w:eastAsia="TimesNewRoman" w:hAnsi="Times New Roman" w:cs="Times New Roman"/>
          <w:i/>
          <w:sz w:val="24"/>
          <w:szCs w:val="24"/>
        </w:rPr>
        <w:t>et al</w:t>
      </w:r>
      <w:r w:rsidR="00CA6D56">
        <w:rPr>
          <w:rFonts w:ascii="Times New Roman" w:eastAsia="TimesNewRoman" w:hAnsi="Times New Roman" w:cs="Times New Roman"/>
          <w:i/>
          <w:sz w:val="24"/>
          <w:szCs w:val="24"/>
        </w:rPr>
        <w:t>.</w:t>
      </w:r>
      <w:r w:rsidR="00CA6D56" w:rsidRPr="00704B6C">
        <w:rPr>
          <w:rFonts w:ascii="Times New Roman" w:eastAsia="TimesNewRoman" w:hAnsi="Times New Roman" w:cs="Times New Roman"/>
          <w:sz w:val="24"/>
          <w:szCs w:val="24"/>
        </w:rPr>
        <w:t>, 1979).</w:t>
      </w:r>
      <w:r>
        <w:rPr>
          <w:rFonts w:ascii="Times New Roman" w:eastAsia="TimesNewRoman" w:hAnsi="Times New Roman" w:cs="Times New Roman"/>
          <w:sz w:val="24"/>
          <w:szCs w:val="24"/>
        </w:rPr>
        <w:t xml:space="preserve"> </w:t>
      </w:r>
      <w:r w:rsidR="00CA6D56" w:rsidRPr="008E299E">
        <w:rPr>
          <w:rFonts w:ascii="Times New Roman" w:hAnsi="Times New Roman" w:cs="Times New Roman"/>
          <w:sz w:val="24"/>
          <w:szCs w:val="24"/>
        </w:rPr>
        <w:t>The experimental soil had an average electrical conductivity of 1.1dS/m through 100 cm profile which is below the threshold value for yield reduction that</w:t>
      </w:r>
      <w:r w:rsidR="00CA6D56">
        <w:rPr>
          <w:rFonts w:ascii="Times New Roman" w:hAnsi="Times New Roman" w:cs="Times New Roman"/>
          <w:sz w:val="24"/>
          <w:szCs w:val="24"/>
        </w:rPr>
        <w:t xml:space="preserve"> is</w:t>
      </w:r>
      <w:r w:rsidR="00CA6D56" w:rsidRPr="008E299E">
        <w:rPr>
          <w:rFonts w:ascii="Times New Roman" w:hAnsi="Times New Roman" w:cs="Times New Roman"/>
          <w:sz w:val="24"/>
          <w:szCs w:val="24"/>
        </w:rPr>
        <w:t xml:space="preserve"> 1.2 </w:t>
      </w:r>
      <w:proofErr w:type="spellStart"/>
      <w:r w:rsidR="00CA6D56" w:rsidRPr="008E299E">
        <w:rPr>
          <w:rFonts w:ascii="Times New Roman" w:hAnsi="Times New Roman" w:cs="Times New Roman"/>
          <w:sz w:val="24"/>
          <w:szCs w:val="24"/>
        </w:rPr>
        <w:t>dS</w:t>
      </w:r>
      <w:proofErr w:type="spellEnd"/>
      <w:r w:rsidR="00CA6D56" w:rsidRPr="008E299E">
        <w:rPr>
          <w:rFonts w:ascii="Times New Roman" w:hAnsi="Times New Roman" w:cs="Times New Roman"/>
          <w:sz w:val="24"/>
          <w:szCs w:val="24"/>
        </w:rPr>
        <w:t xml:space="preserve">/m (Smith </w:t>
      </w:r>
      <w:r w:rsidR="00CA6D56" w:rsidRPr="00F11591">
        <w:rPr>
          <w:rFonts w:ascii="Times New Roman" w:hAnsi="Times New Roman" w:cs="Times New Roman"/>
          <w:i/>
          <w:sz w:val="24"/>
          <w:szCs w:val="24"/>
        </w:rPr>
        <w:t>et al</w:t>
      </w:r>
      <w:r w:rsidR="00CA6D56">
        <w:rPr>
          <w:rFonts w:ascii="Times New Roman" w:hAnsi="Times New Roman" w:cs="Times New Roman"/>
          <w:sz w:val="24"/>
          <w:szCs w:val="24"/>
        </w:rPr>
        <w:t>.</w:t>
      </w:r>
      <w:r w:rsidR="00CA6D56" w:rsidRPr="008E299E">
        <w:rPr>
          <w:rFonts w:ascii="Times New Roman" w:hAnsi="Times New Roman" w:cs="Times New Roman"/>
          <w:sz w:val="24"/>
          <w:szCs w:val="24"/>
        </w:rPr>
        <w:t>, 2011).</w:t>
      </w:r>
      <w:r w:rsidR="00CA6D56" w:rsidRPr="00F1586E">
        <w:rPr>
          <w:rFonts w:ascii="Times New Roman" w:hAnsi="Times New Roman" w:cs="Times New Roman"/>
          <w:sz w:val="24"/>
          <w:szCs w:val="24"/>
        </w:rPr>
        <w:t xml:space="preserve">The </w:t>
      </w:r>
      <w:r w:rsidR="00CA6D56">
        <w:rPr>
          <w:rFonts w:ascii="Times New Roman" w:hAnsi="Times New Roman" w:cs="Times New Roman"/>
          <w:sz w:val="24"/>
          <w:szCs w:val="24"/>
        </w:rPr>
        <w:t>organic matter</w:t>
      </w:r>
      <w:r w:rsidR="00CA6D56" w:rsidRPr="00F1586E">
        <w:rPr>
          <w:rFonts w:ascii="Times New Roman" w:hAnsi="Times New Roman" w:cs="Times New Roman"/>
          <w:sz w:val="24"/>
          <w:szCs w:val="24"/>
        </w:rPr>
        <w:t xml:space="preserve"> content and </w:t>
      </w:r>
      <w:r w:rsidR="00CA6D56">
        <w:rPr>
          <w:rFonts w:ascii="Times New Roman" w:hAnsi="Times New Roman" w:cs="Times New Roman"/>
          <w:sz w:val="24"/>
          <w:szCs w:val="24"/>
        </w:rPr>
        <w:t xml:space="preserve">organic carbon </w:t>
      </w:r>
      <w:r w:rsidR="00CA6D56" w:rsidRPr="00F1586E">
        <w:rPr>
          <w:rFonts w:ascii="Times New Roman" w:hAnsi="Times New Roman" w:cs="Times New Roman"/>
          <w:sz w:val="24"/>
          <w:szCs w:val="24"/>
        </w:rPr>
        <w:t xml:space="preserve">content of </w:t>
      </w:r>
      <w:r w:rsidR="00CA6D56">
        <w:rPr>
          <w:rFonts w:ascii="Times New Roman" w:hAnsi="Times New Roman" w:cs="Times New Roman"/>
          <w:sz w:val="24"/>
          <w:szCs w:val="24"/>
        </w:rPr>
        <w:t xml:space="preserve">the soil had average values of 5.6 % and 3.2 </w:t>
      </w:r>
      <w:r w:rsidR="00CA6D56" w:rsidRPr="00F1586E">
        <w:rPr>
          <w:rFonts w:ascii="Times New Roman" w:hAnsi="Times New Roman" w:cs="Times New Roman"/>
          <w:sz w:val="24"/>
          <w:szCs w:val="24"/>
        </w:rPr>
        <w:t>%, respectively.</w:t>
      </w:r>
    </w:p>
    <w:p w14:paraId="6A94F2D5" w14:textId="77777777" w:rsidR="00CA6D56" w:rsidRPr="00DC45CE" w:rsidRDefault="00CA6D56" w:rsidP="00CA6D56">
      <w:pPr>
        <w:pStyle w:val="Caption"/>
        <w:rPr>
          <w:rFonts w:ascii="Times New Roman" w:hAnsi="Times New Roman" w:cs="Times New Roman"/>
          <w:b w:val="0"/>
          <w:color w:val="auto"/>
          <w:sz w:val="24"/>
          <w:szCs w:val="24"/>
        </w:rPr>
      </w:pPr>
      <w:bookmarkStart w:id="71" w:name="_Toc514720997"/>
      <w:r>
        <w:rPr>
          <w:rFonts w:ascii="Times New Roman" w:hAnsi="Times New Roman" w:cs="Times New Roman"/>
          <w:b w:val="0"/>
          <w:color w:val="auto"/>
          <w:sz w:val="24"/>
          <w:szCs w:val="24"/>
        </w:rPr>
        <w:t>T</w:t>
      </w:r>
      <w:r w:rsidRPr="00DC45CE">
        <w:rPr>
          <w:rFonts w:ascii="Times New Roman" w:hAnsi="Times New Roman" w:cs="Times New Roman"/>
          <w:b w:val="0"/>
          <w:color w:val="auto"/>
          <w:sz w:val="24"/>
          <w:szCs w:val="24"/>
        </w:rPr>
        <w:t>able</w:t>
      </w:r>
      <w:r w:rsidR="00CB6C1F">
        <w:rPr>
          <w:rFonts w:ascii="Times New Roman" w:hAnsi="Times New Roman" w:cs="Times New Roman"/>
          <w:b w:val="0"/>
          <w:color w:val="auto"/>
          <w:sz w:val="24"/>
          <w:szCs w:val="24"/>
        </w:rPr>
        <w:t xml:space="preserve"> 3</w:t>
      </w:r>
      <w:r w:rsidRPr="00DC45CE">
        <w:rPr>
          <w:rFonts w:ascii="Times New Roman" w:hAnsi="Times New Roman" w:cs="Times New Roman"/>
          <w:b w:val="0"/>
          <w:color w:val="auto"/>
          <w:sz w:val="24"/>
          <w:szCs w:val="24"/>
        </w:rPr>
        <w:t>: Soil chemical properties</w:t>
      </w:r>
      <w:bookmarkEnd w:id="71"/>
    </w:p>
    <w:tbl>
      <w:tblPr>
        <w:tblStyle w:val="TableGrid"/>
        <w:tblW w:w="0" w:type="auto"/>
        <w:tblLook w:val="06A0" w:firstRow="1" w:lastRow="0" w:firstColumn="1" w:lastColumn="0" w:noHBand="1" w:noVBand="1"/>
      </w:tblPr>
      <w:tblGrid>
        <w:gridCol w:w="1217"/>
        <w:gridCol w:w="1217"/>
        <w:gridCol w:w="1217"/>
        <w:gridCol w:w="1217"/>
        <w:gridCol w:w="1360"/>
        <w:gridCol w:w="1076"/>
      </w:tblGrid>
      <w:tr w:rsidR="00CA6D56" w:rsidRPr="00B25911" w14:paraId="5BD40251" w14:textId="77777777" w:rsidTr="00547EB0">
        <w:trPr>
          <w:trHeight w:val="368"/>
        </w:trPr>
        <w:tc>
          <w:tcPr>
            <w:tcW w:w="1217" w:type="dxa"/>
            <w:vMerge w:val="restart"/>
          </w:tcPr>
          <w:p w14:paraId="6F34C4DF" w14:textId="77777777"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 xml:space="preserve">Soil property </w:t>
            </w:r>
          </w:p>
        </w:tc>
        <w:tc>
          <w:tcPr>
            <w:tcW w:w="6087" w:type="dxa"/>
            <w:gridSpan w:val="5"/>
          </w:tcPr>
          <w:p w14:paraId="567183A4" w14:textId="77777777" w:rsidR="00CA6D56" w:rsidRPr="00B25911" w:rsidRDefault="00CA6D56" w:rsidP="00547EB0">
            <w:pPr>
              <w:spacing w:line="276" w:lineRule="auto"/>
              <w:jc w:val="center"/>
              <w:rPr>
                <w:rFonts w:ascii="Times New Roman" w:eastAsia="Calibri" w:hAnsi="Times New Roman" w:cs="Times New Roman"/>
                <w:b/>
                <w:sz w:val="24"/>
                <w:szCs w:val="24"/>
              </w:rPr>
            </w:pPr>
            <w:r w:rsidRPr="00B25911">
              <w:rPr>
                <w:rFonts w:ascii="Times New Roman" w:eastAsia="Calibri" w:hAnsi="Times New Roman" w:cs="Times New Roman"/>
                <w:sz w:val="24"/>
                <w:szCs w:val="24"/>
              </w:rPr>
              <w:t>Soil depth</w:t>
            </w:r>
          </w:p>
        </w:tc>
      </w:tr>
      <w:tr w:rsidR="00CA6D56" w:rsidRPr="00B25911" w14:paraId="791E5C93" w14:textId="77777777" w:rsidTr="00770107">
        <w:trPr>
          <w:trHeight w:val="165"/>
        </w:trPr>
        <w:tc>
          <w:tcPr>
            <w:tcW w:w="1217" w:type="dxa"/>
            <w:vMerge/>
          </w:tcPr>
          <w:p w14:paraId="6F69D229" w14:textId="77777777" w:rsidR="00CA6D56" w:rsidRPr="00B25911" w:rsidRDefault="00CA6D56" w:rsidP="00547EB0">
            <w:pPr>
              <w:spacing w:line="276" w:lineRule="auto"/>
              <w:rPr>
                <w:rFonts w:ascii="Times New Roman" w:eastAsia="Calibri" w:hAnsi="Times New Roman" w:cs="Times New Roman"/>
                <w:b/>
                <w:sz w:val="24"/>
                <w:szCs w:val="24"/>
              </w:rPr>
            </w:pPr>
          </w:p>
        </w:tc>
        <w:tc>
          <w:tcPr>
            <w:tcW w:w="1217" w:type="dxa"/>
          </w:tcPr>
          <w:p w14:paraId="49B06EF2"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0-20 cm</w:t>
            </w:r>
          </w:p>
        </w:tc>
        <w:tc>
          <w:tcPr>
            <w:tcW w:w="1217" w:type="dxa"/>
          </w:tcPr>
          <w:p w14:paraId="109D2417"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20-40 cm</w:t>
            </w:r>
          </w:p>
        </w:tc>
        <w:tc>
          <w:tcPr>
            <w:tcW w:w="1217" w:type="dxa"/>
          </w:tcPr>
          <w:p w14:paraId="777E4897"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40-60 cm</w:t>
            </w:r>
          </w:p>
        </w:tc>
        <w:tc>
          <w:tcPr>
            <w:tcW w:w="1360" w:type="dxa"/>
          </w:tcPr>
          <w:p w14:paraId="42B3B893"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60-100 cm</w:t>
            </w:r>
          </w:p>
        </w:tc>
        <w:tc>
          <w:tcPr>
            <w:tcW w:w="1076" w:type="dxa"/>
          </w:tcPr>
          <w:p w14:paraId="03BCB2A7"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Average</w:t>
            </w:r>
          </w:p>
        </w:tc>
      </w:tr>
      <w:tr w:rsidR="00CA6D56" w:rsidRPr="00B25911" w14:paraId="43534301" w14:textId="77777777" w:rsidTr="00770107">
        <w:tc>
          <w:tcPr>
            <w:tcW w:w="1217" w:type="dxa"/>
          </w:tcPr>
          <w:p w14:paraId="1CD25E2D" w14:textId="77777777"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pH</w:t>
            </w:r>
          </w:p>
        </w:tc>
        <w:tc>
          <w:tcPr>
            <w:tcW w:w="1217" w:type="dxa"/>
          </w:tcPr>
          <w:p w14:paraId="4D73B80B"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5.68</w:t>
            </w:r>
          </w:p>
        </w:tc>
        <w:tc>
          <w:tcPr>
            <w:tcW w:w="1217" w:type="dxa"/>
          </w:tcPr>
          <w:p w14:paraId="6B6853B6"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5.73</w:t>
            </w:r>
          </w:p>
        </w:tc>
        <w:tc>
          <w:tcPr>
            <w:tcW w:w="1217" w:type="dxa"/>
          </w:tcPr>
          <w:p w14:paraId="1C606588"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5.79</w:t>
            </w:r>
          </w:p>
        </w:tc>
        <w:tc>
          <w:tcPr>
            <w:tcW w:w="1360" w:type="dxa"/>
          </w:tcPr>
          <w:p w14:paraId="3923C1FD"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5.64</w:t>
            </w:r>
          </w:p>
        </w:tc>
        <w:tc>
          <w:tcPr>
            <w:tcW w:w="1076" w:type="dxa"/>
          </w:tcPr>
          <w:p w14:paraId="2BD5C780" w14:textId="77777777"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5.71</w:t>
            </w:r>
          </w:p>
        </w:tc>
      </w:tr>
      <w:tr w:rsidR="00CA6D56" w:rsidRPr="00B25911" w14:paraId="4C4572AD" w14:textId="77777777" w:rsidTr="00770107">
        <w:tc>
          <w:tcPr>
            <w:tcW w:w="1217" w:type="dxa"/>
          </w:tcPr>
          <w:p w14:paraId="6C3E5E78" w14:textId="6069F426"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EC</w:t>
            </w:r>
            <w:ins w:id="72" w:author="Reviewer" w:date="2025-01-05T13:03:00Z">
              <w:r w:rsidR="00D06A2C">
                <w:rPr>
                  <w:rFonts w:ascii="Times New Roman" w:eastAsia="Calibri" w:hAnsi="Times New Roman" w:cs="Times New Roman"/>
                  <w:sz w:val="24"/>
                  <w:szCs w:val="24"/>
                </w:rPr>
                <w:t xml:space="preserve"> </w:t>
              </w:r>
            </w:ins>
            <w:r w:rsidRPr="00B25911">
              <w:rPr>
                <w:rFonts w:ascii="Times New Roman" w:eastAsia="Calibri" w:hAnsi="Times New Roman" w:cs="Times New Roman"/>
                <w:sz w:val="24"/>
                <w:szCs w:val="24"/>
              </w:rPr>
              <w:t>(ds/m)</w:t>
            </w:r>
          </w:p>
        </w:tc>
        <w:tc>
          <w:tcPr>
            <w:tcW w:w="1217" w:type="dxa"/>
          </w:tcPr>
          <w:p w14:paraId="2FBB0B05"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1.18</w:t>
            </w:r>
          </w:p>
        </w:tc>
        <w:tc>
          <w:tcPr>
            <w:tcW w:w="1217" w:type="dxa"/>
          </w:tcPr>
          <w:p w14:paraId="35A2882C"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1.06</w:t>
            </w:r>
          </w:p>
        </w:tc>
        <w:tc>
          <w:tcPr>
            <w:tcW w:w="1217" w:type="dxa"/>
          </w:tcPr>
          <w:p w14:paraId="374ED328"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1.18</w:t>
            </w:r>
          </w:p>
        </w:tc>
        <w:tc>
          <w:tcPr>
            <w:tcW w:w="1360" w:type="dxa"/>
          </w:tcPr>
          <w:p w14:paraId="660770D5" w14:textId="77777777" w:rsidR="00CA6D56" w:rsidRPr="00B25911" w:rsidRDefault="00CA6D56" w:rsidP="00547EB0">
            <w:pPr>
              <w:spacing w:line="276" w:lineRule="auto"/>
              <w:rPr>
                <w:rFonts w:ascii="Times New Roman" w:eastAsia="Calibri" w:hAnsi="Times New Roman" w:cs="Times New Roman"/>
                <w:sz w:val="24"/>
                <w:szCs w:val="24"/>
              </w:rPr>
            </w:pPr>
            <w:r w:rsidRPr="00B25911">
              <w:rPr>
                <w:rFonts w:ascii="Times New Roman" w:eastAsia="Calibri" w:hAnsi="Times New Roman" w:cs="Times New Roman"/>
                <w:sz w:val="24"/>
                <w:szCs w:val="24"/>
              </w:rPr>
              <w:t>1.05</w:t>
            </w:r>
          </w:p>
        </w:tc>
        <w:tc>
          <w:tcPr>
            <w:tcW w:w="1076" w:type="dxa"/>
          </w:tcPr>
          <w:p w14:paraId="46808A46" w14:textId="77777777"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1.1</w:t>
            </w:r>
          </w:p>
        </w:tc>
      </w:tr>
      <w:tr w:rsidR="00CA6D56" w:rsidRPr="00B25911" w14:paraId="6E2BF9D5" w14:textId="77777777" w:rsidTr="00770107">
        <w:tc>
          <w:tcPr>
            <w:tcW w:w="1217" w:type="dxa"/>
          </w:tcPr>
          <w:p w14:paraId="1F4D291F" w14:textId="77777777"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OM (%)</w:t>
            </w:r>
          </w:p>
        </w:tc>
        <w:tc>
          <w:tcPr>
            <w:tcW w:w="1217" w:type="dxa"/>
          </w:tcPr>
          <w:p w14:paraId="6E2F4EAB"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217" w:type="dxa"/>
          </w:tcPr>
          <w:p w14:paraId="27E9F01B"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217" w:type="dxa"/>
          </w:tcPr>
          <w:p w14:paraId="54AD0A8F"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360" w:type="dxa"/>
          </w:tcPr>
          <w:p w14:paraId="0D7AE61F"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76" w:type="dxa"/>
          </w:tcPr>
          <w:p w14:paraId="3EDAE264" w14:textId="77777777"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5.6</w:t>
            </w:r>
          </w:p>
        </w:tc>
      </w:tr>
      <w:tr w:rsidR="00CA6D56" w:rsidRPr="00B25911" w14:paraId="74BAF5CF" w14:textId="77777777" w:rsidTr="00770107">
        <w:tc>
          <w:tcPr>
            <w:tcW w:w="1217" w:type="dxa"/>
          </w:tcPr>
          <w:p w14:paraId="281C429D" w14:textId="77777777" w:rsidR="00CA6D56" w:rsidRPr="00B25911" w:rsidRDefault="00CA6D56" w:rsidP="00547EB0">
            <w:pPr>
              <w:spacing w:line="276" w:lineRule="auto"/>
              <w:rPr>
                <w:rFonts w:ascii="Times New Roman" w:eastAsia="Calibri" w:hAnsi="Times New Roman" w:cs="Times New Roman"/>
                <w:b/>
                <w:sz w:val="24"/>
                <w:szCs w:val="24"/>
              </w:rPr>
            </w:pPr>
            <w:r w:rsidRPr="00B25911">
              <w:rPr>
                <w:rFonts w:ascii="Times New Roman" w:eastAsia="Calibri" w:hAnsi="Times New Roman" w:cs="Times New Roman"/>
                <w:sz w:val="24"/>
                <w:szCs w:val="24"/>
              </w:rPr>
              <w:t>OC</w:t>
            </w:r>
          </w:p>
        </w:tc>
        <w:tc>
          <w:tcPr>
            <w:tcW w:w="1217" w:type="dxa"/>
          </w:tcPr>
          <w:p w14:paraId="5F34399B"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217" w:type="dxa"/>
          </w:tcPr>
          <w:p w14:paraId="7192CE77"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217" w:type="dxa"/>
          </w:tcPr>
          <w:p w14:paraId="28079F4C"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360" w:type="dxa"/>
          </w:tcPr>
          <w:p w14:paraId="4776E806" w14:textId="77777777" w:rsidR="00CA6D56" w:rsidRPr="00B25911" w:rsidRDefault="00CA6D56" w:rsidP="00547EB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076" w:type="dxa"/>
          </w:tcPr>
          <w:p w14:paraId="37AFF79C" w14:textId="77777777" w:rsidR="00CA6D56" w:rsidRPr="00B25911" w:rsidRDefault="00CA6D56" w:rsidP="00547EB0">
            <w:pPr>
              <w:spacing w:line="276" w:lineRule="auto"/>
              <w:rPr>
                <w:rFonts w:ascii="Times New Roman" w:eastAsia="Calibri" w:hAnsi="Times New Roman" w:cs="Times New Roman"/>
                <w:color w:val="000000"/>
                <w:sz w:val="24"/>
                <w:szCs w:val="24"/>
              </w:rPr>
            </w:pPr>
            <w:r w:rsidRPr="00B25911">
              <w:rPr>
                <w:rFonts w:ascii="Times New Roman" w:eastAsia="Calibri" w:hAnsi="Times New Roman" w:cs="Times New Roman"/>
                <w:color w:val="000000"/>
                <w:sz w:val="24"/>
                <w:szCs w:val="24"/>
              </w:rPr>
              <w:t>3.2</w:t>
            </w:r>
          </w:p>
        </w:tc>
      </w:tr>
    </w:tbl>
    <w:p w14:paraId="4374F3BF" w14:textId="77777777" w:rsidR="00CA6D56" w:rsidRPr="008E299E" w:rsidRDefault="00CA6D56" w:rsidP="00CA6D56">
      <w:pPr>
        <w:spacing w:line="480" w:lineRule="auto"/>
        <w:rPr>
          <w:rFonts w:ascii="Times New Roman" w:hAnsi="Times New Roman" w:cs="Times New Roman"/>
          <w:bCs/>
          <w:sz w:val="24"/>
          <w:szCs w:val="24"/>
        </w:rPr>
      </w:pPr>
    </w:p>
    <w:p w14:paraId="78B7AF70" w14:textId="77777777" w:rsidR="00CA6D56" w:rsidRDefault="00CA6D56" w:rsidP="00CA6D56">
      <w:pPr>
        <w:pStyle w:val="Heading2"/>
        <w:spacing w:after="200" w:line="480" w:lineRule="auto"/>
        <w:rPr>
          <w:rFonts w:ascii="Times New Roman" w:hAnsi="Times New Roman" w:cs="Times New Roman"/>
          <w:color w:val="auto"/>
          <w:sz w:val="24"/>
          <w:szCs w:val="24"/>
        </w:rPr>
      </w:pPr>
    </w:p>
    <w:p w14:paraId="39D25FB6" w14:textId="77777777" w:rsidR="00CA6D56" w:rsidRPr="00356BC6" w:rsidRDefault="00CA6D56" w:rsidP="00CA6D56"/>
    <w:p w14:paraId="56AEA50E" w14:textId="77777777" w:rsidR="00CA6D56" w:rsidRPr="004C67E7" w:rsidRDefault="00547EB0" w:rsidP="00CA6D56">
      <w:pPr>
        <w:pStyle w:val="Heading2"/>
        <w:spacing w:after="200" w:line="480" w:lineRule="auto"/>
        <w:rPr>
          <w:rFonts w:ascii="Times New Roman" w:hAnsi="Times New Roman" w:cs="Times New Roman"/>
          <w:color w:val="auto"/>
          <w:sz w:val="24"/>
          <w:szCs w:val="24"/>
        </w:rPr>
      </w:pPr>
      <w:bookmarkStart w:id="73" w:name="_Toc517290906"/>
      <w:r>
        <w:rPr>
          <w:rFonts w:ascii="Times New Roman" w:hAnsi="Times New Roman" w:cs="Times New Roman"/>
          <w:color w:val="auto"/>
          <w:sz w:val="24"/>
          <w:szCs w:val="24"/>
        </w:rPr>
        <w:t>3</w:t>
      </w:r>
      <w:r w:rsidR="00CA6D56" w:rsidRPr="004C67E7">
        <w:rPr>
          <w:rFonts w:ascii="Times New Roman" w:hAnsi="Times New Roman" w:cs="Times New Roman"/>
          <w:color w:val="auto"/>
          <w:sz w:val="24"/>
          <w:szCs w:val="24"/>
        </w:rPr>
        <w:t>.2</w:t>
      </w:r>
      <w:r>
        <w:rPr>
          <w:rFonts w:ascii="Times New Roman" w:hAnsi="Times New Roman" w:cs="Times New Roman"/>
          <w:color w:val="auto"/>
          <w:sz w:val="24"/>
          <w:szCs w:val="24"/>
        </w:rPr>
        <w:t xml:space="preserve"> C</w:t>
      </w:r>
      <w:r w:rsidRPr="004C67E7">
        <w:rPr>
          <w:rFonts w:ascii="Times New Roman" w:hAnsi="Times New Roman" w:cs="Times New Roman"/>
          <w:color w:val="auto"/>
          <w:sz w:val="24"/>
          <w:szCs w:val="24"/>
        </w:rPr>
        <w:t>rop and irrigation water requirements of tomato</w:t>
      </w:r>
      <w:bookmarkEnd w:id="73"/>
    </w:p>
    <w:p w14:paraId="04FEDF0F" w14:textId="77777777" w:rsidR="00CA6D56" w:rsidRDefault="00CA6D56" w:rsidP="00CA6D56">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Figure 5 shows t</w:t>
      </w:r>
      <w:r w:rsidRPr="005525FF">
        <w:rPr>
          <w:rFonts w:ascii="Times New Roman" w:hAnsi="Times New Roman" w:cs="Times New Roman"/>
          <w:color w:val="000000"/>
          <w:sz w:val="24"/>
          <w:szCs w:val="24"/>
        </w:rPr>
        <w:t xml:space="preserve">he reference </w:t>
      </w:r>
      <w:proofErr w:type="spellStart"/>
      <w:r w:rsidRPr="005525FF">
        <w:rPr>
          <w:rFonts w:ascii="Times New Roman" w:hAnsi="Times New Roman" w:cs="Times New Roman"/>
          <w:color w:val="000000"/>
          <w:sz w:val="24"/>
          <w:szCs w:val="24"/>
        </w:rPr>
        <w:t>evapotraspiration</w:t>
      </w:r>
      <w:proofErr w:type="spellEnd"/>
      <w:r w:rsidRPr="005525FF">
        <w:rPr>
          <w:rFonts w:ascii="Times New Roman" w:hAnsi="Times New Roman" w:cs="Times New Roman"/>
          <w:color w:val="000000"/>
          <w:sz w:val="24"/>
          <w:szCs w:val="24"/>
        </w:rPr>
        <w:t xml:space="preserve"> (</w:t>
      </w:r>
      <w:proofErr w:type="spellStart"/>
      <w:r w:rsidRPr="005525FF">
        <w:rPr>
          <w:rFonts w:ascii="Times New Roman" w:hAnsi="Times New Roman" w:cs="Times New Roman"/>
          <w:color w:val="000000"/>
          <w:sz w:val="24"/>
          <w:szCs w:val="24"/>
        </w:rPr>
        <w:t>ETo</w:t>
      </w:r>
      <w:proofErr w:type="spellEnd"/>
      <w:r w:rsidRPr="005525FF">
        <w:rPr>
          <w:rFonts w:ascii="Times New Roman" w:hAnsi="Times New Roman" w:cs="Times New Roman"/>
          <w:color w:val="000000"/>
          <w:sz w:val="24"/>
          <w:szCs w:val="24"/>
        </w:rPr>
        <w:t xml:space="preserve">) value of the study site was found to be ranged between </w:t>
      </w:r>
      <w:r>
        <w:rPr>
          <w:rFonts w:ascii="Times New Roman" w:hAnsi="Times New Roman" w:cs="Times New Roman"/>
          <w:color w:val="000000"/>
          <w:sz w:val="24"/>
          <w:szCs w:val="24"/>
        </w:rPr>
        <w:t>4.88 mm/day in January, 5.38 mm/day in February and 5.04 mm/day in march</w:t>
      </w:r>
      <w:r w:rsidRPr="005525FF">
        <w:rPr>
          <w:rFonts w:ascii="Times New Roman" w:hAnsi="Times New Roman" w:cs="Times New Roman"/>
          <w:color w:val="000000"/>
          <w:sz w:val="24"/>
          <w:szCs w:val="24"/>
        </w:rPr>
        <w:t xml:space="preserve">, with an average of </w:t>
      </w:r>
      <w:r>
        <w:rPr>
          <w:rFonts w:ascii="Times New Roman" w:hAnsi="Times New Roman" w:cs="Times New Roman"/>
          <w:color w:val="000000"/>
          <w:sz w:val="24"/>
          <w:szCs w:val="24"/>
        </w:rPr>
        <w:t>5.1</w:t>
      </w:r>
      <w:r w:rsidRPr="005525FF">
        <w:rPr>
          <w:rFonts w:ascii="Times New Roman" w:hAnsi="Times New Roman" w:cs="Times New Roman"/>
          <w:color w:val="000000"/>
          <w:sz w:val="24"/>
          <w:szCs w:val="24"/>
        </w:rPr>
        <w:t xml:space="preserve"> mm/day for the whole growth period.</w:t>
      </w:r>
    </w:p>
    <w:p w14:paraId="40BFF52D" w14:textId="77777777" w:rsidR="00CA6D56" w:rsidRDefault="00CA6D56" w:rsidP="00547EB0">
      <w:pPr>
        <w:spacing w:after="0" w:line="240" w:lineRule="auto"/>
        <w:jc w:val="both"/>
        <w:rPr>
          <w:rFonts w:ascii="Times New Roman" w:hAnsi="Times New Roman" w:cs="Times New Roman"/>
          <w:sz w:val="24"/>
          <w:szCs w:val="24"/>
        </w:rPr>
      </w:pPr>
      <w:bookmarkStart w:id="74" w:name="_Toc517037703"/>
      <w:commentRangeStart w:id="75"/>
      <w:r>
        <w:rPr>
          <w:noProof/>
        </w:rPr>
        <w:drawing>
          <wp:inline distT="0" distB="0" distL="0" distR="0" wp14:anchorId="5AC89451" wp14:editId="5BEEC430">
            <wp:extent cx="4752975" cy="2895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stretch>
                      <a:fillRect/>
                    </a:stretch>
                  </pic:blipFill>
                  <pic:spPr>
                    <a:xfrm>
                      <a:off x="0" y="0"/>
                      <a:ext cx="4752975" cy="2895600"/>
                    </a:xfrm>
                    <a:prstGeom prst="rect">
                      <a:avLst/>
                    </a:prstGeom>
                  </pic:spPr>
                </pic:pic>
              </a:graphicData>
            </a:graphic>
          </wp:inline>
        </w:drawing>
      </w:r>
      <w:commentRangeEnd w:id="75"/>
      <w:r w:rsidR="00C44923">
        <w:rPr>
          <w:rStyle w:val="CommentReference"/>
        </w:rPr>
        <w:commentReference w:id="75"/>
      </w:r>
    </w:p>
    <w:p w14:paraId="1F2D9811" w14:textId="77777777" w:rsidR="00CA6D56" w:rsidRDefault="00CA6D56" w:rsidP="00547EB0">
      <w:pPr>
        <w:spacing w:after="0" w:line="240" w:lineRule="auto"/>
        <w:jc w:val="both"/>
        <w:rPr>
          <w:rFonts w:ascii="Times New Roman" w:hAnsi="Times New Roman" w:cs="Times New Roman"/>
          <w:color w:val="000000"/>
          <w:sz w:val="24"/>
          <w:szCs w:val="24"/>
        </w:rPr>
      </w:pPr>
      <w:r w:rsidRPr="00951A73">
        <w:rPr>
          <w:rFonts w:ascii="Times New Roman" w:hAnsi="Times New Roman" w:cs="Times New Roman"/>
          <w:sz w:val="24"/>
          <w:szCs w:val="24"/>
        </w:rPr>
        <w:t>Figure</w:t>
      </w:r>
      <w:r w:rsidR="00CB6C1F">
        <w:rPr>
          <w:rFonts w:ascii="Times New Roman" w:hAnsi="Times New Roman" w:cs="Times New Roman"/>
          <w:sz w:val="24"/>
          <w:szCs w:val="24"/>
        </w:rPr>
        <w:t xml:space="preserve"> 5</w:t>
      </w:r>
      <w:r w:rsidRPr="00951A73">
        <w:rPr>
          <w:rFonts w:ascii="Times New Roman" w:hAnsi="Times New Roman" w:cs="Times New Roman"/>
          <w:sz w:val="24"/>
          <w:szCs w:val="24"/>
        </w:rPr>
        <w:t>:</w:t>
      </w:r>
      <w:r w:rsidR="00CB6C1F">
        <w:rPr>
          <w:rFonts w:ascii="Times New Roman" w:hAnsi="Times New Roman" w:cs="Times New Roman"/>
          <w:sz w:val="24"/>
          <w:szCs w:val="24"/>
        </w:rPr>
        <w:t xml:space="preserve"> </w:t>
      </w:r>
      <w:r w:rsidRPr="00951A73">
        <w:rPr>
          <w:rFonts w:ascii="Times New Roman" w:hAnsi="Times New Roman" w:cs="Times New Roman"/>
          <w:sz w:val="24"/>
          <w:szCs w:val="24"/>
        </w:rPr>
        <w:t>ETo of</w:t>
      </w:r>
      <w:r>
        <w:rPr>
          <w:rFonts w:ascii="Times New Roman" w:hAnsi="Times New Roman" w:cs="Times New Roman"/>
          <w:sz w:val="24"/>
          <w:szCs w:val="24"/>
        </w:rPr>
        <w:t xml:space="preserve"> the</w:t>
      </w:r>
      <w:r w:rsidRPr="00951A73">
        <w:rPr>
          <w:rFonts w:ascii="Times New Roman" w:hAnsi="Times New Roman" w:cs="Times New Roman"/>
          <w:sz w:val="24"/>
          <w:szCs w:val="24"/>
        </w:rPr>
        <w:t xml:space="preserve"> experimental site</w:t>
      </w:r>
      <w:bookmarkEnd w:id="74"/>
    </w:p>
    <w:p w14:paraId="332F7A0D" w14:textId="5BC843CC" w:rsidR="00CA6D56" w:rsidRDefault="00CA6D56" w:rsidP="00547EB0">
      <w:pPr>
        <w:spacing w:before="240" w:after="0" w:line="360" w:lineRule="auto"/>
        <w:jc w:val="both"/>
        <w:rPr>
          <w:rFonts w:ascii="Times New Roman" w:eastAsia="TimesNewRoman" w:hAnsi="Times New Roman" w:cs="Times New Roman"/>
          <w:sz w:val="24"/>
          <w:szCs w:val="24"/>
        </w:rPr>
      </w:pPr>
      <w:r>
        <w:rPr>
          <w:rFonts w:ascii="Times New Roman" w:hAnsi="Times New Roman" w:cs="Times New Roman"/>
          <w:sz w:val="24"/>
          <w:szCs w:val="24"/>
        </w:rPr>
        <w:t xml:space="preserve">In the absence of rainfall </w:t>
      </w:r>
      <w:r w:rsidRPr="005525FF">
        <w:rPr>
          <w:rFonts w:ascii="Times New Roman" w:hAnsi="Times New Roman" w:cs="Times New Roman"/>
          <w:sz w:val="24"/>
          <w:szCs w:val="24"/>
        </w:rPr>
        <w:t xml:space="preserve">and considering tomato </w:t>
      </w:r>
      <w:r w:rsidRPr="005525FF">
        <w:rPr>
          <w:rFonts w:ascii="Times New Roman" w:eastAsia="TimesNewRoman" w:hAnsi="Times New Roman" w:cs="Times New Roman"/>
          <w:sz w:val="24"/>
          <w:szCs w:val="24"/>
        </w:rPr>
        <w:t>(</w:t>
      </w:r>
      <w:proofErr w:type="spellStart"/>
      <w:r w:rsidRPr="005525FF">
        <w:rPr>
          <w:rFonts w:ascii="Times New Roman" w:eastAsia="TimesNewRoman" w:hAnsi="Times New Roman" w:cs="Times New Roman"/>
          <w:sz w:val="24"/>
          <w:szCs w:val="24"/>
        </w:rPr>
        <w:t>Lycopersicon</w:t>
      </w:r>
      <w:proofErr w:type="spellEnd"/>
      <w:ins w:id="76" w:author="Reviewer" w:date="2025-01-05T13:03:00Z">
        <w:r w:rsidR="00D06A2C">
          <w:rPr>
            <w:rFonts w:ascii="Times New Roman" w:eastAsia="TimesNewRoman" w:hAnsi="Times New Roman" w:cs="Times New Roman"/>
            <w:sz w:val="24"/>
            <w:szCs w:val="24"/>
          </w:rPr>
          <w:t xml:space="preserve"> </w:t>
        </w:r>
      </w:ins>
      <w:proofErr w:type="spellStart"/>
      <w:r w:rsidRPr="005525FF">
        <w:rPr>
          <w:rFonts w:ascii="Times New Roman" w:eastAsia="TimesNewRoman" w:hAnsi="Times New Roman" w:cs="Times New Roman"/>
          <w:sz w:val="24"/>
          <w:szCs w:val="24"/>
        </w:rPr>
        <w:t>lycopersci</w:t>
      </w:r>
      <w:proofErr w:type="spellEnd"/>
      <w:r w:rsidRPr="005525FF">
        <w:rPr>
          <w:rFonts w:ascii="Times New Roman" w:eastAsia="TimesNewRoman" w:hAnsi="Times New Roman" w:cs="Times New Roman"/>
          <w:sz w:val="24"/>
          <w:szCs w:val="24"/>
        </w:rPr>
        <w:t xml:space="preserve">) </w:t>
      </w:r>
      <w:proofErr w:type="spellStart"/>
      <w:r w:rsidRPr="005525FF">
        <w:rPr>
          <w:rFonts w:ascii="Times New Roman" w:eastAsia="TimesNewRoman" w:hAnsi="Times New Roman" w:cs="Times New Roman"/>
          <w:sz w:val="24"/>
          <w:szCs w:val="24"/>
        </w:rPr>
        <w:t>roma</w:t>
      </w:r>
      <w:proofErr w:type="spellEnd"/>
      <w:r w:rsidRPr="005525FF">
        <w:rPr>
          <w:rFonts w:ascii="Times New Roman" w:eastAsia="TimesNewRoman" w:hAnsi="Times New Roman" w:cs="Times New Roman"/>
          <w:sz w:val="24"/>
          <w:szCs w:val="24"/>
        </w:rPr>
        <w:t xml:space="preserve"> VF variety with crop coefficient at initial stage 0.6, mid stage 1.15 and late stage 0.8</w:t>
      </w:r>
      <w:r>
        <w:rPr>
          <w:rFonts w:ascii="Times New Roman" w:eastAsia="TimesNewRoman" w:hAnsi="Times New Roman" w:cs="Times New Roman"/>
          <w:sz w:val="24"/>
          <w:szCs w:val="24"/>
        </w:rPr>
        <w:t xml:space="preserve"> as shown in the Figure 6</w:t>
      </w:r>
      <w:r w:rsidRPr="005525FF">
        <w:rPr>
          <w:rFonts w:ascii="Times New Roman" w:eastAsia="TimesNewRoman" w:hAnsi="Times New Roman" w:cs="Times New Roman"/>
          <w:sz w:val="24"/>
          <w:szCs w:val="24"/>
        </w:rPr>
        <w:t>, root depth 0.7 to 1m, allowable critical depletion 40%, clay soil with total soil available moisture 20</w:t>
      </w:r>
      <w:r>
        <w:rPr>
          <w:rFonts w:ascii="Times New Roman" w:eastAsia="TimesNewRoman" w:hAnsi="Times New Roman" w:cs="Times New Roman"/>
          <w:sz w:val="24"/>
          <w:szCs w:val="24"/>
        </w:rPr>
        <w:t xml:space="preserve">6.1 </w:t>
      </w:r>
      <w:r w:rsidRPr="005525FF">
        <w:rPr>
          <w:rFonts w:ascii="Times New Roman" w:eastAsia="TimesNewRoman" w:hAnsi="Times New Roman" w:cs="Times New Roman"/>
          <w:sz w:val="24"/>
          <w:szCs w:val="24"/>
        </w:rPr>
        <w:t xml:space="preserve">mm/m, the seasonal irrigation requirement was found to be </w:t>
      </w:r>
      <w:r>
        <w:rPr>
          <w:rFonts w:ascii="Times New Roman" w:eastAsia="TimesNewRoman" w:hAnsi="Times New Roman" w:cs="Times New Roman"/>
          <w:sz w:val="24"/>
          <w:szCs w:val="24"/>
        </w:rPr>
        <w:t xml:space="preserve">415.7 </w:t>
      </w:r>
      <w:r w:rsidRPr="005525FF">
        <w:rPr>
          <w:rFonts w:ascii="Times New Roman" w:eastAsia="TimesNewRoman" w:hAnsi="Times New Roman" w:cs="Times New Roman"/>
          <w:sz w:val="24"/>
          <w:szCs w:val="24"/>
        </w:rPr>
        <w:t>mm. This amount nee</w:t>
      </w:r>
      <w:r>
        <w:rPr>
          <w:rFonts w:ascii="Times New Roman" w:eastAsia="TimesNewRoman" w:hAnsi="Times New Roman" w:cs="Times New Roman"/>
          <w:sz w:val="24"/>
          <w:szCs w:val="24"/>
        </w:rPr>
        <w:t xml:space="preserve">ded for full irrigation throughout </w:t>
      </w:r>
      <w:r w:rsidRPr="005525FF">
        <w:rPr>
          <w:rFonts w:ascii="Times New Roman" w:eastAsia="TimesNewRoman" w:hAnsi="Times New Roman" w:cs="Times New Roman"/>
          <w:sz w:val="24"/>
          <w:szCs w:val="24"/>
        </w:rPr>
        <w:t xml:space="preserve">the growing season. </w:t>
      </w:r>
    </w:p>
    <w:p w14:paraId="3F6A0F34" w14:textId="77777777" w:rsidR="00CA6D56" w:rsidRPr="007B2136" w:rsidRDefault="00CA6D56" w:rsidP="00547EB0">
      <w:pPr>
        <w:spacing w:after="0" w:line="240" w:lineRule="auto"/>
        <w:jc w:val="both"/>
        <w:rPr>
          <w:rFonts w:ascii="Times New Roman" w:hAnsi="Times New Roman" w:cs="Times New Roman"/>
          <w:color w:val="000000"/>
          <w:sz w:val="24"/>
          <w:szCs w:val="24"/>
        </w:rPr>
      </w:pPr>
      <w:commentRangeStart w:id="77"/>
      <w:r>
        <w:rPr>
          <w:noProof/>
        </w:rPr>
        <w:lastRenderedPageBreak/>
        <w:drawing>
          <wp:inline distT="0" distB="0" distL="0" distR="0" wp14:anchorId="71E93A54" wp14:editId="1B6FA101">
            <wp:extent cx="5943600" cy="396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stretch>
                      <a:fillRect/>
                    </a:stretch>
                  </pic:blipFill>
                  <pic:spPr>
                    <a:xfrm>
                      <a:off x="0" y="0"/>
                      <a:ext cx="5943600" cy="3962400"/>
                    </a:xfrm>
                    <a:prstGeom prst="rect">
                      <a:avLst/>
                    </a:prstGeom>
                  </pic:spPr>
                </pic:pic>
              </a:graphicData>
            </a:graphic>
          </wp:inline>
        </w:drawing>
      </w:r>
      <w:commentRangeEnd w:id="77"/>
      <w:r w:rsidR="00C44923">
        <w:rPr>
          <w:rStyle w:val="CommentReference"/>
        </w:rPr>
        <w:commentReference w:id="77"/>
      </w:r>
    </w:p>
    <w:p w14:paraId="62D6067F" w14:textId="77777777" w:rsidR="00CA6D56" w:rsidRDefault="00CA6D56" w:rsidP="00547EB0">
      <w:pPr>
        <w:pStyle w:val="Caption"/>
        <w:spacing w:after="0"/>
        <w:rPr>
          <w:rFonts w:ascii="Times New Roman" w:eastAsia="TimesNewRoman" w:hAnsi="Times New Roman" w:cs="Times New Roman"/>
          <w:b w:val="0"/>
          <w:color w:val="auto"/>
          <w:sz w:val="24"/>
          <w:szCs w:val="24"/>
        </w:rPr>
      </w:pPr>
      <w:bookmarkStart w:id="78" w:name="_Toc517037704"/>
      <w:r w:rsidRPr="00C4656C">
        <w:rPr>
          <w:rFonts w:ascii="Times New Roman" w:hAnsi="Times New Roman" w:cs="Times New Roman"/>
          <w:b w:val="0"/>
          <w:color w:val="auto"/>
          <w:sz w:val="24"/>
          <w:szCs w:val="24"/>
        </w:rPr>
        <w:t>Figure</w:t>
      </w:r>
      <w:r w:rsidR="00CB6C1F">
        <w:rPr>
          <w:rFonts w:ascii="Times New Roman" w:hAnsi="Times New Roman" w:cs="Times New Roman"/>
          <w:b w:val="0"/>
          <w:color w:val="auto"/>
          <w:sz w:val="24"/>
          <w:szCs w:val="24"/>
        </w:rPr>
        <w:t xml:space="preserve"> 6</w:t>
      </w:r>
      <w:r w:rsidRPr="00C4656C">
        <w:rPr>
          <w:rFonts w:ascii="Times New Roman" w:eastAsia="TimesNewRoman" w:hAnsi="Times New Roman" w:cs="Times New Roman"/>
          <w:b w:val="0"/>
          <w:color w:val="auto"/>
          <w:sz w:val="24"/>
          <w:szCs w:val="24"/>
        </w:rPr>
        <w:t>: Crop coefficient value of Tomato</w:t>
      </w:r>
      <w:bookmarkStart w:id="79" w:name="_GoBack"/>
      <w:bookmarkEnd w:id="78"/>
      <w:bookmarkEnd w:id="79"/>
    </w:p>
    <w:p w14:paraId="47C4105A" w14:textId="77777777" w:rsidR="00CA6D56" w:rsidRPr="007B2136" w:rsidRDefault="00CA6D56" w:rsidP="00CA6D56"/>
    <w:p w14:paraId="47B41AD8" w14:textId="77777777" w:rsidR="00CA6D56" w:rsidRPr="000C1047" w:rsidRDefault="00CA6D56" w:rsidP="000C1047">
      <w:pPr>
        <w:spacing w:line="480" w:lineRule="auto"/>
        <w:jc w:val="both"/>
        <w:rPr>
          <w:rFonts w:ascii="Times New Roman" w:eastAsia="TimesNewRoman" w:hAnsi="Times New Roman" w:cs="Times New Roman"/>
          <w:sz w:val="24"/>
          <w:szCs w:val="24"/>
        </w:rPr>
      </w:pPr>
      <w:r w:rsidRPr="00EA2940">
        <w:rPr>
          <w:rFonts w:ascii="Times New Roman" w:eastAsia="TimesNewRoman" w:hAnsi="Times New Roman" w:cs="Times New Roman"/>
          <w:sz w:val="24"/>
          <w:szCs w:val="24"/>
        </w:rPr>
        <w:t>The amount of water required by tomato was increasing from initial period to mid period. Th</w:t>
      </w:r>
      <w:r>
        <w:rPr>
          <w:rFonts w:ascii="Times New Roman" w:eastAsia="TimesNewRoman" w:hAnsi="Times New Roman" w:cs="Times New Roman"/>
          <w:sz w:val="24"/>
          <w:szCs w:val="24"/>
        </w:rPr>
        <w:t>e maximum irrigation water (41.2</w:t>
      </w:r>
      <w:r w:rsidRPr="00EA2940">
        <w:rPr>
          <w:rFonts w:ascii="Times New Roman" w:eastAsia="TimesNewRoman" w:hAnsi="Times New Roman" w:cs="Times New Roman"/>
          <w:sz w:val="24"/>
          <w:szCs w:val="24"/>
        </w:rPr>
        <w:t>mm) was required at mid-March of mid stage. In this stage tomato was attained its maximum crop coefficient and there was high reference evapotranspiration. At late period the water required was reduced due to reduction crop coefficient value.</w:t>
      </w:r>
    </w:p>
    <w:p w14:paraId="6376BB9D" w14:textId="77777777" w:rsidR="00CA6D56" w:rsidRPr="00E34692" w:rsidRDefault="00CA6D56" w:rsidP="000C1047">
      <w:pPr>
        <w:pStyle w:val="Caption"/>
        <w:spacing w:after="0"/>
        <w:rPr>
          <w:rFonts w:ascii="Times New Roman" w:eastAsia="TimesNewRoman" w:hAnsi="Times New Roman" w:cs="Times New Roman"/>
          <w:b w:val="0"/>
          <w:color w:val="auto"/>
          <w:sz w:val="24"/>
          <w:szCs w:val="24"/>
        </w:rPr>
      </w:pPr>
      <w:bookmarkStart w:id="80" w:name="_Toc514720998"/>
      <w:r>
        <w:rPr>
          <w:rFonts w:ascii="Times New Roman" w:hAnsi="Times New Roman" w:cs="Times New Roman"/>
          <w:b w:val="0"/>
          <w:color w:val="auto"/>
          <w:sz w:val="24"/>
          <w:szCs w:val="24"/>
        </w:rPr>
        <w:t>T</w:t>
      </w:r>
      <w:r w:rsidRPr="00E34692">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4</w:t>
      </w:r>
      <w:r w:rsidRPr="00E34692">
        <w:rPr>
          <w:rFonts w:ascii="Times New Roman" w:hAnsi="Times New Roman" w:cs="Times New Roman"/>
          <w:b w:val="0"/>
          <w:color w:val="auto"/>
          <w:sz w:val="24"/>
          <w:szCs w:val="24"/>
        </w:rPr>
        <w:t>: Crop and irrigation water requirement for Tomato at four days interval</w:t>
      </w:r>
      <w:bookmarkEnd w:id="80"/>
    </w:p>
    <w:tbl>
      <w:tblPr>
        <w:tblStyle w:val="LightShading1"/>
        <w:tblW w:w="8388" w:type="dxa"/>
        <w:tblLayout w:type="fixed"/>
        <w:tblLook w:val="06A0" w:firstRow="1" w:lastRow="0" w:firstColumn="1" w:lastColumn="0" w:noHBand="1" w:noVBand="1"/>
      </w:tblPr>
      <w:tblGrid>
        <w:gridCol w:w="1098"/>
        <w:gridCol w:w="810"/>
        <w:gridCol w:w="900"/>
        <w:gridCol w:w="1530"/>
        <w:gridCol w:w="1440"/>
        <w:gridCol w:w="1170"/>
        <w:gridCol w:w="1440"/>
      </w:tblGrid>
      <w:tr w:rsidR="00CA6D56" w:rsidRPr="009C31C4" w14:paraId="66FCD5EC" w14:textId="77777777" w:rsidTr="007701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D086C7F" w14:textId="77777777" w:rsidR="00CA6D56" w:rsidRPr="009C31C4" w:rsidRDefault="00CA6D56" w:rsidP="000C104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Date</w:t>
            </w:r>
          </w:p>
        </w:tc>
        <w:tc>
          <w:tcPr>
            <w:tcW w:w="810" w:type="dxa"/>
            <w:noWrap/>
            <w:hideMark/>
          </w:tcPr>
          <w:p w14:paraId="273724A5"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Stage</w:t>
            </w:r>
          </w:p>
        </w:tc>
        <w:tc>
          <w:tcPr>
            <w:tcW w:w="900" w:type="dxa"/>
            <w:noWrap/>
            <w:hideMark/>
          </w:tcPr>
          <w:p w14:paraId="0985A5FC"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Kc</w:t>
            </w:r>
          </w:p>
        </w:tc>
        <w:tc>
          <w:tcPr>
            <w:tcW w:w="1530" w:type="dxa"/>
          </w:tcPr>
          <w:p w14:paraId="673D786E"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ETo</w:t>
            </w:r>
          </w:p>
          <w:p w14:paraId="3C420388"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(mm/period)</w:t>
            </w:r>
          </w:p>
        </w:tc>
        <w:tc>
          <w:tcPr>
            <w:tcW w:w="1440" w:type="dxa"/>
            <w:noWrap/>
            <w:hideMark/>
          </w:tcPr>
          <w:p w14:paraId="4B8E3DA4"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proofErr w:type="spellStart"/>
            <w:r w:rsidRPr="009C31C4">
              <w:rPr>
                <w:rFonts w:ascii="Times New Roman" w:eastAsia="Times New Roman" w:hAnsi="Times New Roman" w:cs="Times New Roman"/>
                <w:b w:val="0"/>
                <w:color w:val="000000"/>
                <w:sz w:val="24"/>
                <w:szCs w:val="24"/>
              </w:rPr>
              <w:t>E</w:t>
            </w:r>
            <w:r w:rsidR="00235293">
              <w:rPr>
                <w:rFonts w:ascii="Times New Roman" w:eastAsia="Times New Roman" w:hAnsi="Times New Roman" w:cs="Times New Roman"/>
                <w:b w:val="0"/>
                <w:color w:val="000000"/>
                <w:sz w:val="24"/>
                <w:szCs w:val="24"/>
              </w:rPr>
              <w:t>t</w:t>
            </w:r>
            <w:r w:rsidRPr="009C31C4">
              <w:rPr>
                <w:rFonts w:ascii="Times New Roman" w:eastAsia="Times New Roman" w:hAnsi="Times New Roman" w:cs="Times New Roman"/>
                <w:b w:val="0"/>
                <w:color w:val="000000"/>
                <w:sz w:val="24"/>
                <w:szCs w:val="24"/>
              </w:rPr>
              <w:t>c</w:t>
            </w:r>
            <w:proofErr w:type="spellEnd"/>
          </w:p>
          <w:p w14:paraId="2ADF9020"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(mm/period)</w:t>
            </w:r>
          </w:p>
        </w:tc>
        <w:tc>
          <w:tcPr>
            <w:tcW w:w="1170" w:type="dxa"/>
            <w:noWrap/>
            <w:hideMark/>
          </w:tcPr>
          <w:p w14:paraId="5DA8E368"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IRn</w:t>
            </w:r>
          </w:p>
          <w:p w14:paraId="3328E712"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w:t>
            </w:r>
          </w:p>
        </w:tc>
        <w:tc>
          <w:tcPr>
            <w:tcW w:w="1440" w:type="dxa"/>
            <w:noWrap/>
            <w:hideMark/>
          </w:tcPr>
          <w:p w14:paraId="433572A8"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proofErr w:type="spellStart"/>
            <w:r w:rsidRPr="009C31C4">
              <w:rPr>
                <w:rFonts w:ascii="Times New Roman" w:eastAsia="Times New Roman" w:hAnsi="Times New Roman" w:cs="Times New Roman"/>
                <w:b w:val="0"/>
                <w:color w:val="000000"/>
                <w:sz w:val="24"/>
                <w:szCs w:val="24"/>
              </w:rPr>
              <w:t>IRg</w:t>
            </w:r>
            <w:proofErr w:type="spellEnd"/>
          </w:p>
          <w:p w14:paraId="747C7E0E" w14:textId="77777777" w:rsidR="00CA6D56" w:rsidRPr="009C31C4" w:rsidRDefault="00CA6D56" w:rsidP="007701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(mm)</w:t>
            </w:r>
          </w:p>
        </w:tc>
      </w:tr>
      <w:tr w:rsidR="00CA6D56" w:rsidRPr="009C31C4" w14:paraId="56F6C714"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0CA79BE0"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4-Jan</w:t>
            </w:r>
          </w:p>
        </w:tc>
        <w:tc>
          <w:tcPr>
            <w:tcW w:w="810" w:type="dxa"/>
            <w:noWrap/>
            <w:hideMark/>
          </w:tcPr>
          <w:p w14:paraId="15138B6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14:paraId="29D7127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14:paraId="3AECD76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2B1007F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210DA8F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2418656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01A47FC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4403FFA"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8-Jan</w:t>
            </w:r>
          </w:p>
        </w:tc>
        <w:tc>
          <w:tcPr>
            <w:tcW w:w="810" w:type="dxa"/>
            <w:noWrap/>
            <w:hideMark/>
          </w:tcPr>
          <w:p w14:paraId="3FE3415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14:paraId="0C4FB46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14:paraId="68C8938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71D19B0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11346F3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239AB87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0FF784D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1EC601FB"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12-Jan</w:t>
            </w:r>
          </w:p>
        </w:tc>
        <w:tc>
          <w:tcPr>
            <w:tcW w:w="810" w:type="dxa"/>
            <w:noWrap/>
            <w:hideMark/>
          </w:tcPr>
          <w:p w14:paraId="2D46BF1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14:paraId="0E1ECB7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14:paraId="4E6F483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1E33255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2B2D30C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7FB64EB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36B4C43F"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25AF5651"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16-Jan</w:t>
            </w:r>
          </w:p>
        </w:tc>
        <w:tc>
          <w:tcPr>
            <w:tcW w:w="810" w:type="dxa"/>
            <w:noWrap/>
            <w:hideMark/>
          </w:tcPr>
          <w:p w14:paraId="528F15B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Init</w:t>
            </w:r>
          </w:p>
        </w:tc>
        <w:tc>
          <w:tcPr>
            <w:tcW w:w="900" w:type="dxa"/>
            <w:noWrap/>
            <w:hideMark/>
          </w:tcPr>
          <w:p w14:paraId="5641522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w:t>
            </w:r>
          </w:p>
        </w:tc>
        <w:tc>
          <w:tcPr>
            <w:tcW w:w="1530" w:type="dxa"/>
            <w:noWrap/>
            <w:vAlign w:val="center"/>
            <w:hideMark/>
          </w:tcPr>
          <w:p w14:paraId="22FA0E0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6DF98E5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19D6915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5792D2F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4545D281"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4FD96F4A"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lastRenderedPageBreak/>
              <w:t>20-Jan</w:t>
            </w:r>
          </w:p>
        </w:tc>
        <w:tc>
          <w:tcPr>
            <w:tcW w:w="810" w:type="dxa"/>
            <w:noWrap/>
            <w:hideMark/>
          </w:tcPr>
          <w:p w14:paraId="638F51E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0C45297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0.60</w:t>
            </w:r>
          </w:p>
        </w:tc>
        <w:tc>
          <w:tcPr>
            <w:tcW w:w="1530" w:type="dxa"/>
            <w:noWrap/>
            <w:vAlign w:val="center"/>
            <w:hideMark/>
          </w:tcPr>
          <w:p w14:paraId="54537B7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21B44C8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170" w:type="dxa"/>
            <w:noWrap/>
            <w:vAlign w:val="center"/>
            <w:hideMark/>
          </w:tcPr>
          <w:p w14:paraId="1CE9087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11.7</w:t>
            </w:r>
          </w:p>
        </w:tc>
        <w:tc>
          <w:tcPr>
            <w:tcW w:w="1440" w:type="dxa"/>
            <w:noWrap/>
            <w:vAlign w:val="center"/>
            <w:hideMark/>
          </w:tcPr>
          <w:p w14:paraId="32F6E89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w:t>
            </w:r>
          </w:p>
        </w:tc>
      </w:tr>
      <w:tr w:rsidR="00CA6D56" w:rsidRPr="009C31C4" w14:paraId="2DA3CDB7"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22A97D0D"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24-Jan</w:t>
            </w:r>
          </w:p>
        </w:tc>
        <w:tc>
          <w:tcPr>
            <w:tcW w:w="810" w:type="dxa"/>
            <w:noWrap/>
            <w:hideMark/>
          </w:tcPr>
          <w:p w14:paraId="5B2F1B8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394133D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0.67</w:t>
            </w:r>
          </w:p>
        </w:tc>
        <w:tc>
          <w:tcPr>
            <w:tcW w:w="1530" w:type="dxa"/>
            <w:noWrap/>
            <w:vAlign w:val="center"/>
            <w:hideMark/>
          </w:tcPr>
          <w:p w14:paraId="156F62E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6D31110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13.1</w:t>
            </w:r>
          </w:p>
        </w:tc>
        <w:tc>
          <w:tcPr>
            <w:tcW w:w="1170" w:type="dxa"/>
            <w:noWrap/>
            <w:vAlign w:val="center"/>
            <w:hideMark/>
          </w:tcPr>
          <w:p w14:paraId="0E680C3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13.1</w:t>
            </w:r>
          </w:p>
        </w:tc>
        <w:tc>
          <w:tcPr>
            <w:tcW w:w="1440" w:type="dxa"/>
            <w:noWrap/>
            <w:vAlign w:val="center"/>
            <w:hideMark/>
          </w:tcPr>
          <w:p w14:paraId="48A99AC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21.8</w:t>
            </w:r>
          </w:p>
        </w:tc>
      </w:tr>
      <w:tr w:rsidR="00CA6D56" w:rsidRPr="009C31C4" w14:paraId="6BFCC65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00179DE8"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28-Jan</w:t>
            </w:r>
          </w:p>
        </w:tc>
        <w:tc>
          <w:tcPr>
            <w:tcW w:w="810" w:type="dxa"/>
            <w:noWrap/>
            <w:hideMark/>
          </w:tcPr>
          <w:p w14:paraId="2511782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2A3AD30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0.77</w:t>
            </w:r>
          </w:p>
        </w:tc>
        <w:tc>
          <w:tcPr>
            <w:tcW w:w="1530" w:type="dxa"/>
            <w:noWrap/>
            <w:vAlign w:val="center"/>
            <w:hideMark/>
          </w:tcPr>
          <w:p w14:paraId="2DBE5B6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19.52</w:t>
            </w:r>
          </w:p>
        </w:tc>
        <w:tc>
          <w:tcPr>
            <w:tcW w:w="1440" w:type="dxa"/>
            <w:noWrap/>
            <w:vAlign w:val="center"/>
            <w:hideMark/>
          </w:tcPr>
          <w:p w14:paraId="7AC5708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15.0</w:t>
            </w:r>
          </w:p>
        </w:tc>
        <w:tc>
          <w:tcPr>
            <w:tcW w:w="1170" w:type="dxa"/>
            <w:noWrap/>
            <w:vAlign w:val="center"/>
            <w:hideMark/>
          </w:tcPr>
          <w:p w14:paraId="037B03C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15.0</w:t>
            </w:r>
          </w:p>
        </w:tc>
        <w:tc>
          <w:tcPr>
            <w:tcW w:w="1440" w:type="dxa"/>
            <w:noWrap/>
            <w:vAlign w:val="center"/>
            <w:hideMark/>
          </w:tcPr>
          <w:p w14:paraId="214B976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25.1</w:t>
            </w:r>
          </w:p>
        </w:tc>
      </w:tr>
      <w:tr w:rsidR="00CA6D56" w:rsidRPr="009C31C4" w14:paraId="03259ECB"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B5151EA"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1-Feb</w:t>
            </w:r>
          </w:p>
        </w:tc>
        <w:tc>
          <w:tcPr>
            <w:tcW w:w="810" w:type="dxa"/>
            <w:noWrap/>
            <w:hideMark/>
          </w:tcPr>
          <w:p w14:paraId="59C0704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46A0075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0.85</w:t>
            </w:r>
          </w:p>
        </w:tc>
        <w:tc>
          <w:tcPr>
            <w:tcW w:w="1530" w:type="dxa"/>
            <w:noWrap/>
            <w:vAlign w:val="center"/>
            <w:hideMark/>
          </w:tcPr>
          <w:p w14:paraId="0446939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22999CF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18.3</w:t>
            </w:r>
          </w:p>
        </w:tc>
        <w:tc>
          <w:tcPr>
            <w:tcW w:w="1170" w:type="dxa"/>
            <w:noWrap/>
            <w:vAlign w:val="center"/>
            <w:hideMark/>
          </w:tcPr>
          <w:p w14:paraId="7A26982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18.3</w:t>
            </w:r>
          </w:p>
        </w:tc>
        <w:tc>
          <w:tcPr>
            <w:tcW w:w="1440" w:type="dxa"/>
            <w:noWrap/>
            <w:vAlign w:val="center"/>
            <w:hideMark/>
          </w:tcPr>
          <w:p w14:paraId="35A7D86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30.5</w:t>
            </w:r>
          </w:p>
        </w:tc>
      </w:tr>
      <w:tr w:rsidR="00CA6D56" w:rsidRPr="009C31C4" w14:paraId="72047E9B"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5498E23"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5-Feb</w:t>
            </w:r>
          </w:p>
        </w:tc>
        <w:tc>
          <w:tcPr>
            <w:tcW w:w="810" w:type="dxa"/>
            <w:noWrap/>
            <w:hideMark/>
          </w:tcPr>
          <w:p w14:paraId="01DEBDF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592B8B9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0.94</w:t>
            </w:r>
          </w:p>
        </w:tc>
        <w:tc>
          <w:tcPr>
            <w:tcW w:w="1530" w:type="dxa"/>
            <w:noWrap/>
            <w:vAlign w:val="center"/>
            <w:hideMark/>
          </w:tcPr>
          <w:p w14:paraId="76981E2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44C9319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20.2</w:t>
            </w:r>
          </w:p>
        </w:tc>
        <w:tc>
          <w:tcPr>
            <w:tcW w:w="1170" w:type="dxa"/>
            <w:noWrap/>
            <w:vAlign w:val="center"/>
            <w:hideMark/>
          </w:tcPr>
          <w:p w14:paraId="757FE72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20.2</w:t>
            </w:r>
          </w:p>
        </w:tc>
        <w:tc>
          <w:tcPr>
            <w:tcW w:w="1440" w:type="dxa"/>
            <w:noWrap/>
            <w:vAlign w:val="center"/>
            <w:hideMark/>
          </w:tcPr>
          <w:p w14:paraId="46D4EFE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33.7</w:t>
            </w:r>
          </w:p>
        </w:tc>
      </w:tr>
      <w:tr w:rsidR="00CA6D56" w:rsidRPr="009C31C4" w14:paraId="0E8A24FE"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179ECA8"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9-Feb</w:t>
            </w:r>
          </w:p>
        </w:tc>
        <w:tc>
          <w:tcPr>
            <w:tcW w:w="810" w:type="dxa"/>
            <w:noWrap/>
            <w:hideMark/>
          </w:tcPr>
          <w:p w14:paraId="2D78B5A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0ADECD7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1.03</w:t>
            </w:r>
          </w:p>
        </w:tc>
        <w:tc>
          <w:tcPr>
            <w:tcW w:w="1530" w:type="dxa"/>
            <w:noWrap/>
            <w:vAlign w:val="center"/>
            <w:hideMark/>
          </w:tcPr>
          <w:p w14:paraId="207C643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5F1D1E4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170" w:type="dxa"/>
            <w:noWrap/>
            <w:vAlign w:val="center"/>
            <w:hideMark/>
          </w:tcPr>
          <w:p w14:paraId="7B1F0EC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440" w:type="dxa"/>
            <w:noWrap/>
            <w:vAlign w:val="center"/>
            <w:hideMark/>
          </w:tcPr>
          <w:p w14:paraId="718821E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36.9</w:t>
            </w:r>
          </w:p>
        </w:tc>
      </w:tr>
      <w:tr w:rsidR="00CA6D56" w:rsidRPr="009C31C4" w14:paraId="4301D3D9"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4B9D80C"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13-Feb</w:t>
            </w:r>
          </w:p>
        </w:tc>
        <w:tc>
          <w:tcPr>
            <w:tcW w:w="810" w:type="dxa"/>
            <w:noWrap/>
            <w:hideMark/>
          </w:tcPr>
          <w:p w14:paraId="48A231E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Dev</w:t>
            </w:r>
          </w:p>
        </w:tc>
        <w:tc>
          <w:tcPr>
            <w:tcW w:w="900" w:type="dxa"/>
            <w:noWrap/>
            <w:hideMark/>
          </w:tcPr>
          <w:p w14:paraId="11615A3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1.12</w:t>
            </w:r>
          </w:p>
        </w:tc>
        <w:tc>
          <w:tcPr>
            <w:tcW w:w="1530" w:type="dxa"/>
            <w:noWrap/>
            <w:vAlign w:val="center"/>
            <w:hideMark/>
          </w:tcPr>
          <w:p w14:paraId="5ECDB32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145F0FE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24.1</w:t>
            </w:r>
          </w:p>
        </w:tc>
        <w:tc>
          <w:tcPr>
            <w:tcW w:w="1170" w:type="dxa"/>
            <w:noWrap/>
            <w:vAlign w:val="center"/>
            <w:hideMark/>
          </w:tcPr>
          <w:p w14:paraId="1DF2BD6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24.1</w:t>
            </w:r>
          </w:p>
        </w:tc>
        <w:tc>
          <w:tcPr>
            <w:tcW w:w="1440" w:type="dxa"/>
            <w:noWrap/>
            <w:vAlign w:val="center"/>
            <w:hideMark/>
          </w:tcPr>
          <w:p w14:paraId="04581A9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40.2</w:t>
            </w:r>
          </w:p>
        </w:tc>
      </w:tr>
      <w:tr w:rsidR="00CA6D56" w:rsidRPr="009C31C4" w14:paraId="48B50EAC"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8290B5E"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17-Feb</w:t>
            </w:r>
          </w:p>
        </w:tc>
        <w:tc>
          <w:tcPr>
            <w:tcW w:w="810" w:type="dxa"/>
            <w:noWrap/>
            <w:hideMark/>
          </w:tcPr>
          <w:p w14:paraId="19A5DF5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0B756C9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32D4875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1E5A142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170" w:type="dxa"/>
            <w:noWrap/>
            <w:vAlign w:val="center"/>
            <w:hideMark/>
          </w:tcPr>
          <w:p w14:paraId="00C4622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440" w:type="dxa"/>
            <w:noWrap/>
            <w:vAlign w:val="center"/>
            <w:hideMark/>
          </w:tcPr>
          <w:p w14:paraId="08F561C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41.2</w:t>
            </w:r>
          </w:p>
        </w:tc>
      </w:tr>
      <w:tr w:rsidR="00CA6D56" w:rsidRPr="009C31C4" w14:paraId="24965B4B"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500B9BB"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21-Feb</w:t>
            </w:r>
          </w:p>
        </w:tc>
        <w:tc>
          <w:tcPr>
            <w:tcW w:w="810" w:type="dxa"/>
            <w:noWrap/>
            <w:hideMark/>
          </w:tcPr>
          <w:p w14:paraId="67E229F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6A713D0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153E196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0A60FCD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170" w:type="dxa"/>
            <w:noWrap/>
            <w:vAlign w:val="center"/>
            <w:hideMark/>
          </w:tcPr>
          <w:p w14:paraId="45D103C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440" w:type="dxa"/>
            <w:noWrap/>
            <w:vAlign w:val="center"/>
            <w:hideMark/>
          </w:tcPr>
          <w:p w14:paraId="7E8A8ED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41.2</w:t>
            </w:r>
          </w:p>
        </w:tc>
      </w:tr>
      <w:tr w:rsidR="00CA6D56" w:rsidRPr="009C31C4" w14:paraId="64664870"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73924E3"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25-Feb</w:t>
            </w:r>
          </w:p>
        </w:tc>
        <w:tc>
          <w:tcPr>
            <w:tcW w:w="810" w:type="dxa"/>
            <w:noWrap/>
            <w:hideMark/>
          </w:tcPr>
          <w:p w14:paraId="2648EDB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56D513E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476926C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21.52</w:t>
            </w:r>
          </w:p>
        </w:tc>
        <w:tc>
          <w:tcPr>
            <w:tcW w:w="1440" w:type="dxa"/>
            <w:noWrap/>
            <w:vAlign w:val="center"/>
            <w:hideMark/>
          </w:tcPr>
          <w:p w14:paraId="2801CAC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170" w:type="dxa"/>
            <w:noWrap/>
            <w:vAlign w:val="center"/>
            <w:hideMark/>
          </w:tcPr>
          <w:p w14:paraId="67CC30D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24.7</w:t>
            </w:r>
          </w:p>
        </w:tc>
        <w:tc>
          <w:tcPr>
            <w:tcW w:w="1440" w:type="dxa"/>
            <w:noWrap/>
            <w:vAlign w:val="center"/>
            <w:hideMark/>
          </w:tcPr>
          <w:p w14:paraId="1F7B9DE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41.2</w:t>
            </w:r>
          </w:p>
        </w:tc>
      </w:tr>
      <w:tr w:rsidR="00CA6D56" w:rsidRPr="009C31C4" w14:paraId="1DAB8104"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42F5EB7F"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1-Mar</w:t>
            </w:r>
          </w:p>
        </w:tc>
        <w:tc>
          <w:tcPr>
            <w:tcW w:w="810" w:type="dxa"/>
            <w:noWrap/>
            <w:hideMark/>
          </w:tcPr>
          <w:p w14:paraId="6F5835C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26153BC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17A2818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5050022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14:paraId="286F00B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14:paraId="457B139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14:paraId="7DD2A85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57814547"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5-Mar</w:t>
            </w:r>
          </w:p>
        </w:tc>
        <w:tc>
          <w:tcPr>
            <w:tcW w:w="810" w:type="dxa"/>
            <w:noWrap/>
            <w:hideMark/>
          </w:tcPr>
          <w:p w14:paraId="154B91E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0F2A28D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5F6D574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00B95DB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14:paraId="624BF331"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14:paraId="16BD78D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14:paraId="490CCD0E"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15906387"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9-Mar</w:t>
            </w:r>
          </w:p>
        </w:tc>
        <w:tc>
          <w:tcPr>
            <w:tcW w:w="810" w:type="dxa"/>
            <w:noWrap/>
            <w:hideMark/>
          </w:tcPr>
          <w:p w14:paraId="5F46F0C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3F8F1D9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706EFEE5"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6D359D9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14:paraId="3CEC64C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14:paraId="53E310E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14:paraId="79527FD7"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0B236915"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13-Mar</w:t>
            </w:r>
          </w:p>
        </w:tc>
        <w:tc>
          <w:tcPr>
            <w:tcW w:w="810" w:type="dxa"/>
            <w:noWrap/>
            <w:hideMark/>
          </w:tcPr>
          <w:p w14:paraId="6882F9A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Mid</w:t>
            </w:r>
          </w:p>
        </w:tc>
        <w:tc>
          <w:tcPr>
            <w:tcW w:w="900" w:type="dxa"/>
            <w:noWrap/>
            <w:hideMark/>
          </w:tcPr>
          <w:p w14:paraId="03B18B1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1.15</w:t>
            </w:r>
          </w:p>
        </w:tc>
        <w:tc>
          <w:tcPr>
            <w:tcW w:w="1530" w:type="dxa"/>
            <w:noWrap/>
            <w:vAlign w:val="center"/>
            <w:hideMark/>
          </w:tcPr>
          <w:p w14:paraId="4D32978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28EBCE2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170" w:type="dxa"/>
            <w:noWrap/>
            <w:vAlign w:val="center"/>
            <w:hideMark/>
          </w:tcPr>
          <w:p w14:paraId="7950FCF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23.2</w:t>
            </w:r>
          </w:p>
        </w:tc>
        <w:tc>
          <w:tcPr>
            <w:tcW w:w="1440" w:type="dxa"/>
            <w:noWrap/>
            <w:vAlign w:val="center"/>
            <w:hideMark/>
          </w:tcPr>
          <w:p w14:paraId="33059C8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38.6</w:t>
            </w:r>
          </w:p>
        </w:tc>
      </w:tr>
      <w:tr w:rsidR="00CA6D56" w:rsidRPr="009C31C4" w14:paraId="1DFB5D42"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6CFF6007"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17-Mar</w:t>
            </w:r>
          </w:p>
        </w:tc>
        <w:tc>
          <w:tcPr>
            <w:tcW w:w="810" w:type="dxa"/>
            <w:noWrap/>
            <w:hideMark/>
          </w:tcPr>
          <w:p w14:paraId="1C13CF6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14:paraId="3F075FD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1.1</w:t>
            </w:r>
          </w:p>
        </w:tc>
        <w:tc>
          <w:tcPr>
            <w:tcW w:w="1530" w:type="dxa"/>
            <w:noWrap/>
            <w:vAlign w:val="center"/>
            <w:hideMark/>
          </w:tcPr>
          <w:p w14:paraId="18F42C9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6A5EADB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170" w:type="dxa"/>
            <w:noWrap/>
            <w:vAlign w:val="center"/>
            <w:hideMark/>
          </w:tcPr>
          <w:p w14:paraId="4D3BF73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22.2</w:t>
            </w:r>
          </w:p>
        </w:tc>
        <w:tc>
          <w:tcPr>
            <w:tcW w:w="1440" w:type="dxa"/>
            <w:noWrap/>
            <w:vAlign w:val="center"/>
            <w:hideMark/>
          </w:tcPr>
          <w:p w14:paraId="1086C9E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37.0</w:t>
            </w:r>
          </w:p>
        </w:tc>
      </w:tr>
      <w:tr w:rsidR="00CA6D56" w:rsidRPr="009C31C4" w14:paraId="0B9FFC56"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4F35805F"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21-Mar</w:t>
            </w:r>
          </w:p>
        </w:tc>
        <w:tc>
          <w:tcPr>
            <w:tcW w:w="810" w:type="dxa"/>
            <w:noWrap/>
            <w:hideMark/>
          </w:tcPr>
          <w:p w14:paraId="528A9CB8"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14:paraId="2AAB216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0.98</w:t>
            </w:r>
          </w:p>
        </w:tc>
        <w:tc>
          <w:tcPr>
            <w:tcW w:w="1530" w:type="dxa"/>
            <w:noWrap/>
            <w:vAlign w:val="center"/>
            <w:hideMark/>
          </w:tcPr>
          <w:p w14:paraId="022C3440"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74DD1C9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19.8</w:t>
            </w:r>
          </w:p>
        </w:tc>
        <w:tc>
          <w:tcPr>
            <w:tcW w:w="1170" w:type="dxa"/>
            <w:noWrap/>
            <w:vAlign w:val="center"/>
            <w:hideMark/>
          </w:tcPr>
          <w:p w14:paraId="619EC68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19.8</w:t>
            </w:r>
          </w:p>
        </w:tc>
        <w:tc>
          <w:tcPr>
            <w:tcW w:w="1440" w:type="dxa"/>
            <w:noWrap/>
            <w:vAlign w:val="center"/>
            <w:hideMark/>
          </w:tcPr>
          <w:p w14:paraId="23338C7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32.9</w:t>
            </w:r>
          </w:p>
        </w:tc>
      </w:tr>
      <w:tr w:rsidR="00CA6D56" w:rsidRPr="009C31C4" w14:paraId="2E042F53"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13A01994"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25-Mar</w:t>
            </w:r>
          </w:p>
        </w:tc>
        <w:tc>
          <w:tcPr>
            <w:tcW w:w="810" w:type="dxa"/>
            <w:noWrap/>
            <w:hideMark/>
          </w:tcPr>
          <w:p w14:paraId="00020E4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14:paraId="69EB30A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0.95</w:t>
            </w:r>
          </w:p>
        </w:tc>
        <w:tc>
          <w:tcPr>
            <w:tcW w:w="1530" w:type="dxa"/>
            <w:noWrap/>
            <w:vAlign w:val="center"/>
            <w:hideMark/>
          </w:tcPr>
          <w:p w14:paraId="7EB77074"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5E6219C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19.2</w:t>
            </w:r>
          </w:p>
        </w:tc>
        <w:tc>
          <w:tcPr>
            <w:tcW w:w="1170" w:type="dxa"/>
            <w:noWrap/>
            <w:vAlign w:val="center"/>
            <w:hideMark/>
          </w:tcPr>
          <w:p w14:paraId="74831EF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19.2</w:t>
            </w:r>
          </w:p>
        </w:tc>
        <w:tc>
          <w:tcPr>
            <w:tcW w:w="1440" w:type="dxa"/>
            <w:noWrap/>
            <w:vAlign w:val="center"/>
            <w:hideMark/>
          </w:tcPr>
          <w:p w14:paraId="65489EE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31.9</w:t>
            </w:r>
          </w:p>
        </w:tc>
      </w:tr>
      <w:tr w:rsidR="00CA6D56" w:rsidRPr="009C31C4" w14:paraId="52E54C5D"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71985A37" w14:textId="77777777" w:rsidR="00CA6D56" w:rsidRPr="009C31C4" w:rsidRDefault="00CA6D56" w:rsidP="00770107">
            <w:pPr>
              <w:spacing w:line="360" w:lineRule="auto"/>
              <w:jc w:val="center"/>
              <w:rPr>
                <w:rFonts w:ascii="Times New Roman" w:eastAsia="Times New Roman" w:hAnsi="Times New Roman" w:cs="Times New Roman"/>
                <w:b w:val="0"/>
                <w:color w:val="000000"/>
                <w:sz w:val="24"/>
                <w:szCs w:val="24"/>
              </w:rPr>
            </w:pPr>
            <w:r w:rsidRPr="009C31C4">
              <w:rPr>
                <w:rFonts w:ascii="Times New Roman" w:eastAsia="Times New Roman" w:hAnsi="Times New Roman" w:cs="Times New Roman"/>
                <w:b w:val="0"/>
                <w:color w:val="000000"/>
                <w:sz w:val="24"/>
                <w:szCs w:val="24"/>
              </w:rPr>
              <w:t>29-Mar</w:t>
            </w:r>
          </w:p>
        </w:tc>
        <w:tc>
          <w:tcPr>
            <w:tcW w:w="810" w:type="dxa"/>
            <w:noWrap/>
            <w:hideMark/>
          </w:tcPr>
          <w:p w14:paraId="7CC9F2BA"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End</w:t>
            </w:r>
          </w:p>
        </w:tc>
        <w:tc>
          <w:tcPr>
            <w:tcW w:w="900" w:type="dxa"/>
            <w:noWrap/>
            <w:hideMark/>
          </w:tcPr>
          <w:p w14:paraId="6A71C86C"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9C31C4">
              <w:rPr>
                <w:rFonts w:ascii="Times New Roman" w:eastAsia="Times New Roman" w:hAnsi="Times New Roman" w:cs="Times New Roman"/>
                <w:color w:val="000000"/>
                <w:sz w:val="24"/>
                <w:szCs w:val="24"/>
              </w:rPr>
              <w:t>0.80</w:t>
            </w:r>
          </w:p>
        </w:tc>
        <w:tc>
          <w:tcPr>
            <w:tcW w:w="1530" w:type="dxa"/>
            <w:noWrap/>
            <w:vAlign w:val="center"/>
            <w:hideMark/>
          </w:tcPr>
          <w:p w14:paraId="2A22C502"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20.16</w:t>
            </w:r>
          </w:p>
        </w:tc>
        <w:tc>
          <w:tcPr>
            <w:tcW w:w="1440" w:type="dxa"/>
            <w:noWrap/>
            <w:vAlign w:val="center"/>
            <w:hideMark/>
          </w:tcPr>
          <w:p w14:paraId="12EC952D"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16.1</w:t>
            </w:r>
          </w:p>
        </w:tc>
        <w:tc>
          <w:tcPr>
            <w:tcW w:w="1170" w:type="dxa"/>
            <w:noWrap/>
            <w:vAlign w:val="center"/>
            <w:hideMark/>
          </w:tcPr>
          <w:p w14:paraId="1923A2B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16.1</w:t>
            </w:r>
          </w:p>
        </w:tc>
        <w:tc>
          <w:tcPr>
            <w:tcW w:w="1440" w:type="dxa"/>
            <w:noWrap/>
            <w:vAlign w:val="center"/>
            <w:hideMark/>
          </w:tcPr>
          <w:p w14:paraId="0725DEE9"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26.9</w:t>
            </w:r>
          </w:p>
        </w:tc>
      </w:tr>
      <w:tr w:rsidR="00CA6D56" w:rsidRPr="009C31C4" w14:paraId="76A8306B" w14:textId="77777777" w:rsidTr="00770107">
        <w:trPr>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41AF5CB5" w14:textId="77777777" w:rsidR="00CA6D56" w:rsidRPr="009C31C4" w:rsidRDefault="00CA6D56" w:rsidP="00770107">
            <w:pPr>
              <w:spacing w:line="36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 xml:space="preserve">Total </w:t>
            </w:r>
          </w:p>
        </w:tc>
        <w:tc>
          <w:tcPr>
            <w:tcW w:w="810" w:type="dxa"/>
            <w:noWrap/>
            <w:hideMark/>
          </w:tcPr>
          <w:p w14:paraId="7F846C2F"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900" w:type="dxa"/>
            <w:noWrap/>
            <w:hideMark/>
          </w:tcPr>
          <w:p w14:paraId="16373E83"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530" w:type="dxa"/>
            <w:noWrap/>
            <w:vAlign w:val="center"/>
            <w:hideMark/>
          </w:tcPr>
          <w:p w14:paraId="6065EFBE"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448.56</w:t>
            </w:r>
          </w:p>
        </w:tc>
        <w:tc>
          <w:tcPr>
            <w:tcW w:w="1440" w:type="dxa"/>
            <w:noWrap/>
            <w:vAlign w:val="center"/>
            <w:hideMark/>
          </w:tcPr>
          <w:p w14:paraId="41AB4927"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415.7</w:t>
            </w:r>
          </w:p>
        </w:tc>
        <w:tc>
          <w:tcPr>
            <w:tcW w:w="1170" w:type="dxa"/>
            <w:noWrap/>
            <w:vAlign w:val="center"/>
            <w:hideMark/>
          </w:tcPr>
          <w:p w14:paraId="6322440B"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415.7</w:t>
            </w:r>
          </w:p>
        </w:tc>
        <w:tc>
          <w:tcPr>
            <w:tcW w:w="1440" w:type="dxa"/>
            <w:noWrap/>
            <w:vAlign w:val="center"/>
            <w:hideMark/>
          </w:tcPr>
          <w:p w14:paraId="349942E6" w14:textId="77777777" w:rsidR="00CA6D56" w:rsidRPr="009C31C4" w:rsidRDefault="00CA6D56" w:rsidP="007701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1C4">
              <w:rPr>
                <w:rFonts w:ascii="Times New Roman" w:hAnsi="Times New Roman" w:cs="Times New Roman"/>
                <w:color w:val="000000"/>
                <w:sz w:val="24"/>
                <w:szCs w:val="24"/>
              </w:rPr>
              <w:t>692.8</w:t>
            </w:r>
          </w:p>
        </w:tc>
      </w:tr>
    </w:tbl>
    <w:p w14:paraId="2D5661EC" w14:textId="77777777" w:rsidR="00CA6D56" w:rsidRPr="005525FF" w:rsidRDefault="00CA6D56" w:rsidP="00CA6D56">
      <w:pPr>
        <w:spacing w:line="360" w:lineRule="auto"/>
        <w:rPr>
          <w:rFonts w:ascii="Times New Roman" w:hAnsi="Times New Roman" w:cs="Times New Roman"/>
          <w:color w:val="000000"/>
          <w:sz w:val="24"/>
          <w:szCs w:val="24"/>
        </w:rPr>
      </w:pPr>
      <w:r w:rsidRPr="005525FF">
        <w:rPr>
          <w:rFonts w:ascii="Times New Roman" w:hAnsi="Times New Roman" w:cs="Times New Roman"/>
          <w:color w:val="000000"/>
          <w:sz w:val="24"/>
          <w:szCs w:val="24"/>
        </w:rPr>
        <w:t xml:space="preserve">ETo = reference evapotranspiration, </w:t>
      </w:r>
      <w:proofErr w:type="spellStart"/>
      <w:r w:rsidRPr="005525FF">
        <w:rPr>
          <w:rFonts w:ascii="Times New Roman" w:hAnsi="Times New Roman" w:cs="Times New Roman"/>
          <w:color w:val="000000"/>
          <w:sz w:val="24"/>
          <w:szCs w:val="24"/>
        </w:rPr>
        <w:t>ETc</w:t>
      </w:r>
      <w:proofErr w:type="spellEnd"/>
      <w:r w:rsidRPr="005525FF">
        <w:rPr>
          <w:rFonts w:ascii="Times New Roman" w:hAnsi="Times New Roman" w:cs="Times New Roman"/>
          <w:color w:val="000000"/>
          <w:sz w:val="24"/>
          <w:szCs w:val="24"/>
        </w:rPr>
        <w:t xml:space="preserve"> = crop water requirement, IRn = net irrigation requirement, </w:t>
      </w:r>
      <w:proofErr w:type="spellStart"/>
      <w:r w:rsidRPr="005525FF">
        <w:rPr>
          <w:rFonts w:ascii="Times New Roman" w:hAnsi="Times New Roman" w:cs="Times New Roman"/>
          <w:color w:val="000000"/>
          <w:sz w:val="24"/>
          <w:szCs w:val="24"/>
        </w:rPr>
        <w:t>IRg</w:t>
      </w:r>
      <w:proofErr w:type="spellEnd"/>
      <w:r w:rsidRPr="005525FF">
        <w:rPr>
          <w:rFonts w:ascii="Times New Roman" w:hAnsi="Times New Roman" w:cs="Times New Roman"/>
          <w:color w:val="000000"/>
          <w:sz w:val="24"/>
          <w:szCs w:val="24"/>
        </w:rPr>
        <w:t xml:space="preserve"> = gross irrigation requirement, kc = crop coefficient, Init = initial stage, Dev = development stage and Mid = middle stage. </w:t>
      </w:r>
    </w:p>
    <w:p w14:paraId="65F767AF" w14:textId="77777777" w:rsidR="00CA6D56" w:rsidRPr="004C67E7" w:rsidRDefault="00235293" w:rsidP="00235293">
      <w:pPr>
        <w:pStyle w:val="Heading2"/>
        <w:spacing w:before="0" w:line="360" w:lineRule="auto"/>
        <w:rPr>
          <w:rFonts w:ascii="Times New Roman" w:eastAsia="Times New Roman" w:hAnsi="Times New Roman" w:cs="Times New Roman"/>
          <w:color w:val="auto"/>
          <w:sz w:val="24"/>
          <w:szCs w:val="24"/>
        </w:rPr>
      </w:pPr>
      <w:bookmarkStart w:id="81" w:name="_Toc517290908"/>
      <w:r>
        <w:rPr>
          <w:rFonts w:ascii="Times New Roman" w:eastAsia="Times New Roman" w:hAnsi="Times New Roman" w:cs="Times New Roman"/>
          <w:color w:val="auto"/>
          <w:sz w:val="24"/>
          <w:szCs w:val="24"/>
        </w:rPr>
        <w:t xml:space="preserve">3.3 </w:t>
      </w:r>
      <w:r w:rsidRPr="004C67E7">
        <w:rPr>
          <w:rFonts w:ascii="Times New Roman" w:eastAsia="Times New Roman" w:hAnsi="Times New Roman" w:cs="Times New Roman"/>
          <w:color w:val="auto"/>
          <w:sz w:val="24"/>
          <w:szCs w:val="24"/>
        </w:rPr>
        <w:t>Effects</w:t>
      </w:r>
      <w:r>
        <w:rPr>
          <w:rFonts w:ascii="Times New Roman" w:eastAsia="Times New Roman" w:hAnsi="Times New Roman" w:cs="Times New Roman"/>
          <w:color w:val="auto"/>
          <w:sz w:val="24"/>
          <w:szCs w:val="24"/>
        </w:rPr>
        <w:t xml:space="preserve"> of furrow irrigation systems of tomato yield</w:t>
      </w:r>
      <w:bookmarkEnd w:id="81"/>
    </w:p>
    <w:p w14:paraId="5F519351" w14:textId="77777777" w:rsidR="00E708E2" w:rsidRDefault="00E708E2" w:rsidP="00CB6C1F">
      <w:pPr>
        <w:pStyle w:val="Caption"/>
        <w:spacing w:after="0" w:line="360" w:lineRule="auto"/>
        <w:jc w:val="both"/>
        <w:rPr>
          <w:rFonts w:ascii="Times New Roman" w:eastAsia="Times New Roman" w:hAnsi="Times New Roman" w:cs="Times New Roman"/>
          <w:b w:val="0"/>
          <w:bCs w:val="0"/>
          <w:color w:val="000000"/>
          <w:sz w:val="24"/>
          <w:szCs w:val="24"/>
        </w:rPr>
      </w:pPr>
      <w:bookmarkStart w:id="82" w:name="_Toc514721000"/>
      <w:r w:rsidRPr="00E708E2">
        <w:rPr>
          <w:rFonts w:ascii="Times New Roman" w:eastAsia="Times New Roman" w:hAnsi="Times New Roman" w:cs="Times New Roman"/>
          <w:b w:val="0"/>
          <w:bCs w:val="0"/>
          <w:color w:val="000000"/>
          <w:sz w:val="24"/>
          <w:szCs w:val="24"/>
        </w:rPr>
        <w:t xml:space="preserve">The result in the Table shows that marketable yield was significantly affected by the amount of water applied to the crop and the methods of furrow irrigation systems. The highest marketable yield (24 tons/ha) was obtained from conventional furrow irrigation systems while the minimum marketable yield (14.4 tons/ha) was obtained from fixed furrow irrigation systems.  The decrease in the yield is directly related to the variation of types of furrow irrigation systems.  Marketable fruit numbers also showed significant differences between the treatments and had consistency with marketable yield. The maximum and minimum fruit number (448958, 296250) was recorded in conventional and fixed furrow irrigation systems, respectively. Alternative furrow </w:t>
      </w:r>
      <w:r w:rsidRPr="00E708E2">
        <w:rPr>
          <w:rFonts w:ascii="Times New Roman" w:eastAsia="Times New Roman" w:hAnsi="Times New Roman" w:cs="Times New Roman"/>
          <w:b w:val="0"/>
          <w:bCs w:val="0"/>
          <w:color w:val="000000"/>
          <w:sz w:val="24"/>
          <w:szCs w:val="24"/>
        </w:rPr>
        <w:lastRenderedPageBreak/>
        <w:t>irrigation gives a relatively better yield than fixed furrow irrigation systems. In this research, unmarketable yield means that the fruits that were affected by pest attack, bird attack, rotten, and size. The result revealed that unmarketable yield was statistically non-significant between the treatments. The unmarketable yield of 8.1 tons/ha, 7.9 tons/ha, and 7.0 tons/ha was obtained from CFI, FFI, and AFI systems, respectively. Total yie</w:t>
      </w:r>
      <w:r>
        <w:rPr>
          <w:rFonts w:ascii="Times New Roman" w:eastAsia="Times New Roman" w:hAnsi="Times New Roman" w:cs="Times New Roman"/>
          <w:b w:val="0"/>
          <w:bCs w:val="0"/>
          <w:color w:val="000000"/>
          <w:sz w:val="24"/>
          <w:szCs w:val="24"/>
        </w:rPr>
        <w:t xml:space="preserve">ld is the sum of marketable and </w:t>
      </w:r>
      <w:r w:rsidRPr="00E708E2">
        <w:rPr>
          <w:rFonts w:ascii="Times New Roman" w:eastAsia="Times New Roman" w:hAnsi="Times New Roman" w:cs="Times New Roman"/>
          <w:b w:val="0"/>
          <w:bCs w:val="0"/>
          <w:color w:val="000000"/>
          <w:sz w:val="24"/>
          <w:szCs w:val="24"/>
        </w:rPr>
        <w:t>unmarketable fruit yield. The result also showed that the highest total fruit yield (32 tons/ha) was obtained from conventional furrow irrigation system and the minimum total yield (22.3 tons/ha) was gained from fixed furrow irrigation systems.</w:t>
      </w:r>
    </w:p>
    <w:p w14:paraId="578D7619" w14:textId="77777777" w:rsidR="00CA6D56" w:rsidRPr="006951E5" w:rsidRDefault="00CA6D56" w:rsidP="00235293">
      <w:pPr>
        <w:pStyle w:val="Caption"/>
        <w:spacing w:after="0" w:line="360" w:lineRule="auto"/>
        <w:rPr>
          <w:rFonts w:ascii="Times New Roman" w:eastAsia="Times New Roman" w:hAnsi="Times New Roman" w:cs="Times New Roman"/>
          <w:b w:val="0"/>
          <w:color w:val="auto"/>
          <w:sz w:val="24"/>
          <w:szCs w:val="24"/>
        </w:rPr>
      </w:pPr>
      <w:r>
        <w:rPr>
          <w:rFonts w:ascii="Times New Roman" w:hAnsi="Times New Roman" w:cs="Times New Roman"/>
          <w:b w:val="0"/>
          <w:color w:val="auto"/>
          <w:sz w:val="24"/>
          <w:szCs w:val="24"/>
        </w:rPr>
        <w:t>T</w:t>
      </w:r>
      <w:r w:rsidRPr="006951E5">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5</w:t>
      </w:r>
      <w:r w:rsidRPr="006951E5">
        <w:rPr>
          <w:rFonts w:ascii="Times New Roman" w:hAnsi="Times New Roman" w:cs="Times New Roman"/>
          <w:b w:val="0"/>
          <w:color w:val="auto"/>
          <w:sz w:val="24"/>
          <w:szCs w:val="24"/>
        </w:rPr>
        <w:t>: Water use efficiency and Tomato response to furrow irrigation system</w:t>
      </w:r>
      <w:bookmarkEnd w:id="82"/>
    </w:p>
    <w:tbl>
      <w:tblPr>
        <w:tblStyle w:val="LightShading1"/>
        <w:tblW w:w="8300" w:type="dxa"/>
        <w:tblLook w:val="06A0" w:firstRow="1" w:lastRow="0" w:firstColumn="1" w:lastColumn="0" w:noHBand="1" w:noVBand="1"/>
      </w:tblPr>
      <w:tblGrid>
        <w:gridCol w:w="1250"/>
        <w:gridCol w:w="1363"/>
        <w:gridCol w:w="1280"/>
        <w:gridCol w:w="1323"/>
        <w:gridCol w:w="1280"/>
        <w:gridCol w:w="1296"/>
        <w:gridCol w:w="1496"/>
      </w:tblGrid>
      <w:tr w:rsidR="00CA6D56" w:rsidRPr="00A72DE3" w14:paraId="0894B6F3" w14:textId="77777777" w:rsidTr="0077010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68F87798"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TRT</w:t>
            </w:r>
          </w:p>
        </w:tc>
        <w:tc>
          <w:tcPr>
            <w:tcW w:w="960" w:type="dxa"/>
            <w:hideMark/>
          </w:tcPr>
          <w:p w14:paraId="1F10EC3F"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MY(ton/ha)</w:t>
            </w:r>
          </w:p>
        </w:tc>
        <w:tc>
          <w:tcPr>
            <w:tcW w:w="1280" w:type="dxa"/>
            <w:hideMark/>
          </w:tcPr>
          <w:p w14:paraId="6743E12F"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MFNO</w:t>
            </w:r>
          </w:p>
        </w:tc>
        <w:tc>
          <w:tcPr>
            <w:tcW w:w="960" w:type="dxa"/>
            <w:hideMark/>
          </w:tcPr>
          <w:p w14:paraId="3222C009"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UY(ton/ha)</w:t>
            </w:r>
          </w:p>
        </w:tc>
        <w:tc>
          <w:tcPr>
            <w:tcW w:w="1280" w:type="dxa"/>
            <w:hideMark/>
          </w:tcPr>
          <w:p w14:paraId="7A2DEBB0"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UMFNO</w:t>
            </w:r>
          </w:p>
        </w:tc>
        <w:tc>
          <w:tcPr>
            <w:tcW w:w="960" w:type="dxa"/>
            <w:hideMark/>
          </w:tcPr>
          <w:p w14:paraId="4EB7B7A5"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TY(ton/ha)</w:t>
            </w:r>
          </w:p>
        </w:tc>
        <w:tc>
          <w:tcPr>
            <w:tcW w:w="960" w:type="dxa"/>
            <w:hideMark/>
          </w:tcPr>
          <w:p w14:paraId="790D26C1" w14:textId="77777777" w:rsidR="00CA6D56" w:rsidRPr="00A72DE3" w:rsidRDefault="00CA6D56" w:rsidP="0023529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WUE(kg/m</w:t>
            </w:r>
            <w:r w:rsidRPr="00A72DE3">
              <w:rPr>
                <w:rFonts w:ascii="Times New Roman" w:eastAsia="Times New Roman" w:hAnsi="Times New Roman" w:cs="Times New Roman"/>
                <w:b w:val="0"/>
                <w:bCs w:val="0"/>
                <w:sz w:val="24"/>
                <w:szCs w:val="24"/>
                <w:vertAlign w:val="superscript"/>
              </w:rPr>
              <w:t>3</w:t>
            </w:r>
            <w:r w:rsidRPr="00A72DE3">
              <w:rPr>
                <w:rFonts w:ascii="Times New Roman" w:eastAsia="Times New Roman" w:hAnsi="Times New Roman" w:cs="Times New Roman"/>
                <w:b w:val="0"/>
                <w:bCs w:val="0"/>
                <w:sz w:val="24"/>
                <w:szCs w:val="24"/>
              </w:rPr>
              <w:t>)</w:t>
            </w:r>
          </w:p>
        </w:tc>
      </w:tr>
      <w:tr w:rsidR="00CA6D56" w:rsidRPr="00A72DE3" w14:paraId="33BC3E50" w14:textId="77777777" w:rsidTr="00770107">
        <w:trPr>
          <w:trHeight w:val="340"/>
        </w:trPr>
        <w:tc>
          <w:tcPr>
            <w:cnfStyle w:val="001000000000" w:firstRow="0" w:lastRow="0" w:firstColumn="1" w:lastColumn="0" w:oddVBand="0" w:evenVBand="0" w:oddHBand="0" w:evenHBand="0" w:firstRowFirstColumn="0" w:firstRowLastColumn="0" w:lastRowFirstColumn="0" w:lastRowLastColumn="0"/>
            <w:tcW w:w="1900" w:type="dxa"/>
            <w:hideMark/>
          </w:tcPr>
          <w:p w14:paraId="4C3B2D11"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AFI</w:t>
            </w:r>
          </w:p>
        </w:tc>
        <w:tc>
          <w:tcPr>
            <w:tcW w:w="960" w:type="dxa"/>
            <w:hideMark/>
          </w:tcPr>
          <w:p w14:paraId="153CC623"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18.3</w:t>
            </w:r>
            <w:r w:rsidRPr="00A72DE3">
              <w:rPr>
                <w:rFonts w:ascii="Times New Roman" w:eastAsia="Times New Roman" w:hAnsi="Times New Roman" w:cs="Times New Roman"/>
                <w:sz w:val="24"/>
                <w:szCs w:val="24"/>
                <w:vertAlign w:val="superscript"/>
              </w:rPr>
              <w:t>b</w:t>
            </w:r>
          </w:p>
        </w:tc>
        <w:tc>
          <w:tcPr>
            <w:tcW w:w="1280" w:type="dxa"/>
            <w:hideMark/>
          </w:tcPr>
          <w:p w14:paraId="5789E1D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353125</w:t>
            </w:r>
            <w:r w:rsidRPr="00A72DE3">
              <w:rPr>
                <w:rFonts w:ascii="Times New Roman" w:eastAsia="Times New Roman" w:hAnsi="Times New Roman" w:cs="Times New Roman"/>
                <w:sz w:val="24"/>
                <w:szCs w:val="24"/>
                <w:vertAlign w:val="superscript"/>
              </w:rPr>
              <w:t>ba</w:t>
            </w:r>
          </w:p>
        </w:tc>
        <w:tc>
          <w:tcPr>
            <w:tcW w:w="960" w:type="dxa"/>
            <w:hideMark/>
          </w:tcPr>
          <w:p w14:paraId="5FA9C6A0"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7.0</w:t>
            </w:r>
          </w:p>
        </w:tc>
        <w:tc>
          <w:tcPr>
            <w:tcW w:w="1280" w:type="dxa"/>
            <w:hideMark/>
          </w:tcPr>
          <w:p w14:paraId="0F35D9F2"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193125.0</w:t>
            </w:r>
          </w:p>
        </w:tc>
        <w:tc>
          <w:tcPr>
            <w:tcW w:w="960" w:type="dxa"/>
            <w:hideMark/>
          </w:tcPr>
          <w:p w14:paraId="1FF6C905"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25.4</w:t>
            </w:r>
            <w:r w:rsidRPr="00A72DE3">
              <w:rPr>
                <w:rFonts w:ascii="Times New Roman" w:eastAsia="Times New Roman" w:hAnsi="Times New Roman" w:cs="Times New Roman"/>
                <w:sz w:val="24"/>
                <w:szCs w:val="24"/>
                <w:vertAlign w:val="superscript"/>
              </w:rPr>
              <w:t>b</w:t>
            </w:r>
          </w:p>
        </w:tc>
        <w:tc>
          <w:tcPr>
            <w:tcW w:w="960" w:type="dxa"/>
            <w:hideMark/>
          </w:tcPr>
          <w:p w14:paraId="598A8FD2"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8.82</w:t>
            </w:r>
            <w:r>
              <w:rPr>
                <w:rFonts w:ascii="Times New Roman" w:eastAsia="Times New Roman" w:hAnsi="Times New Roman" w:cs="Times New Roman"/>
                <w:sz w:val="24"/>
                <w:szCs w:val="24"/>
                <w:vertAlign w:val="superscript"/>
              </w:rPr>
              <w:t>a</w:t>
            </w:r>
          </w:p>
        </w:tc>
      </w:tr>
      <w:tr w:rsidR="00CA6D56" w:rsidRPr="00A72DE3" w14:paraId="36DA3DF2"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57AF406D"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FFI</w:t>
            </w:r>
          </w:p>
        </w:tc>
        <w:tc>
          <w:tcPr>
            <w:tcW w:w="960" w:type="dxa"/>
            <w:hideMark/>
          </w:tcPr>
          <w:p w14:paraId="79478CB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14.4</w:t>
            </w:r>
            <w:r w:rsidRPr="00A72DE3">
              <w:rPr>
                <w:rFonts w:ascii="Times New Roman" w:eastAsia="Times New Roman" w:hAnsi="Times New Roman" w:cs="Times New Roman"/>
                <w:sz w:val="24"/>
                <w:szCs w:val="24"/>
                <w:vertAlign w:val="superscript"/>
              </w:rPr>
              <w:t>c</w:t>
            </w:r>
          </w:p>
        </w:tc>
        <w:tc>
          <w:tcPr>
            <w:tcW w:w="1280" w:type="dxa"/>
            <w:hideMark/>
          </w:tcPr>
          <w:p w14:paraId="48EEDAC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296250</w:t>
            </w:r>
            <w:r w:rsidRPr="00A72DE3">
              <w:rPr>
                <w:rFonts w:ascii="Times New Roman" w:eastAsia="Times New Roman" w:hAnsi="Times New Roman" w:cs="Times New Roman"/>
                <w:sz w:val="24"/>
                <w:szCs w:val="24"/>
                <w:vertAlign w:val="superscript"/>
              </w:rPr>
              <w:t>b</w:t>
            </w:r>
          </w:p>
        </w:tc>
        <w:tc>
          <w:tcPr>
            <w:tcW w:w="960" w:type="dxa"/>
            <w:hideMark/>
          </w:tcPr>
          <w:p w14:paraId="0E4C7724"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7.9</w:t>
            </w:r>
          </w:p>
        </w:tc>
        <w:tc>
          <w:tcPr>
            <w:tcW w:w="1280" w:type="dxa"/>
            <w:hideMark/>
          </w:tcPr>
          <w:p w14:paraId="268347F1"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214166.7</w:t>
            </w:r>
          </w:p>
        </w:tc>
        <w:tc>
          <w:tcPr>
            <w:tcW w:w="960" w:type="dxa"/>
            <w:hideMark/>
          </w:tcPr>
          <w:p w14:paraId="156BB44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22.3</w:t>
            </w:r>
            <w:r w:rsidRPr="00A72DE3">
              <w:rPr>
                <w:rFonts w:ascii="Times New Roman" w:eastAsia="Times New Roman" w:hAnsi="Times New Roman" w:cs="Times New Roman"/>
                <w:sz w:val="24"/>
                <w:szCs w:val="24"/>
                <w:vertAlign w:val="superscript"/>
              </w:rPr>
              <w:t>b</w:t>
            </w:r>
          </w:p>
        </w:tc>
        <w:tc>
          <w:tcPr>
            <w:tcW w:w="960" w:type="dxa"/>
            <w:hideMark/>
          </w:tcPr>
          <w:p w14:paraId="5FF0E050"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r w:rsidRPr="00A72DE3">
              <w:rPr>
                <w:rFonts w:ascii="Times New Roman" w:eastAsia="Times New Roman" w:hAnsi="Times New Roman" w:cs="Times New Roman"/>
                <w:sz w:val="24"/>
                <w:szCs w:val="24"/>
                <w:vertAlign w:val="superscript"/>
              </w:rPr>
              <w:t>b</w:t>
            </w:r>
          </w:p>
        </w:tc>
      </w:tr>
      <w:tr w:rsidR="00CA6D56" w:rsidRPr="00A72DE3" w14:paraId="5C0CAEF9" w14:textId="77777777" w:rsidTr="00770107">
        <w:trPr>
          <w:trHeight w:val="255"/>
        </w:trPr>
        <w:tc>
          <w:tcPr>
            <w:cnfStyle w:val="001000000000" w:firstRow="0" w:lastRow="0" w:firstColumn="1" w:lastColumn="0" w:oddVBand="0" w:evenVBand="0" w:oddHBand="0" w:evenHBand="0" w:firstRowFirstColumn="0" w:firstRowLastColumn="0" w:lastRowFirstColumn="0" w:lastRowLastColumn="0"/>
            <w:tcW w:w="1900" w:type="dxa"/>
            <w:tcBorders>
              <w:bottom w:val="single" w:sz="4" w:space="0" w:color="auto"/>
            </w:tcBorders>
            <w:hideMark/>
          </w:tcPr>
          <w:p w14:paraId="6D87416E"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CFI</w:t>
            </w:r>
          </w:p>
        </w:tc>
        <w:tc>
          <w:tcPr>
            <w:tcW w:w="960" w:type="dxa"/>
            <w:tcBorders>
              <w:bottom w:val="single" w:sz="4" w:space="0" w:color="auto"/>
            </w:tcBorders>
            <w:hideMark/>
          </w:tcPr>
          <w:p w14:paraId="78E614F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24.0</w:t>
            </w:r>
            <w:r w:rsidRPr="00A72DE3">
              <w:rPr>
                <w:rFonts w:ascii="Times New Roman" w:eastAsia="Times New Roman" w:hAnsi="Times New Roman" w:cs="Times New Roman"/>
                <w:sz w:val="24"/>
                <w:szCs w:val="24"/>
                <w:vertAlign w:val="superscript"/>
              </w:rPr>
              <w:t>a</w:t>
            </w:r>
          </w:p>
        </w:tc>
        <w:tc>
          <w:tcPr>
            <w:tcW w:w="1280" w:type="dxa"/>
            <w:tcBorders>
              <w:bottom w:val="single" w:sz="4" w:space="0" w:color="auto"/>
            </w:tcBorders>
            <w:hideMark/>
          </w:tcPr>
          <w:p w14:paraId="2DBF3940"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448958</w:t>
            </w:r>
            <w:r w:rsidRPr="00A72DE3">
              <w:rPr>
                <w:rFonts w:ascii="Times New Roman" w:eastAsia="Times New Roman" w:hAnsi="Times New Roman" w:cs="Times New Roman"/>
                <w:sz w:val="24"/>
                <w:szCs w:val="24"/>
                <w:vertAlign w:val="superscript"/>
              </w:rPr>
              <w:t>a</w:t>
            </w:r>
          </w:p>
        </w:tc>
        <w:tc>
          <w:tcPr>
            <w:tcW w:w="960" w:type="dxa"/>
            <w:tcBorders>
              <w:bottom w:val="single" w:sz="4" w:space="0" w:color="auto"/>
            </w:tcBorders>
            <w:hideMark/>
          </w:tcPr>
          <w:p w14:paraId="1C0406E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8.1</w:t>
            </w:r>
          </w:p>
        </w:tc>
        <w:tc>
          <w:tcPr>
            <w:tcW w:w="1280" w:type="dxa"/>
            <w:tcBorders>
              <w:bottom w:val="single" w:sz="4" w:space="0" w:color="auto"/>
            </w:tcBorders>
            <w:hideMark/>
          </w:tcPr>
          <w:p w14:paraId="618A47D3"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242916.7</w:t>
            </w:r>
          </w:p>
        </w:tc>
        <w:tc>
          <w:tcPr>
            <w:tcW w:w="960" w:type="dxa"/>
            <w:tcBorders>
              <w:bottom w:val="single" w:sz="4" w:space="0" w:color="auto"/>
            </w:tcBorders>
            <w:hideMark/>
          </w:tcPr>
          <w:p w14:paraId="10F25D6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32.0</w:t>
            </w:r>
            <w:r w:rsidRPr="00A72DE3">
              <w:rPr>
                <w:rFonts w:ascii="Times New Roman" w:eastAsia="Times New Roman" w:hAnsi="Times New Roman" w:cs="Times New Roman"/>
                <w:sz w:val="24"/>
                <w:szCs w:val="24"/>
                <w:vertAlign w:val="superscript"/>
              </w:rPr>
              <w:t>a</w:t>
            </w:r>
          </w:p>
        </w:tc>
        <w:tc>
          <w:tcPr>
            <w:tcW w:w="960" w:type="dxa"/>
            <w:tcBorders>
              <w:bottom w:val="single" w:sz="4" w:space="0" w:color="auto"/>
            </w:tcBorders>
            <w:hideMark/>
          </w:tcPr>
          <w:p w14:paraId="3CF69DB3"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r w:rsidRPr="00A72DE3">
              <w:rPr>
                <w:rFonts w:ascii="Times New Roman" w:eastAsia="Times New Roman" w:hAnsi="Times New Roman" w:cs="Times New Roman"/>
                <w:sz w:val="24"/>
                <w:szCs w:val="24"/>
                <w:vertAlign w:val="superscript"/>
              </w:rPr>
              <w:t>b</w:t>
            </w:r>
          </w:p>
        </w:tc>
      </w:tr>
      <w:tr w:rsidR="00CA6D56" w:rsidRPr="00A72DE3" w14:paraId="1CF48C71" w14:textId="77777777" w:rsidTr="00770107">
        <w:trPr>
          <w:trHeight w:val="75"/>
        </w:trPr>
        <w:tc>
          <w:tcPr>
            <w:cnfStyle w:val="001000000000" w:firstRow="0" w:lastRow="0" w:firstColumn="1" w:lastColumn="0" w:oddVBand="0" w:evenVBand="0" w:oddHBand="0" w:evenHBand="0" w:firstRowFirstColumn="0" w:firstRowLastColumn="0" w:lastRowFirstColumn="0" w:lastRowLastColumn="0"/>
            <w:tcW w:w="1900" w:type="dxa"/>
            <w:tcBorders>
              <w:top w:val="single" w:sz="4" w:space="0" w:color="auto"/>
            </w:tcBorders>
            <w:hideMark/>
          </w:tcPr>
          <w:p w14:paraId="6DA16337" w14:textId="77777777" w:rsidR="00CA6D56" w:rsidRPr="00A72DE3" w:rsidRDefault="00CA6D56" w:rsidP="00235293">
            <w:pPr>
              <w:spacing w:line="360" w:lineRule="auto"/>
              <w:jc w:val="center"/>
              <w:rPr>
                <w:rFonts w:ascii="Times New Roman" w:eastAsia="Times New Roman" w:hAnsi="Times New Roman" w:cs="Times New Roman"/>
                <w:bCs w:val="0"/>
                <w:sz w:val="24"/>
                <w:szCs w:val="24"/>
              </w:rPr>
            </w:pPr>
          </w:p>
        </w:tc>
        <w:tc>
          <w:tcPr>
            <w:tcW w:w="960" w:type="dxa"/>
            <w:tcBorders>
              <w:top w:val="single" w:sz="4" w:space="0" w:color="auto"/>
            </w:tcBorders>
            <w:hideMark/>
          </w:tcPr>
          <w:p w14:paraId="6368303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80" w:type="dxa"/>
            <w:tcBorders>
              <w:top w:val="single" w:sz="4" w:space="0" w:color="auto"/>
            </w:tcBorders>
            <w:hideMark/>
          </w:tcPr>
          <w:p w14:paraId="2F0F665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60" w:type="dxa"/>
            <w:tcBorders>
              <w:top w:val="single" w:sz="4" w:space="0" w:color="auto"/>
            </w:tcBorders>
            <w:hideMark/>
          </w:tcPr>
          <w:p w14:paraId="7CD694D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80" w:type="dxa"/>
            <w:tcBorders>
              <w:top w:val="single" w:sz="4" w:space="0" w:color="auto"/>
            </w:tcBorders>
            <w:hideMark/>
          </w:tcPr>
          <w:p w14:paraId="4F19BA0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60" w:type="dxa"/>
            <w:tcBorders>
              <w:top w:val="single" w:sz="4" w:space="0" w:color="auto"/>
            </w:tcBorders>
            <w:hideMark/>
          </w:tcPr>
          <w:p w14:paraId="29026CFF"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960" w:type="dxa"/>
            <w:tcBorders>
              <w:top w:val="single" w:sz="4" w:space="0" w:color="auto"/>
            </w:tcBorders>
            <w:hideMark/>
          </w:tcPr>
          <w:p w14:paraId="5D1C2CE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CA6D56" w:rsidRPr="00A72DE3" w14:paraId="11051B02"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6CBC86B1" w14:textId="5010E5AA" w:rsidR="00CA6D56" w:rsidRPr="00A72DE3" w:rsidRDefault="00CA6D56" w:rsidP="00235293">
            <w:pPr>
              <w:spacing w:line="360" w:lineRule="auto"/>
              <w:rPr>
                <w:rFonts w:ascii="Times New Roman" w:eastAsia="Times New Roman" w:hAnsi="Times New Roman" w:cs="Times New Roman"/>
                <w:b w:val="0"/>
                <w:sz w:val="24"/>
                <w:szCs w:val="24"/>
              </w:rPr>
            </w:pPr>
            <w:proofErr w:type="spellStart"/>
            <w:r w:rsidRPr="00A72DE3">
              <w:rPr>
                <w:rFonts w:ascii="Times New Roman" w:eastAsia="Times New Roman" w:hAnsi="Times New Roman" w:cs="Times New Roman"/>
                <w:b w:val="0"/>
                <w:bCs w:val="0"/>
                <w:sz w:val="24"/>
                <w:szCs w:val="24"/>
              </w:rPr>
              <w:t>Cv</w:t>
            </w:r>
            <w:proofErr w:type="spellEnd"/>
            <w:ins w:id="83" w:author="Reviewer" w:date="2025-01-05T13:06:00Z">
              <w:r w:rsidR="00D06A2C">
                <w:rPr>
                  <w:rFonts w:ascii="Times New Roman" w:eastAsia="Times New Roman" w:hAnsi="Times New Roman" w:cs="Times New Roman"/>
                  <w:b w:val="0"/>
                  <w:bCs w:val="0"/>
                  <w:sz w:val="24"/>
                  <w:szCs w:val="24"/>
                </w:rPr>
                <w:t xml:space="preserve"> </w:t>
              </w:r>
            </w:ins>
            <w:r>
              <w:rPr>
                <w:rFonts w:ascii="Times New Roman" w:eastAsia="Times New Roman" w:hAnsi="Times New Roman" w:cs="Times New Roman"/>
                <w:b w:val="0"/>
                <w:bCs w:val="0"/>
                <w:sz w:val="24"/>
                <w:szCs w:val="24"/>
              </w:rPr>
              <w:t>(%)</w:t>
            </w:r>
          </w:p>
        </w:tc>
        <w:tc>
          <w:tcPr>
            <w:tcW w:w="960" w:type="dxa"/>
            <w:hideMark/>
          </w:tcPr>
          <w:p w14:paraId="1788249F"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11.5</w:t>
            </w:r>
          </w:p>
        </w:tc>
        <w:tc>
          <w:tcPr>
            <w:tcW w:w="1280" w:type="dxa"/>
            <w:hideMark/>
          </w:tcPr>
          <w:p w14:paraId="5CF1A60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18.0</w:t>
            </w:r>
          </w:p>
        </w:tc>
        <w:tc>
          <w:tcPr>
            <w:tcW w:w="960" w:type="dxa"/>
            <w:hideMark/>
          </w:tcPr>
          <w:p w14:paraId="3D7B3236"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19.0</w:t>
            </w:r>
          </w:p>
        </w:tc>
        <w:tc>
          <w:tcPr>
            <w:tcW w:w="1280" w:type="dxa"/>
            <w:hideMark/>
          </w:tcPr>
          <w:p w14:paraId="3A420906"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19.8</w:t>
            </w:r>
          </w:p>
        </w:tc>
        <w:tc>
          <w:tcPr>
            <w:tcW w:w="960" w:type="dxa"/>
            <w:hideMark/>
          </w:tcPr>
          <w:p w14:paraId="126108F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12.8</w:t>
            </w:r>
          </w:p>
        </w:tc>
        <w:tc>
          <w:tcPr>
            <w:tcW w:w="960" w:type="dxa"/>
            <w:hideMark/>
          </w:tcPr>
          <w:p w14:paraId="2FA2BBA3"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12.5</w:t>
            </w:r>
          </w:p>
        </w:tc>
      </w:tr>
      <w:tr w:rsidR="00CA6D56" w:rsidRPr="00A72DE3" w14:paraId="29CB8637"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0BE9D773" w14:textId="77777777" w:rsidR="00CA6D56" w:rsidRPr="00A72DE3" w:rsidRDefault="00CA6D56" w:rsidP="00235293">
            <w:pPr>
              <w:spacing w:line="360" w:lineRule="auto"/>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MS error</w:t>
            </w:r>
          </w:p>
        </w:tc>
        <w:tc>
          <w:tcPr>
            <w:tcW w:w="960" w:type="dxa"/>
            <w:hideMark/>
          </w:tcPr>
          <w:p w14:paraId="24FB015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4.7</w:t>
            </w:r>
          </w:p>
        </w:tc>
        <w:tc>
          <w:tcPr>
            <w:tcW w:w="1280" w:type="dxa"/>
            <w:hideMark/>
          </w:tcPr>
          <w:p w14:paraId="4C6F20AD"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4.4</w:t>
            </w:r>
          </w:p>
        </w:tc>
        <w:tc>
          <w:tcPr>
            <w:tcW w:w="960" w:type="dxa"/>
            <w:hideMark/>
          </w:tcPr>
          <w:p w14:paraId="5E455DE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2.2</w:t>
            </w:r>
          </w:p>
        </w:tc>
        <w:tc>
          <w:tcPr>
            <w:tcW w:w="1280" w:type="dxa"/>
            <w:hideMark/>
          </w:tcPr>
          <w:p w14:paraId="2630EEB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1.8</w:t>
            </w:r>
          </w:p>
        </w:tc>
        <w:tc>
          <w:tcPr>
            <w:tcW w:w="960" w:type="dxa"/>
            <w:hideMark/>
          </w:tcPr>
          <w:p w14:paraId="3E43B7DB"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11.6</w:t>
            </w:r>
          </w:p>
        </w:tc>
        <w:tc>
          <w:tcPr>
            <w:tcW w:w="960" w:type="dxa"/>
            <w:hideMark/>
          </w:tcPr>
          <w:p w14:paraId="46F11550"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1.7</w:t>
            </w:r>
          </w:p>
        </w:tc>
      </w:tr>
      <w:tr w:rsidR="00CA6D56" w:rsidRPr="00A72DE3" w14:paraId="39CA8816"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1900" w:type="dxa"/>
            <w:hideMark/>
          </w:tcPr>
          <w:p w14:paraId="7FE8B1E3" w14:textId="77777777" w:rsidR="00CA6D56" w:rsidRPr="00A72DE3" w:rsidRDefault="00CA6D56" w:rsidP="00235293">
            <w:pPr>
              <w:spacing w:line="360" w:lineRule="auto"/>
              <w:jc w:val="center"/>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LSD</w:t>
            </w:r>
            <w:r>
              <w:rPr>
                <w:rFonts w:ascii="Times New Roman" w:eastAsia="Times New Roman" w:hAnsi="Times New Roman" w:cs="Times New Roman"/>
                <w:b w:val="0"/>
                <w:bCs w:val="0"/>
                <w:sz w:val="24"/>
                <w:szCs w:val="24"/>
              </w:rPr>
              <w:t>(0.05)</w:t>
            </w:r>
          </w:p>
        </w:tc>
        <w:tc>
          <w:tcPr>
            <w:tcW w:w="960" w:type="dxa"/>
            <w:hideMark/>
          </w:tcPr>
          <w:p w14:paraId="1CFD3D5D"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3.8</w:t>
            </w:r>
          </w:p>
        </w:tc>
        <w:tc>
          <w:tcPr>
            <w:tcW w:w="1280" w:type="dxa"/>
            <w:noWrap/>
            <w:hideMark/>
          </w:tcPr>
          <w:p w14:paraId="3A27E1D7"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114648</w:t>
            </w:r>
          </w:p>
        </w:tc>
        <w:tc>
          <w:tcPr>
            <w:tcW w:w="960" w:type="dxa"/>
            <w:noWrap/>
            <w:hideMark/>
          </w:tcPr>
          <w:p w14:paraId="270FD2C5"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NS</w:t>
            </w:r>
          </w:p>
        </w:tc>
        <w:tc>
          <w:tcPr>
            <w:tcW w:w="1280" w:type="dxa"/>
            <w:noWrap/>
            <w:hideMark/>
          </w:tcPr>
          <w:p w14:paraId="251584F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NS</w:t>
            </w:r>
          </w:p>
        </w:tc>
        <w:tc>
          <w:tcPr>
            <w:tcW w:w="960" w:type="dxa"/>
            <w:hideMark/>
          </w:tcPr>
          <w:p w14:paraId="459BCB4E"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72DE3">
              <w:rPr>
                <w:rFonts w:ascii="Times New Roman" w:eastAsia="Times New Roman" w:hAnsi="Times New Roman" w:cs="Times New Roman"/>
                <w:sz w:val="24"/>
                <w:szCs w:val="24"/>
              </w:rPr>
              <w:t>5.9</w:t>
            </w:r>
          </w:p>
        </w:tc>
        <w:tc>
          <w:tcPr>
            <w:tcW w:w="960" w:type="dxa"/>
            <w:hideMark/>
          </w:tcPr>
          <w:p w14:paraId="04D350AC" w14:textId="77777777" w:rsidR="00CA6D56" w:rsidRPr="00A72DE3" w:rsidRDefault="00CA6D56" w:rsidP="002352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bl>
    <w:p w14:paraId="29D39746" w14:textId="77777777" w:rsidR="00CA6D56" w:rsidRPr="00690EE3" w:rsidRDefault="00CA6D56" w:rsidP="002352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TRT = treatment, MY = marketable yield, MFNO = marketable fruit number, UY = unmarketable yield, UMFNO = unmarketable fruit number, TY = total yield, WUE = water use efficiency.</w:t>
      </w:r>
    </w:p>
    <w:p w14:paraId="355F25C2" w14:textId="77777777" w:rsidR="00CA6D56" w:rsidRPr="004C67E7" w:rsidRDefault="00235293" w:rsidP="00235293">
      <w:pPr>
        <w:pStyle w:val="Heading2"/>
        <w:spacing w:before="0" w:line="480" w:lineRule="auto"/>
        <w:rPr>
          <w:rFonts w:ascii="Times New Roman" w:eastAsia="Times New Roman" w:hAnsi="Times New Roman" w:cs="Times New Roman"/>
          <w:color w:val="auto"/>
          <w:sz w:val="24"/>
          <w:szCs w:val="24"/>
        </w:rPr>
      </w:pPr>
      <w:bookmarkStart w:id="84" w:name="_Toc517290909"/>
      <w:r>
        <w:rPr>
          <w:rFonts w:ascii="Times New Roman" w:eastAsia="Times New Roman" w:hAnsi="Times New Roman" w:cs="Times New Roman"/>
          <w:color w:val="auto"/>
          <w:sz w:val="24"/>
          <w:szCs w:val="24"/>
        </w:rPr>
        <w:t>3.4</w:t>
      </w:r>
      <w:r w:rsidR="00CA6D56" w:rsidRPr="004C67E7">
        <w:rPr>
          <w:rFonts w:ascii="Times New Roman" w:eastAsia="Times New Roman" w:hAnsi="Times New Roman" w:cs="Times New Roman"/>
          <w:color w:val="auto"/>
          <w:sz w:val="24"/>
          <w:szCs w:val="24"/>
        </w:rPr>
        <w:t xml:space="preserve"> </w:t>
      </w:r>
      <w:r w:rsidR="00CA6D56">
        <w:rPr>
          <w:rFonts w:ascii="Times New Roman" w:eastAsia="Times New Roman" w:hAnsi="Times New Roman" w:cs="Times New Roman"/>
          <w:color w:val="auto"/>
          <w:sz w:val="24"/>
          <w:szCs w:val="24"/>
        </w:rPr>
        <w:t>Water use efficiency</w:t>
      </w:r>
      <w:bookmarkEnd w:id="84"/>
    </w:p>
    <w:p w14:paraId="1E384857" w14:textId="77777777" w:rsidR="00CA6D56" w:rsidRPr="00235293" w:rsidRDefault="00CA6D56" w:rsidP="00235293">
      <w:pPr>
        <w:spacing w:line="480" w:lineRule="auto"/>
        <w:ind w:right="144"/>
        <w:jc w:val="both"/>
        <w:rPr>
          <w:rFonts w:ascii="Times New Roman" w:hAnsi="Times New Roman" w:cs="Times New Roman"/>
          <w:sz w:val="24"/>
          <w:szCs w:val="24"/>
        </w:rPr>
      </w:pPr>
      <w:r w:rsidRPr="004F3498">
        <w:rPr>
          <w:rFonts w:ascii="Times New Roman" w:hAnsi="Times New Roman" w:cs="Times New Roman"/>
          <w:sz w:val="24"/>
          <w:szCs w:val="24"/>
        </w:rPr>
        <w:t xml:space="preserve">The analysis of variance indicated that </w:t>
      </w:r>
      <w:r>
        <w:rPr>
          <w:rFonts w:ascii="Times New Roman" w:hAnsi="Times New Roman" w:cs="Times New Roman"/>
          <w:sz w:val="24"/>
          <w:szCs w:val="24"/>
        </w:rPr>
        <w:t xml:space="preserve">the types of furrow </w:t>
      </w:r>
      <w:r w:rsidRPr="004F3498">
        <w:rPr>
          <w:rFonts w:ascii="Times New Roman" w:hAnsi="Times New Roman" w:cs="Times New Roman"/>
          <w:sz w:val="24"/>
          <w:szCs w:val="24"/>
        </w:rPr>
        <w:t xml:space="preserve">irrigation </w:t>
      </w:r>
      <w:r>
        <w:rPr>
          <w:rFonts w:ascii="Times New Roman" w:hAnsi="Times New Roman" w:cs="Times New Roman"/>
          <w:sz w:val="24"/>
          <w:szCs w:val="24"/>
        </w:rPr>
        <w:t>systems</w:t>
      </w:r>
      <w:r w:rsidR="00235293">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4F3498">
        <w:rPr>
          <w:rFonts w:ascii="Times New Roman" w:hAnsi="Times New Roman" w:cs="Times New Roman"/>
          <w:sz w:val="24"/>
          <w:szCs w:val="24"/>
        </w:rPr>
        <w:t xml:space="preserve">significantly (p&lt;0.05) affected the irrigation water </w:t>
      </w:r>
      <w:r>
        <w:rPr>
          <w:rFonts w:ascii="Times New Roman" w:hAnsi="Times New Roman" w:cs="Times New Roman"/>
          <w:sz w:val="24"/>
          <w:szCs w:val="24"/>
        </w:rPr>
        <w:t>use efficiency</w:t>
      </w:r>
      <w:r w:rsidRPr="004F3498">
        <w:rPr>
          <w:rFonts w:ascii="Times New Roman" w:hAnsi="Times New Roman" w:cs="Times New Roman"/>
          <w:sz w:val="24"/>
          <w:szCs w:val="24"/>
        </w:rPr>
        <w:t xml:space="preserve"> of tomato. The result in the </w:t>
      </w:r>
      <w:r w:rsidRPr="006E14DE">
        <w:rPr>
          <w:rFonts w:ascii="Times New Roman" w:hAnsi="Times New Roman" w:cs="Times New Roman"/>
          <w:sz w:val="24"/>
          <w:szCs w:val="24"/>
        </w:rPr>
        <w:t>table</w:t>
      </w:r>
      <w:r w:rsidR="00235293">
        <w:rPr>
          <w:rFonts w:ascii="Times New Roman" w:hAnsi="Times New Roman" w:cs="Times New Roman"/>
          <w:sz w:val="24"/>
          <w:szCs w:val="24"/>
        </w:rPr>
        <w:t xml:space="preserve"> </w:t>
      </w:r>
      <w:r>
        <w:rPr>
          <w:rFonts w:ascii="Times New Roman" w:hAnsi="Times New Roman" w:cs="Times New Roman"/>
          <w:sz w:val="24"/>
          <w:szCs w:val="24"/>
        </w:rPr>
        <w:t>:</w:t>
      </w:r>
      <w:r w:rsidRPr="004F3498">
        <w:rPr>
          <w:rFonts w:ascii="Times New Roman" w:hAnsi="Times New Roman" w:cs="Times New Roman"/>
          <w:sz w:val="24"/>
          <w:szCs w:val="24"/>
        </w:rPr>
        <w:t xml:space="preserve"> shows that highest and the lowest mean value of</w:t>
      </w:r>
      <w:r>
        <w:rPr>
          <w:rFonts w:ascii="Times New Roman" w:hAnsi="Times New Roman" w:cs="Times New Roman"/>
          <w:sz w:val="24"/>
          <w:szCs w:val="24"/>
        </w:rPr>
        <w:t xml:space="preserve"> irrigation water use efficiency for AFI was observed to be 8.82</w:t>
      </w:r>
      <w:r w:rsidRPr="004F3498">
        <w:rPr>
          <w:rFonts w:ascii="Times New Roman" w:hAnsi="Times New Roman" w:cs="Times New Roman"/>
          <w:sz w:val="24"/>
          <w:szCs w:val="24"/>
        </w:rPr>
        <w:t xml:space="preserve"> kg/m</w:t>
      </w:r>
      <w:r w:rsidRPr="00E158D9">
        <w:rPr>
          <w:rFonts w:ascii="Times New Roman" w:hAnsi="Times New Roman" w:cs="Times New Roman"/>
          <w:sz w:val="24"/>
          <w:szCs w:val="24"/>
          <w:vertAlign w:val="superscript"/>
        </w:rPr>
        <w:t>3</w:t>
      </w:r>
      <w:r>
        <w:rPr>
          <w:rFonts w:ascii="Times New Roman" w:hAnsi="Times New Roman" w:cs="Times New Roman"/>
          <w:sz w:val="24"/>
          <w:szCs w:val="24"/>
        </w:rPr>
        <w:t xml:space="preserve"> and 5.76</w:t>
      </w:r>
      <w:r w:rsidRPr="004F3498">
        <w:rPr>
          <w:rFonts w:ascii="Times New Roman" w:hAnsi="Times New Roman" w:cs="Times New Roman"/>
          <w:sz w:val="24"/>
          <w:szCs w:val="24"/>
        </w:rPr>
        <w:t xml:space="preserve"> kg/m</w:t>
      </w:r>
      <w:r w:rsidRPr="00E158D9">
        <w:rPr>
          <w:rFonts w:ascii="Times New Roman" w:hAnsi="Times New Roman" w:cs="Times New Roman"/>
          <w:sz w:val="24"/>
          <w:szCs w:val="24"/>
          <w:vertAlign w:val="superscript"/>
        </w:rPr>
        <w:t>3</w:t>
      </w:r>
      <w:r w:rsidRPr="004F3498">
        <w:rPr>
          <w:rFonts w:ascii="Times New Roman" w:hAnsi="Times New Roman" w:cs="Times New Roman"/>
          <w:sz w:val="24"/>
          <w:szCs w:val="24"/>
        </w:rPr>
        <w:t xml:space="preserve"> for CFI. The water </w:t>
      </w:r>
      <w:r>
        <w:rPr>
          <w:rFonts w:ascii="Times New Roman" w:hAnsi="Times New Roman" w:cs="Times New Roman"/>
          <w:sz w:val="24"/>
          <w:szCs w:val="24"/>
        </w:rPr>
        <w:t xml:space="preserve">use </w:t>
      </w:r>
      <w:r w:rsidR="00235293">
        <w:rPr>
          <w:rFonts w:ascii="Times New Roman" w:hAnsi="Times New Roman" w:cs="Times New Roman"/>
          <w:sz w:val="24"/>
          <w:szCs w:val="24"/>
        </w:rPr>
        <w:t xml:space="preserve">efficiency </w:t>
      </w:r>
      <w:r w:rsidRPr="004F3498">
        <w:rPr>
          <w:rFonts w:ascii="Times New Roman" w:hAnsi="Times New Roman" w:cs="Times New Roman"/>
          <w:sz w:val="24"/>
          <w:szCs w:val="24"/>
        </w:rPr>
        <w:t xml:space="preserve">of CFI and FFI was statistically </w:t>
      </w:r>
      <w:r>
        <w:rPr>
          <w:rFonts w:ascii="Times New Roman" w:hAnsi="Times New Roman" w:cs="Times New Roman"/>
          <w:sz w:val="24"/>
          <w:szCs w:val="24"/>
        </w:rPr>
        <w:t>non</w:t>
      </w:r>
      <w:r w:rsidRPr="004F3498">
        <w:rPr>
          <w:rFonts w:ascii="Times New Roman" w:hAnsi="Times New Roman" w:cs="Times New Roman"/>
          <w:sz w:val="24"/>
          <w:szCs w:val="24"/>
        </w:rPr>
        <w:t>-significant, but FFI saved more water</w:t>
      </w:r>
      <w:r>
        <w:rPr>
          <w:rFonts w:ascii="Times New Roman" w:hAnsi="Times New Roman" w:cs="Times New Roman"/>
          <w:sz w:val="24"/>
          <w:szCs w:val="24"/>
        </w:rPr>
        <w:t xml:space="preserve">. </w:t>
      </w:r>
      <w:r w:rsidRPr="005B7EF7">
        <w:rPr>
          <w:rFonts w:ascii="Times New Roman" w:hAnsi="Times New Roman" w:cs="Times New Roman"/>
          <w:sz w:val="24"/>
          <w:szCs w:val="24"/>
        </w:rPr>
        <w:t>This is because of the difference in percentage of water</w:t>
      </w:r>
      <w:r w:rsidR="00235293">
        <w:rPr>
          <w:rFonts w:ascii="Times New Roman" w:hAnsi="Times New Roman" w:cs="Times New Roman"/>
          <w:sz w:val="24"/>
          <w:szCs w:val="24"/>
        </w:rPr>
        <w:t xml:space="preserve"> </w:t>
      </w:r>
      <w:r w:rsidRPr="005B7EF7">
        <w:rPr>
          <w:rFonts w:ascii="Times New Roman" w:hAnsi="Times New Roman" w:cs="Times New Roman"/>
          <w:sz w:val="24"/>
          <w:szCs w:val="24"/>
        </w:rPr>
        <w:t>actually converted to evapotranspiration out of the total amount applied. This is consistent with</w:t>
      </w:r>
      <w:r w:rsidR="00235293">
        <w:rPr>
          <w:rFonts w:ascii="Times New Roman" w:hAnsi="Times New Roman" w:cs="Times New Roman"/>
          <w:sz w:val="24"/>
          <w:szCs w:val="24"/>
        </w:rPr>
        <w:t xml:space="preserve"> </w:t>
      </w:r>
      <w:r w:rsidRPr="005B7EF7">
        <w:rPr>
          <w:rFonts w:ascii="Times New Roman" w:hAnsi="Times New Roman" w:cs="Times New Roman"/>
          <w:sz w:val="24"/>
          <w:szCs w:val="24"/>
        </w:rPr>
        <w:t xml:space="preserve">the significant improvements in CWUE that have been associated with </w:t>
      </w:r>
      <w:r w:rsidRPr="005B7EF7">
        <w:rPr>
          <w:rFonts w:ascii="Times New Roman" w:hAnsi="Times New Roman" w:cs="Times New Roman"/>
          <w:sz w:val="24"/>
          <w:szCs w:val="24"/>
        </w:rPr>
        <w:lastRenderedPageBreak/>
        <w:t>AFI (Zhang et al., 2000).</w:t>
      </w:r>
      <w:r>
        <w:rPr>
          <w:rFonts w:ascii="Times New Roman" w:hAnsi="Times New Roman" w:cs="Times New Roman"/>
          <w:sz w:val="24"/>
          <w:szCs w:val="24"/>
        </w:rPr>
        <w:t xml:space="preserve"> As indicated in Table 8 the yield reduction at alternative furrow irrigation was 23.5% and 39.9% at alternative furrow irrigation.</w:t>
      </w:r>
      <w:bookmarkStart w:id="85" w:name="_Toc514721001"/>
    </w:p>
    <w:p w14:paraId="703BE24E" w14:textId="77777777" w:rsidR="00CA6D56" w:rsidRPr="006951E5" w:rsidRDefault="00CA6D56" w:rsidP="00CA6D56">
      <w:pPr>
        <w:pStyle w:val="Caption"/>
        <w:rPr>
          <w:rFonts w:ascii="Times New Roman" w:hAnsi="Times New Roman" w:cs="Times New Roman"/>
          <w:b w:val="0"/>
          <w:color w:val="auto"/>
          <w:sz w:val="24"/>
          <w:szCs w:val="24"/>
        </w:rPr>
      </w:pPr>
      <w:r>
        <w:rPr>
          <w:rFonts w:ascii="Times New Roman" w:hAnsi="Times New Roman" w:cs="Times New Roman"/>
          <w:b w:val="0"/>
          <w:color w:val="auto"/>
          <w:sz w:val="24"/>
          <w:szCs w:val="24"/>
        </w:rPr>
        <w:t>T</w:t>
      </w:r>
      <w:r w:rsidRPr="006951E5">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6</w:t>
      </w:r>
      <w:r w:rsidRPr="006951E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Water use</w:t>
      </w:r>
      <w:r w:rsidR="0078416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efficiency </w:t>
      </w:r>
      <w:r w:rsidRPr="006951E5">
        <w:rPr>
          <w:rFonts w:ascii="Times New Roman" w:hAnsi="Times New Roman" w:cs="Times New Roman"/>
          <w:b w:val="0"/>
          <w:color w:val="auto"/>
          <w:sz w:val="24"/>
          <w:szCs w:val="24"/>
        </w:rPr>
        <w:t xml:space="preserve">and amount of water saved </w:t>
      </w:r>
      <w:bookmarkEnd w:id="85"/>
    </w:p>
    <w:tbl>
      <w:tblPr>
        <w:tblStyle w:val="LightShading1"/>
        <w:tblW w:w="9576" w:type="dxa"/>
        <w:tblLook w:val="06A0" w:firstRow="1" w:lastRow="0" w:firstColumn="1" w:lastColumn="0" w:noHBand="1" w:noVBand="1"/>
      </w:tblPr>
      <w:tblGrid>
        <w:gridCol w:w="842"/>
        <w:gridCol w:w="1361"/>
        <w:gridCol w:w="1362"/>
        <w:gridCol w:w="1256"/>
        <w:gridCol w:w="1353"/>
        <w:gridCol w:w="1143"/>
        <w:gridCol w:w="1496"/>
        <w:gridCol w:w="763"/>
      </w:tblGrid>
      <w:tr w:rsidR="00CA6D56" w:rsidRPr="00A72DE3" w14:paraId="02EC67AC" w14:textId="77777777" w:rsidTr="0077010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49" w:type="dxa"/>
            <w:hideMark/>
          </w:tcPr>
          <w:p w14:paraId="4465CD16" w14:textId="77777777" w:rsidR="00CA6D56" w:rsidRPr="00A72DE3" w:rsidRDefault="00CA6D56" w:rsidP="00784162">
            <w:pPr>
              <w:rPr>
                <w:rFonts w:ascii="Times New Roman" w:eastAsia="Times New Roman" w:hAnsi="Times New Roman" w:cs="Times New Roman"/>
                <w:b w:val="0"/>
                <w:sz w:val="24"/>
                <w:szCs w:val="24"/>
              </w:rPr>
            </w:pPr>
            <w:r w:rsidRPr="00A72DE3">
              <w:rPr>
                <w:rFonts w:ascii="Times New Roman" w:eastAsia="Times New Roman" w:hAnsi="Times New Roman" w:cs="Times New Roman"/>
                <w:b w:val="0"/>
                <w:bCs w:val="0"/>
                <w:sz w:val="24"/>
                <w:szCs w:val="24"/>
              </w:rPr>
              <w:t>TRT</w:t>
            </w:r>
          </w:p>
        </w:tc>
        <w:tc>
          <w:tcPr>
            <w:tcW w:w="1363" w:type="dxa"/>
          </w:tcPr>
          <w:p w14:paraId="10799D7C"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MY(kg/ha)</w:t>
            </w:r>
          </w:p>
        </w:tc>
        <w:tc>
          <w:tcPr>
            <w:tcW w:w="1364" w:type="dxa"/>
          </w:tcPr>
          <w:p w14:paraId="249B6561"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CWR(mm)</w:t>
            </w:r>
          </w:p>
        </w:tc>
        <w:tc>
          <w:tcPr>
            <w:tcW w:w="1260" w:type="dxa"/>
          </w:tcPr>
          <w:p w14:paraId="788D1114"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AW(mm)</w:t>
            </w:r>
          </w:p>
        </w:tc>
        <w:tc>
          <w:tcPr>
            <w:tcW w:w="1356" w:type="dxa"/>
          </w:tcPr>
          <w:p w14:paraId="56D51A1C"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E41BA4">
              <w:rPr>
                <w:rFonts w:ascii="Times New Roman" w:eastAsia="Times New Roman" w:hAnsi="Times New Roman" w:cs="Times New Roman"/>
                <w:b w:val="0"/>
                <w:sz w:val="24"/>
                <w:szCs w:val="24"/>
              </w:rPr>
              <w:t>Saved water(mm)</w:t>
            </w:r>
          </w:p>
        </w:tc>
        <w:tc>
          <w:tcPr>
            <w:tcW w:w="1144" w:type="dxa"/>
          </w:tcPr>
          <w:p w14:paraId="4857891A"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E41BA4">
              <w:rPr>
                <w:rFonts w:ascii="Times New Roman" w:eastAsia="Times New Roman" w:hAnsi="Times New Roman" w:cs="Times New Roman"/>
                <w:b w:val="0"/>
                <w:bCs w:val="0"/>
                <w:sz w:val="24"/>
                <w:szCs w:val="24"/>
              </w:rPr>
              <w:t>Yield reduction (%)</w:t>
            </w:r>
          </w:p>
        </w:tc>
        <w:tc>
          <w:tcPr>
            <w:tcW w:w="1496" w:type="dxa"/>
            <w:hideMark/>
          </w:tcPr>
          <w:p w14:paraId="6133779F"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WUE</w:t>
            </w:r>
            <w:r w:rsidRPr="00E41BA4">
              <w:rPr>
                <w:rFonts w:ascii="Times New Roman" w:eastAsia="Times New Roman" w:hAnsi="Times New Roman" w:cs="Times New Roman"/>
                <w:b w:val="0"/>
                <w:bCs w:val="0"/>
                <w:sz w:val="24"/>
                <w:szCs w:val="24"/>
              </w:rPr>
              <w:t>(kg/m</w:t>
            </w:r>
            <w:r w:rsidRPr="00E41BA4">
              <w:rPr>
                <w:rFonts w:ascii="Times New Roman" w:eastAsia="Times New Roman" w:hAnsi="Times New Roman" w:cs="Times New Roman"/>
                <w:b w:val="0"/>
                <w:bCs w:val="0"/>
                <w:sz w:val="24"/>
                <w:szCs w:val="24"/>
                <w:vertAlign w:val="superscript"/>
              </w:rPr>
              <w:t>3</w:t>
            </w:r>
            <w:r w:rsidRPr="00E41BA4">
              <w:rPr>
                <w:rFonts w:ascii="Times New Roman" w:eastAsia="Times New Roman" w:hAnsi="Times New Roman" w:cs="Times New Roman"/>
                <w:b w:val="0"/>
                <w:bCs w:val="0"/>
                <w:sz w:val="24"/>
                <w:szCs w:val="24"/>
              </w:rPr>
              <w:t>)</w:t>
            </w:r>
          </w:p>
        </w:tc>
        <w:tc>
          <w:tcPr>
            <w:tcW w:w="744" w:type="dxa"/>
          </w:tcPr>
          <w:p w14:paraId="0E80EC0D" w14:textId="77777777" w:rsidR="00CA6D56" w:rsidRPr="00E41BA4" w:rsidRDefault="00CA6D56" w:rsidP="0078416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Rank in WUE</w:t>
            </w:r>
          </w:p>
        </w:tc>
      </w:tr>
      <w:tr w:rsidR="00CA6D56" w:rsidRPr="00A72DE3" w14:paraId="02D94DB5" w14:textId="77777777" w:rsidTr="00770107">
        <w:trPr>
          <w:trHeight w:val="340"/>
        </w:trPr>
        <w:tc>
          <w:tcPr>
            <w:cnfStyle w:val="001000000000" w:firstRow="0" w:lastRow="0" w:firstColumn="1" w:lastColumn="0" w:oddVBand="0" w:evenVBand="0" w:oddHBand="0" w:evenHBand="0" w:firstRowFirstColumn="0" w:firstRowLastColumn="0" w:lastRowFirstColumn="0" w:lastRowLastColumn="0"/>
            <w:tcW w:w="849" w:type="dxa"/>
            <w:hideMark/>
          </w:tcPr>
          <w:p w14:paraId="4251E6C2" w14:textId="77777777" w:rsidR="00CA6D56" w:rsidRPr="00A72DE3" w:rsidRDefault="00CA6D56" w:rsidP="0020032C">
            <w:pPr>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CFI</w:t>
            </w:r>
          </w:p>
        </w:tc>
        <w:tc>
          <w:tcPr>
            <w:tcW w:w="1363" w:type="dxa"/>
          </w:tcPr>
          <w:p w14:paraId="5B0E7FF0"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23958</w:t>
            </w:r>
          </w:p>
        </w:tc>
        <w:tc>
          <w:tcPr>
            <w:tcW w:w="1364" w:type="dxa"/>
          </w:tcPr>
          <w:p w14:paraId="564EF466"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260" w:type="dxa"/>
          </w:tcPr>
          <w:p w14:paraId="2E02E192"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356" w:type="dxa"/>
          </w:tcPr>
          <w:p w14:paraId="3F9462D3"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44" w:type="dxa"/>
          </w:tcPr>
          <w:p w14:paraId="3AA008C0"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96" w:type="dxa"/>
            <w:hideMark/>
          </w:tcPr>
          <w:p w14:paraId="287C8E42"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5.76</w:t>
            </w:r>
          </w:p>
        </w:tc>
        <w:tc>
          <w:tcPr>
            <w:tcW w:w="744" w:type="dxa"/>
          </w:tcPr>
          <w:p w14:paraId="4D6A5204"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A6D56" w:rsidRPr="00A72DE3" w14:paraId="16F356CC" w14:textId="77777777" w:rsidTr="00770107">
        <w:trPr>
          <w:trHeight w:val="345"/>
        </w:trPr>
        <w:tc>
          <w:tcPr>
            <w:cnfStyle w:val="001000000000" w:firstRow="0" w:lastRow="0" w:firstColumn="1" w:lastColumn="0" w:oddVBand="0" w:evenVBand="0" w:oddHBand="0" w:evenHBand="0" w:firstRowFirstColumn="0" w:firstRowLastColumn="0" w:lastRowFirstColumn="0" w:lastRowLastColumn="0"/>
            <w:tcW w:w="849" w:type="dxa"/>
            <w:hideMark/>
          </w:tcPr>
          <w:p w14:paraId="6586BB98" w14:textId="77777777" w:rsidR="00CA6D56" w:rsidRPr="00A72DE3" w:rsidRDefault="00CA6D56" w:rsidP="0020032C">
            <w:pPr>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AFI</w:t>
            </w:r>
          </w:p>
        </w:tc>
        <w:tc>
          <w:tcPr>
            <w:tcW w:w="1363" w:type="dxa"/>
          </w:tcPr>
          <w:p w14:paraId="7CD7A1D1"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18333</w:t>
            </w:r>
          </w:p>
        </w:tc>
        <w:tc>
          <w:tcPr>
            <w:tcW w:w="1364" w:type="dxa"/>
          </w:tcPr>
          <w:p w14:paraId="7767B979"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260" w:type="dxa"/>
          </w:tcPr>
          <w:p w14:paraId="61433C2F"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356" w:type="dxa"/>
          </w:tcPr>
          <w:p w14:paraId="6B68C032"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144" w:type="dxa"/>
          </w:tcPr>
          <w:p w14:paraId="2CA2384C"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496" w:type="dxa"/>
            <w:hideMark/>
          </w:tcPr>
          <w:p w14:paraId="66569872"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8.82</w:t>
            </w:r>
          </w:p>
        </w:tc>
        <w:tc>
          <w:tcPr>
            <w:tcW w:w="744" w:type="dxa"/>
          </w:tcPr>
          <w:p w14:paraId="23232947"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A6D56" w:rsidRPr="00A72DE3" w14:paraId="0C537AAA" w14:textId="77777777" w:rsidTr="00770107">
        <w:trPr>
          <w:trHeight w:val="255"/>
        </w:trPr>
        <w:tc>
          <w:tcPr>
            <w:cnfStyle w:val="001000000000" w:firstRow="0" w:lastRow="0" w:firstColumn="1" w:lastColumn="0" w:oddVBand="0" w:evenVBand="0" w:oddHBand="0" w:evenHBand="0" w:firstRowFirstColumn="0" w:firstRowLastColumn="0" w:lastRowFirstColumn="0" w:lastRowLastColumn="0"/>
            <w:tcW w:w="849" w:type="dxa"/>
            <w:tcBorders>
              <w:bottom w:val="single" w:sz="4" w:space="0" w:color="auto"/>
            </w:tcBorders>
            <w:hideMark/>
          </w:tcPr>
          <w:p w14:paraId="105586F6" w14:textId="77777777" w:rsidR="00CA6D56" w:rsidRPr="00A72DE3" w:rsidRDefault="00CA6D56" w:rsidP="0020032C">
            <w:pPr>
              <w:rPr>
                <w:rFonts w:ascii="Times New Roman" w:eastAsia="Times New Roman" w:hAnsi="Times New Roman" w:cs="Times New Roman"/>
                <w:b w:val="0"/>
                <w:sz w:val="24"/>
                <w:szCs w:val="24"/>
              </w:rPr>
            </w:pPr>
            <w:r>
              <w:rPr>
                <w:rFonts w:ascii="Times New Roman" w:eastAsia="Times New Roman" w:hAnsi="Times New Roman" w:cs="Times New Roman"/>
                <w:b w:val="0"/>
                <w:bCs w:val="0"/>
                <w:sz w:val="24"/>
                <w:szCs w:val="24"/>
              </w:rPr>
              <w:t>FFI</w:t>
            </w:r>
          </w:p>
        </w:tc>
        <w:tc>
          <w:tcPr>
            <w:tcW w:w="1363" w:type="dxa"/>
            <w:tcBorders>
              <w:bottom w:val="single" w:sz="4" w:space="0" w:color="auto"/>
            </w:tcBorders>
          </w:tcPr>
          <w:p w14:paraId="3C273D58"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14375</w:t>
            </w:r>
          </w:p>
        </w:tc>
        <w:tc>
          <w:tcPr>
            <w:tcW w:w="1364" w:type="dxa"/>
            <w:tcBorders>
              <w:bottom w:val="single" w:sz="4" w:space="0" w:color="auto"/>
            </w:tcBorders>
          </w:tcPr>
          <w:p w14:paraId="486938BA"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415.7</w:t>
            </w:r>
          </w:p>
        </w:tc>
        <w:tc>
          <w:tcPr>
            <w:tcW w:w="1260" w:type="dxa"/>
            <w:tcBorders>
              <w:bottom w:val="single" w:sz="4" w:space="0" w:color="auto"/>
            </w:tcBorders>
          </w:tcPr>
          <w:p w14:paraId="07B216A8"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356" w:type="dxa"/>
            <w:tcBorders>
              <w:bottom w:val="single" w:sz="4" w:space="0" w:color="auto"/>
            </w:tcBorders>
          </w:tcPr>
          <w:p w14:paraId="561BF1C3"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207.85</w:t>
            </w:r>
          </w:p>
        </w:tc>
        <w:tc>
          <w:tcPr>
            <w:tcW w:w="1144" w:type="dxa"/>
            <w:tcBorders>
              <w:bottom w:val="single" w:sz="4" w:space="0" w:color="auto"/>
            </w:tcBorders>
          </w:tcPr>
          <w:p w14:paraId="0916B1AA"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39.9</w:t>
            </w:r>
          </w:p>
        </w:tc>
        <w:tc>
          <w:tcPr>
            <w:tcW w:w="1496" w:type="dxa"/>
            <w:tcBorders>
              <w:bottom w:val="single" w:sz="4" w:space="0" w:color="auto"/>
            </w:tcBorders>
            <w:hideMark/>
          </w:tcPr>
          <w:p w14:paraId="46AA88D8" w14:textId="77777777" w:rsidR="00CA6D56" w:rsidRPr="00A72DE3"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c>
          <w:tcPr>
            <w:tcW w:w="744" w:type="dxa"/>
            <w:tcBorders>
              <w:bottom w:val="single" w:sz="4" w:space="0" w:color="auto"/>
            </w:tcBorders>
          </w:tcPr>
          <w:p w14:paraId="1750A841" w14:textId="77777777" w:rsidR="00CA6D56" w:rsidRDefault="00CA6D56" w:rsidP="0020032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995964F" w14:textId="77777777" w:rsidR="00CA6D56" w:rsidRDefault="00CA6D56" w:rsidP="00CA6D56">
      <w:pPr>
        <w:spacing w:line="480" w:lineRule="auto"/>
        <w:jc w:val="both"/>
        <w:rPr>
          <w:rFonts w:ascii="Times New Roman" w:eastAsia="Times New Roman" w:hAnsi="Times New Roman" w:cs="Times New Roman"/>
          <w:color w:val="000000"/>
          <w:sz w:val="24"/>
          <w:szCs w:val="24"/>
        </w:rPr>
      </w:pPr>
      <w:r w:rsidRPr="0013468E">
        <w:rPr>
          <w:rFonts w:ascii="Times New Roman" w:eastAsia="Times New Roman" w:hAnsi="Times New Roman" w:cs="Times New Roman"/>
          <w:color w:val="000000"/>
          <w:sz w:val="24"/>
          <w:szCs w:val="24"/>
        </w:rPr>
        <w:t xml:space="preserve">TRT= treatment, CWR = crop water </w:t>
      </w:r>
      <w:r w:rsidR="00235293" w:rsidRPr="0013468E">
        <w:rPr>
          <w:rFonts w:ascii="Times New Roman" w:eastAsia="Times New Roman" w:hAnsi="Times New Roman" w:cs="Times New Roman"/>
          <w:color w:val="000000"/>
          <w:sz w:val="24"/>
          <w:szCs w:val="24"/>
        </w:rPr>
        <w:t>requirement</w:t>
      </w:r>
      <w:r w:rsidRPr="0013468E">
        <w:rPr>
          <w:rFonts w:ascii="Times New Roman" w:eastAsia="Times New Roman" w:hAnsi="Times New Roman" w:cs="Times New Roman"/>
          <w:color w:val="000000"/>
          <w:sz w:val="24"/>
          <w:szCs w:val="24"/>
        </w:rPr>
        <w:t xml:space="preserve"> AW= applied water and W</w:t>
      </w:r>
      <w:r>
        <w:rPr>
          <w:rFonts w:ascii="Times New Roman" w:eastAsia="Times New Roman" w:hAnsi="Times New Roman" w:cs="Times New Roman"/>
          <w:color w:val="000000"/>
          <w:sz w:val="24"/>
          <w:szCs w:val="24"/>
        </w:rPr>
        <w:t>UE</w:t>
      </w:r>
      <w:r w:rsidRPr="0013468E">
        <w:rPr>
          <w:rFonts w:ascii="Times New Roman" w:eastAsia="Times New Roman" w:hAnsi="Times New Roman" w:cs="Times New Roman"/>
          <w:color w:val="000000"/>
          <w:sz w:val="24"/>
          <w:szCs w:val="24"/>
        </w:rPr>
        <w:t xml:space="preserve"> = water </w:t>
      </w:r>
      <w:r>
        <w:rPr>
          <w:rFonts w:ascii="Times New Roman" w:eastAsia="Times New Roman" w:hAnsi="Times New Roman" w:cs="Times New Roman"/>
          <w:color w:val="000000"/>
          <w:sz w:val="24"/>
          <w:szCs w:val="24"/>
        </w:rPr>
        <w:t>use efficiency</w:t>
      </w:r>
    </w:p>
    <w:p w14:paraId="7AB44AA2" w14:textId="77777777" w:rsidR="00CA6D56" w:rsidRDefault="00235293" w:rsidP="00BC6719">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3.5</w:t>
      </w:r>
      <w:r w:rsidR="00CA6D56">
        <w:rPr>
          <w:rFonts w:ascii="Times New Roman" w:hAnsi="Times New Roman" w:cs="Times New Roman"/>
          <w:b/>
          <w:sz w:val="24"/>
          <w:szCs w:val="24"/>
        </w:rPr>
        <w:t xml:space="preserve"> </w:t>
      </w:r>
      <w:r w:rsidR="00CA6D56" w:rsidRPr="008F5355">
        <w:rPr>
          <w:rFonts w:ascii="Times New Roman" w:hAnsi="Times New Roman" w:cs="Times New Roman"/>
          <w:b/>
          <w:sz w:val="24"/>
          <w:szCs w:val="24"/>
        </w:rPr>
        <w:t>Yield response factor</w:t>
      </w:r>
    </w:p>
    <w:p w14:paraId="71A02574" w14:textId="77777777" w:rsidR="00CA6D56" w:rsidRDefault="00CA6D56" w:rsidP="00BC6719">
      <w:pPr>
        <w:spacing w:line="360" w:lineRule="auto"/>
        <w:jc w:val="both"/>
        <w:rPr>
          <w:rFonts w:ascii="Times New Roman" w:hAnsi="Times New Roman" w:cs="Times New Roman"/>
          <w:sz w:val="24"/>
          <w:szCs w:val="24"/>
        </w:rPr>
      </w:pPr>
      <w:r w:rsidRPr="00AA49F2">
        <w:rPr>
          <w:rFonts w:ascii="Times New Roman" w:hAnsi="Times New Roman" w:cs="Times New Roman"/>
          <w:sz w:val="24"/>
          <w:szCs w:val="24"/>
        </w:rPr>
        <w:t>Table</w:t>
      </w:r>
      <w:r>
        <w:rPr>
          <w:rFonts w:ascii="Times New Roman" w:hAnsi="Times New Roman" w:cs="Times New Roman"/>
          <w:sz w:val="24"/>
          <w:szCs w:val="24"/>
        </w:rPr>
        <w:t xml:space="preserve"> indicates</w:t>
      </w:r>
      <w:r w:rsidRPr="00AA49F2">
        <w:rPr>
          <w:rFonts w:ascii="Times New Roman" w:hAnsi="Times New Roman" w:cs="Times New Roman"/>
          <w:sz w:val="24"/>
          <w:szCs w:val="24"/>
        </w:rPr>
        <w:t xml:space="preserve"> that the yield of tomato was not sensitive </w:t>
      </w:r>
      <w:r>
        <w:rPr>
          <w:rFonts w:ascii="Times New Roman" w:hAnsi="Times New Roman" w:cs="Times New Roman"/>
          <w:sz w:val="24"/>
          <w:szCs w:val="24"/>
        </w:rPr>
        <w:t>to</w:t>
      </w:r>
      <w:r w:rsidRPr="00AA49F2">
        <w:rPr>
          <w:rFonts w:ascii="Times New Roman" w:hAnsi="Times New Roman" w:cs="Times New Roman"/>
          <w:sz w:val="24"/>
          <w:szCs w:val="24"/>
        </w:rPr>
        <w:t xml:space="preserve"> water deficit that happen in alternative and fixed irrigation systems, since yield response factor (</w:t>
      </w:r>
      <w:proofErr w:type="spellStart"/>
      <w:r w:rsidRPr="00AA49F2">
        <w:rPr>
          <w:rFonts w:ascii="Times New Roman" w:hAnsi="Times New Roman" w:cs="Times New Roman"/>
          <w:sz w:val="24"/>
          <w:szCs w:val="24"/>
        </w:rPr>
        <w:t>ky</w:t>
      </w:r>
      <w:proofErr w:type="spellEnd"/>
      <w:r w:rsidRPr="00AA49F2">
        <w:rPr>
          <w:rFonts w:ascii="Times New Roman" w:hAnsi="Times New Roman" w:cs="Times New Roman"/>
          <w:sz w:val="24"/>
          <w:szCs w:val="24"/>
        </w:rPr>
        <w:t>) is less than one. That is tomato tolerate some degree of water</w:t>
      </w:r>
      <w:r>
        <w:rPr>
          <w:rFonts w:ascii="Times New Roman" w:hAnsi="Times New Roman" w:cs="Times New Roman"/>
          <w:sz w:val="24"/>
          <w:szCs w:val="24"/>
        </w:rPr>
        <w:t xml:space="preserve"> stress through growing season.</w:t>
      </w:r>
    </w:p>
    <w:p w14:paraId="27C9D60B" w14:textId="77777777" w:rsidR="00CA6D56" w:rsidRPr="00F72A14" w:rsidRDefault="00CA6D56" w:rsidP="00BC6719">
      <w:pPr>
        <w:pStyle w:val="Caption"/>
        <w:spacing w:line="360" w:lineRule="auto"/>
        <w:rPr>
          <w:rFonts w:ascii="Times New Roman" w:hAnsi="Times New Roman" w:cs="Times New Roman"/>
          <w:b w:val="0"/>
          <w:color w:val="auto"/>
          <w:sz w:val="24"/>
          <w:szCs w:val="24"/>
        </w:rPr>
      </w:pPr>
      <w:bookmarkStart w:id="86" w:name="_Toc514721002"/>
      <w:r>
        <w:rPr>
          <w:rFonts w:ascii="Times New Roman" w:hAnsi="Times New Roman" w:cs="Times New Roman"/>
          <w:b w:val="0"/>
          <w:color w:val="auto"/>
          <w:sz w:val="24"/>
          <w:szCs w:val="24"/>
        </w:rPr>
        <w:t>T</w:t>
      </w:r>
      <w:r w:rsidRPr="00F72A14">
        <w:rPr>
          <w:rFonts w:ascii="Times New Roman" w:hAnsi="Times New Roman" w:cs="Times New Roman"/>
          <w:b w:val="0"/>
          <w:color w:val="auto"/>
          <w:sz w:val="24"/>
          <w:szCs w:val="24"/>
        </w:rPr>
        <w:t xml:space="preserve">able </w:t>
      </w:r>
      <w:r w:rsidR="00CB6C1F">
        <w:rPr>
          <w:rFonts w:ascii="Times New Roman" w:hAnsi="Times New Roman" w:cs="Times New Roman"/>
          <w:b w:val="0"/>
          <w:color w:val="auto"/>
          <w:sz w:val="24"/>
          <w:szCs w:val="24"/>
        </w:rPr>
        <w:t>7</w:t>
      </w:r>
      <w:r w:rsidRPr="00F72A14">
        <w:rPr>
          <w:rFonts w:ascii="Times New Roman" w:hAnsi="Times New Roman" w:cs="Times New Roman"/>
          <w:b w:val="0"/>
          <w:color w:val="auto"/>
          <w:sz w:val="24"/>
          <w:szCs w:val="24"/>
        </w:rPr>
        <w:t>:Yield response factor (</w:t>
      </w:r>
      <w:proofErr w:type="spellStart"/>
      <w:r w:rsidRPr="00F72A14">
        <w:rPr>
          <w:rFonts w:ascii="Times New Roman" w:hAnsi="Times New Roman" w:cs="Times New Roman"/>
          <w:b w:val="0"/>
          <w:color w:val="auto"/>
          <w:sz w:val="24"/>
          <w:szCs w:val="24"/>
        </w:rPr>
        <w:t>ky</w:t>
      </w:r>
      <w:proofErr w:type="spellEnd"/>
      <w:r w:rsidRPr="00F72A14">
        <w:rPr>
          <w:rFonts w:ascii="Times New Roman" w:hAnsi="Times New Roman" w:cs="Times New Roman"/>
          <w:b w:val="0"/>
          <w:color w:val="auto"/>
          <w:sz w:val="24"/>
          <w:szCs w:val="24"/>
        </w:rPr>
        <w:t>)</w:t>
      </w:r>
      <w:bookmarkEnd w:id="86"/>
    </w:p>
    <w:tbl>
      <w:tblPr>
        <w:tblW w:w="8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30"/>
        <w:gridCol w:w="1620"/>
        <w:gridCol w:w="1260"/>
        <w:gridCol w:w="1350"/>
        <w:gridCol w:w="1800"/>
      </w:tblGrid>
      <w:tr w:rsidR="00CA6D56" w:rsidRPr="00EA6DC8" w14:paraId="3DDC4209" w14:textId="77777777" w:rsidTr="00BC6719">
        <w:trPr>
          <w:trHeight w:val="638"/>
        </w:trPr>
        <w:tc>
          <w:tcPr>
            <w:tcW w:w="825" w:type="dxa"/>
            <w:shd w:val="clear" w:color="auto" w:fill="auto"/>
            <w:noWrap/>
            <w:hideMark/>
          </w:tcPr>
          <w:p w14:paraId="05252410"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w:t>
            </w:r>
            <w:r w:rsidRPr="00EA6DC8">
              <w:rPr>
                <w:rFonts w:ascii="Times New Roman" w:eastAsia="Times New Roman" w:hAnsi="Times New Roman" w:cs="Times New Roman"/>
                <w:color w:val="000000"/>
                <w:sz w:val="24"/>
                <w:szCs w:val="24"/>
              </w:rPr>
              <w:t>rt</w:t>
            </w:r>
            <w:proofErr w:type="spellEnd"/>
          </w:p>
        </w:tc>
        <w:tc>
          <w:tcPr>
            <w:tcW w:w="1530" w:type="dxa"/>
            <w:shd w:val="clear" w:color="auto" w:fill="auto"/>
            <w:noWrap/>
            <w:hideMark/>
          </w:tcPr>
          <w:p w14:paraId="7CE538E6"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Actual yield in kg/ha</w:t>
            </w:r>
          </w:p>
        </w:tc>
        <w:tc>
          <w:tcPr>
            <w:tcW w:w="1620" w:type="dxa"/>
            <w:shd w:val="clear" w:color="auto" w:fill="auto"/>
            <w:noWrap/>
            <w:hideMark/>
          </w:tcPr>
          <w:p w14:paraId="00C4CD83"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Maximum</w:t>
            </w:r>
          </w:p>
          <w:p w14:paraId="190CDB1B"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yield in kg/ha</w:t>
            </w:r>
          </w:p>
        </w:tc>
        <w:tc>
          <w:tcPr>
            <w:tcW w:w="1260" w:type="dxa"/>
            <w:shd w:val="clear" w:color="auto" w:fill="auto"/>
            <w:noWrap/>
            <w:hideMark/>
          </w:tcPr>
          <w:p w14:paraId="1D3E5D59"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Actual Eta (mm)</w:t>
            </w:r>
          </w:p>
        </w:tc>
        <w:tc>
          <w:tcPr>
            <w:tcW w:w="1350" w:type="dxa"/>
            <w:shd w:val="clear" w:color="auto" w:fill="auto"/>
            <w:noWrap/>
            <w:hideMark/>
          </w:tcPr>
          <w:p w14:paraId="7C8FE9B2"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 xml:space="preserve">Maximum </w:t>
            </w:r>
            <w:proofErr w:type="spellStart"/>
            <w:r w:rsidRPr="00EA6DC8">
              <w:rPr>
                <w:rFonts w:ascii="Times New Roman" w:eastAsia="Times New Roman" w:hAnsi="Times New Roman" w:cs="Times New Roman"/>
                <w:color w:val="000000"/>
                <w:sz w:val="24"/>
                <w:szCs w:val="24"/>
              </w:rPr>
              <w:t>ETm</w:t>
            </w:r>
            <w:proofErr w:type="spellEnd"/>
            <w:r w:rsidRPr="00EA6DC8">
              <w:rPr>
                <w:rFonts w:ascii="Times New Roman" w:eastAsia="Times New Roman" w:hAnsi="Times New Roman" w:cs="Times New Roman"/>
                <w:color w:val="000000"/>
                <w:sz w:val="24"/>
                <w:szCs w:val="24"/>
              </w:rPr>
              <w:t xml:space="preserve"> (mm)</w:t>
            </w:r>
          </w:p>
        </w:tc>
        <w:tc>
          <w:tcPr>
            <w:tcW w:w="1800" w:type="dxa"/>
            <w:shd w:val="clear" w:color="auto" w:fill="auto"/>
            <w:noWrap/>
            <w:hideMark/>
          </w:tcPr>
          <w:p w14:paraId="3805495D" w14:textId="77777777" w:rsidR="00CA6D56" w:rsidRPr="00EA6DC8" w:rsidRDefault="00CA6D56" w:rsidP="00BC6719">
            <w:pPr>
              <w:spacing w:after="0" w:line="240" w:lineRule="auto"/>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Yield response factor (</w:t>
            </w:r>
            <w:proofErr w:type="spellStart"/>
            <w:r w:rsidRPr="00EA6DC8">
              <w:rPr>
                <w:rFonts w:ascii="Times New Roman" w:eastAsia="Times New Roman" w:hAnsi="Times New Roman" w:cs="Times New Roman"/>
                <w:color w:val="000000"/>
                <w:sz w:val="24"/>
                <w:szCs w:val="24"/>
              </w:rPr>
              <w:t>ky</w:t>
            </w:r>
            <w:proofErr w:type="spellEnd"/>
            <w:r w:rsidRPr="00EA6DC8">
              <w:rPr>
                <w:rFonts w:ascii="Times New Roman" w:eastAsia="Times New Roman" w:hAnsi="Times New Roman" w:cs="Times New Roman"/>
                <w:color w:val="000000"/>
                <w:sz w:val="24"/>
                <w:szCs w:val="24"/>
              </w:rPr>
              <w:t>)</w:t>
            </w:r>
          </w:p>
        </w:tc>
      </w:tr>
      <w:tr w:rsidR="00CA6D56" w:rsidRPr="00EA6DC8" w14:paraId="16FC8587" w14:textId="77777777" w:rsidTr="00770107">
        <w:trPr>
          <w:trHeight w:val="300"/>
        </w:trPr>
        <w:tc>
          <w:tcPr>
            <w:tcW w:w="825" w:type="dxa"/>
            <w:shd w:val="clear" w:color="auto" w:fill="auto"/>
            <w:noWrap/>
            <w:vAlign w:val="bottom"/>
            <w:hideMark/>
          </w:tcPr>
          <w:p w14:paraId="45DE3786"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CFI</w:t>
            </w:r>
          </w:p>
        </w:tc>
        <w:tc>
          <w:tcPr>
            <w:tcW w:w="1530" w:type="dxa"/>
            <w:shd w:val="clear" w:color="auto" w:fill="auto"/>
            <w:noWrap/>
            <w:vAlign w:val="bottom"/>
            <w:hideMark/>
          </w:tcPr>
          <w:p w14:paraId="7904EADD"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620" w:type="dxa"/>
            <w:shd w:val="clear" w:color="auto" w:fill="auto"/>
            <w:noWrap/>
            <w:vAlign w:val="bottom"/>
            <w:hideMark/>
          </w:tcPr>
          <w:p w14:paraId="4CB322A9"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23958</w:t>
            </w:r>
          </w:p>
        </w:tc>
        <w:tc>
          <w:tcPr>
            <w:tcW w:w="1260" w:type="dxa"/>
            <w:shd w:val="clear" w:color="auto" w:fill="auto"/>
            <w:noWrap/>
            <w:vAlign w:val="bottom"/>
            <w:hideMark/>
          </w:tcPr>
          <w:p w14:paraId="0F458956"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350" w:type="dxa"/>
            <w:shd w:val="clear" w:color="auto" w:fill="auto"/>
            <w:noWrap/>
            <w:vAlign w:val="bottom"/>
            <w:hideMark/>
          </w:tcPr>
          <w:p w14:paraId="79B256D8"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415.7</w:t>
            </w:r>
          </w:p>
        </w:tc>
        <w:tc>
          <w:tcPr>
            <w:tcW w:w="1800" w:type="dxa"/>
            <w:shd w:val="clear" w:color="auto" w:fill="auto"/>
            <w:noWrap/>
            <w:vAlign w:val="bottom"/>
            <w:hideMark/>
          </w:tcPr>
          <w:p w14:paraId="49BA9BEC"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r>
      <w:tr w:rsidR="00CA6D56" w:rsidRPr="00EA6DC8" w14:paraId="6A73F6E8" w14:textId="77777777" w:rsidTr="00770107">
        <w:trPr>
          <w:trHeight w:val="300"/>
        </w:trPr>
        <w:tc>
          <w:tcPr>
            <w:tcW w:w="825" w:type="dxa"/>
            <w:shd w:val="clear" w:color="auto" w:fill="auto"/>
            <w:noWrap/>
            <w:vAlign w:val="bottom"/>
            <w:hideMark/>
          </w:tcPr>
          <w:p w14:paraId="709B48E2"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AFI</w:t>
            </w:r>
          </w:p>
        </w:tc>
        <w:tc>
          <w:tcPr>
            <w:tcW w:w="1530" w:type="dxa"/>
            <w:shd w:val="clear" w:color="auto" w:fill="auto"/>
            <w:noWrap/>
            <w:vAlign w:val="bottom"/>
            <w:hideMark/>
          </w:tcPr>
          <w:p w14:paraId="1047F2D3"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18333</w:t>
            </w:r>
          </w:p>
        </w:tc>
        <w:tc>
          <w:tcPr>
            <w:tcW w:w="1620" w:type="dxa"/>
            <w:shd w:val="clear" w:color="auto" w:fill="auto"/>
            <w:noWrap/>
            <w:vAlign w:val="bottom"/>
            <w:hideMark/>
          </w:tcPr>
          <w:p w14:paraId="333B51B5"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260" w:type="dxa"/>
            <w:shd w:val="clear" w:color="auto" w:fill="auto"/>
            <w:noWrap/>
            <w:vAlign w:val="bottom"/>
            <w:hideMark/>
          </w:tcPr>
          <w:p w14:paraId="05BA6A6B"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207.85</w:t>
            </w:r>
          </w:p>
        </w:tc>
        <w:tc>
          <w:tcPr>
            <w:tcW w:w="1350" w:type="dxa"/>
            <w:shd w:val="clear" w:color="auto" w:fill="auto"/>
            <w:noWrap/>
            <w:vAlign w:val="bottom"/>
            <w:hideMark/>
          </w:tcPr>
          <w:p w14:paraId="5B91404B"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hideMark/>
          </w:tcPr>
          <w:p w14:paraId="6E5C6AA4"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0.5</w:t>
            </w:r>
          </w:p>
        </w:tc>
      </w:tr>
      <w:tr w:rsidR="00CA6D56" w:rsidRPr="00EA6DC8" w14:paraId="0F4DB143" w14:textId="77777777" w:rsidTr="00770107">
        <w:trPr>
          <w:trHeight w:val="300"/>
        </w:trPr>
        <w:tc>
          <w:tcPr>
            <w:tcW w:w="825" w:type="dxa"/>
            <w:shd w:val="clear" w:color="auto" w:fill="auto"/>
            <w:noWrap/>
            <w:vAlign w:val="bottom"/>
            <w:hideMark/>
          </w:tcPr>
          <w:p w14:paraId="7DD420AF"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FFI</w:t>
            </w:r>
          </w:p>
        </w:tc>
        <w:tc>
          <w:tcPr>
            <w:tcW w:w="1530" w:type="dxa"/>
            <w:shd w:val="clear" w:color="auto" w:fill="auto"/>
            <w:noWrap/>
            <w:vAlign w:val="bottom"/>
            <w:hideMark/>
          </w:tcPr>
          <w:p w14:paraId="4DF6C3D2"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14375</w:t>
            </w:r>
          </w:p>
        </w:tc>
        <w:tc>
          <w:tcPr>
            <w:tcW w:w="1620" w:type="dxa"/>
            <w:shd w:val="clear" w:color="auto" w:fill="auto"/>
            <w:noWrap/>
            <w:vAlign w:val="bottom"/>
            <w:hideMark/>
          </w:tcPr>
          <w:p w14:paraId="0EC33F03"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260" w:type="dxa"/>
            <w:shd w:val="clear" w:color="auto" w:fill="auto"/>
            <w:noWrap/>
            <w:vAlign w:val="bottom"/>
            <w:hideMark/>
          </w:tcPr>
          <w:p w14:paraId="735502E5"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207.85</w:t>
            </w:r>
          </w:p>
        </w:tc>
        <w:tc>
          <w:tcPr>
            <w:tcW w:w="1350" w:type="dxa"/>
            <w:shd w:val="clear" w:color="auto" w:fill="auto"/>
            <w:noWrap/>
            <w:vAlign w:val="bottom"/>
            <w:hideMark/>
          </w:tcPr>
          <w:p w14:paraId="1F5CFCDC"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p>
        </w:tc>
        <w:tc>
          <w:tcPr>
            <w:tcW w:w="1800" w:type="dxa"/>
            <w:shd w:val="clear" w:color="auto" w:fill="auto"/>
            <w:noWrap/>
            <w:vAlign w:val="bottom"/>
            <w:hideMark/>
          </w:tcPr>
          <w:p w14:paraId="4D5D4C87" w14:textId="77777777" w:rsidR="00CA6D56" w:rsidRPr="00EA6DC8" w:rsidRDefault="00CA6D56" w:rsidP="00BC6719">
            <w:pPr>
              <w:spacing w:after="0" w:line="240" w:lineRule="auto"/>
              <w:jc w:val="center"/>
              <w:rPr>
                <w:rFonts w:ascii="Times New Roman" w:eastAsia="Times New Roman" w:hAnsi="Times New Roman" w:cs="Times New Roman"/>
                <w:color w:val="000000"/>
                <w:sz w:val="24"/>
                <w:szCs w:val="24"/>
              </w:rPr>
            </w:pPr>
            <w:r w:rsidRPr="00EA6DC8">
              <w:rPr>
                <w:rFonts w:ascii="Times New Roman" w:eastAsia="Times New Roman" w:hAnsi="Times New Roman" w:cs="Times New Roman"/>
                <w:color w:val="000000"/>
                <w:sz w:val="24"/>
                <w:szCs w:val="24"/>
              </w:rPr>
              <w:t>0.8</w:t>
            </w:r>
          </w:p>
        </w:tc>
      </w:tr>
    </w:tbl>
    <w:p w14:paraId="3295FF21" w14:textId="77777777" w:rsidR="00CA6D56" w:rsidRPr="0053089A" w:rsidRDefault="00CA6D56" w:rsidP="00BC6719">
      <w:pPr>
        <w:spacing w:after="0" w:line="360" w:lineRule="auto"/>
        <w:jc w:val="both"/>
        <w:rPr>
          <w:rFonts w:ascii="Times New Roman" w:eastAsia="Times New Roman" w:hAnsi="Times New Roman" w:cs="Times New Roman"/>
          <w:b/>
          <w:color w:val="000000"/>
          <w:sz w:val="24"/>
          <w:szCs w:val="24"/>
        </w:rPr>
      </w:pPr>
      <w:proofErr w:type="spellStart"/>
      <w:r w:rsidRPr="00BF42E3">
        <w:rPr>
          <w:rFonts w:ascii="Times New Roman" w:hAnsi="Times New Roman" w:cs="Times New Roman"/>
          <w:sz w:val="24"/>
          <w:szCs w:val="24"/>
        </w:rPr>
        <w:t>ETa</w:t>
      </w:r>
      <w:proofErr w:type="spellEnd"/>
      <w:r w:rsidRPr="00BF42E3">
        <w:rPr>
          <w:rFonts w:ascii="Times New Roman" w:hAnsi="Times New Roman" w:cs="Times New Roman"/>
          <w:sz w:val="24"/>
          <w:szCs w:val="24"/>
        </w:rPr>
        <w:t xml:space="preserve">=actual evapotranspiration, </w:t>
      </w:r>
      <w:proofErr w:type="spellStart"/>
      <w:r>
        <w:rPr>
          <w:rFonts w:ascii="Times New Roman" w:hAnsi="Times New Roman" w:cs="Times New Roman"/>
          <w:sz w:val="24"/>
          <w:szCs w:val="24"/>
        </w:rPr>
        <w:t>ETm</w:t>
      </w:r>
      <w:proofErr w:type="spellEnd"/>
      <w:r w:rsidRPr="00BF42E3">
        <w:rPr>
          <w:rFonts w:ascii="Times New Roman" w:hAnsi="Times New Roman" w:cs="Times New Roman"/>
          <w:sz w:val="24"/>
          <w:szCs w:val="24"/>
        </w:rPr>
        <w:t>=maximum evapotranspir</w:t>
      </w:r>
      <w:r>
        <w:rPr>
          <w:rFonts w:ascii="Times New Roman" w:hAnsi="Times New Roman" w:cs="Times New Roman"/>
          <w:sz w:val="24"/>
          <w:szCs w:val="24"/>
        </w:rPr>
        <w:t>ation, CFI= conventional</w:t>
      </w:r>
    </w:p>
    <w:p w14:paraId="3F6959C6" w14:textId="77777777" w:rsidR="00CA6D56" w:rsidRPr="004C67E7" w:rsidRDefault="00CA6D56" w:rsidP="00CA6D56">
      <w:pPr>
        <w:pStyle w:val="Heading2"/>
        <w:spacing w:after="200" w:line="480" w:lineRule="auto"/>
        <w:rPr>
          <w:rFonts w:ascii="Times New Roman" w:eastAsia="Times New Roman" w:hAnsi="Times New Roman" w:cs="Times New Roman"/>
          <w:color w:val="auto"/>
          <w:sz w:val="24"/>
          <w:szCs w:val="24"/>
        </w:rPr>
      </w:pPr>
      <w:bookmarkStart w:id="87" w:name="_Toc517290910"/>
      <w:r>
        <w:rPr>
          <w:rFonts w:ascii="Times New Roman" w:eastAsia="Times New Roman" w:hAnsi="Times New Roman" w:cs="Times New Roman"/>
          <w:color w:val="auto"/>
          <w:sz w:val="24"/>
          <w:szCs w:val="24"/>
        </w:rPr>
        <w:t>4.7</w:t>
      </w:r>
      <w:r w:rsidR="00BC6719">
        <w:rPr>
          <w:rFonts w:ascii="Times New Roman" w:eastAsia="Times New Roman" w:hAnsi="Times New Roman" w:cs="Times New Roman"/>
          <w:color w:val="auto"/>
          <w:sz w:val="24"/>
          <w:szCs w:val="24"/>
        </w:rPr>
        <w:t xml:space="preserve"> </w:t>
      </w:r>
      <w:r w:rsidRPr="004C67E7">
        <w:rPr>
          <w:rFonts w:ascii="Times New Roman" w:eastAsia="Times New Roman" w:hAnsi="Times New Roman" w:cs="Times New Roman"/>
          <w:color w:val="auto"/>
          <w:sz w:val="24"/>
          <w:szCs w:val="24"/>
        </w:rPr>
        <w:t>Economic analysis</w:t>
      </w:r>
      <w:bookmarkEnd w:id="87"/>
    </w:p>
    <w:p w14:paraId="47A5D107" w14:textId="77777777" w:rsidR="00784162" w:rsidRDefault="000B14A4" w:rsidP="000B14A4">
      <w:pPr>
        <w:spacing w:line="480" w:lineRule="auto"/>
        <w:jc w:val="both"/>
        <w:rPr>
          <w:rFonts w:ascii="Times New Roman" w:eastAsia="Times New Roman" w:hAnsi="Times New Roman" w:cs="Times New Roman"/>
          <w:color w:val="000000"/>
          <w:sz w:val="24"/>
          <w:szCs w:val="24"/>
        </w:rPr>
      </w:pPr>
      <w:r w:rsidRPr="000B14A4">
        <w:rPr>
          <w:rFonts w:ascii="Times New Roman" w:eastAsia="Times New Roman" w:hAnsi="Times New Roman" w:cs="Times New Roman"/>
          <w:color w:val="000000"/>
          <w:sz w:val="24"/>
          <w:szCs w:val="24"/>
        </w:rPr>
        <w:t>The application of water in a water-saving irrigation system could be economically attractive to minimize drought hazards in water-shortage areas</w:t>
      </w:r>
      <w:r w:rsidR="00784162">
        <w:rPr>
          <w:rFonts w:ascii="Times New Roman" w:eastAsia="Times New Roman" w:hAnsi="Times New Roman" w:cs="Times New Roman"/>
          <w:color w:val="000000"/>
          <w:sz w:val="24"/>
          <w:szCs w:val="24"/>
        </w:rPr>
        <w:t>.</w:t>
      </w:r>
    </w:p>
    <w:p w14:paraId="3F50DA0D" w14:textId="33478A98" w:rsidR="00CA6D56" w:rsidRPr="00C27D48" w:rsidRDefault="000B14A4" w:rsidP="00CA6D56">
      <w:pPr>
        <w:spacing w:line="480" w:lineRule="auto"/>
        <w:jc w:val="both"/>
        <w:rPr>
          <w:rFonts w:ascii="Times New Roman" w:hAnsi="Times New Roman" w:cs="Times New Roman"/>
          <w:color w:val="000000"/>
          <w:sz w:val="24"/>
          <w:szCs w:val="24"/>
        </w:rPr>
      </w:pPr>
      <w:r w:rsidRPr="000B14A4">
        <w:rPr>
          <w:rFonts w:ascii="Times New Roman" w:eastAsia="Times New Roman" w:hAnsi="Times New Roman" w:cs="Times New Roman"/>
          <w:color w:val="000000"/>
          <w:sz w:val="24"/>
          <w:szCs w:val="24"/>
        </w:rPr>
        <w:t xml:space="preserve">At the time of harvest, the market price of tomato was 10 birr per kg and the cost of irrigation water was 7 birr/m3 (by considering the cost of drinking water as the cost of irrigation water). To </w:t>
      </w:r>
      <w:r w:rsidRPr="000B14A4">
        <w:rPr>
          <w:rFonts w:ascii="Times New Roman" w:eastAsia="Times New Roman" w:hAnsi="Times New Roman" w:cs="Times New Roman"/>
          <w:color w:val="000000"/>
          <w:sz w:val="24"/>
          <w:szCs w:val="24"/>
        </w:rPr>
        <w:lastRenderedPageBreak/>
        <w:t xml:space="preserve">analyze by the producer of dominance analysis, the treatments were set in their sort of increasing variable cost, and their equivalent benefits were put aside. FFI and CFI showed the minimum and maximum variable costs respectively. Based on the current prices of tomato yield produced and input costs required for production, the economic analysis was carried out. The highest net income (193,081 birr/ha) was obtained under CFI and the least net income (111,801 birr/ha) was obtained under FFI. However, as indicated in Table </w:t>
      </w:r>
      <w:r w:rsidR="00C76A01">
        <w:rPr>
          <w:rFonts w:ascii="Times New Roman" w:eastAsia="Times New Roman" w:hAnsi="Times New Roman" w:cs="Times New Roman"/>
          <w:color w:val="000000"/>
          <w:sz w:val="24"/>
          <w:szCs w:val="24"/>
        </w:rPr>
        <w:t>8</w:t>
      </w:r>
      <w:r w:rsidRPr="000B14A4">
        <w:rPr>
          <w:rFonts w:ascii="Times New Roman" w:eastAsia="Times New Roman" w:hAnsi="Times New Roman" w:cs="Times New Roman"/>
          <w:color w:val="000000"/>
          <w:sz w:val="24"/>
          <w:szCs w:val="24"/>
        </w:rPr>
        <w:t>, the largest MRR (3858 %)</w:t>
      </w:r>
      <w:ins w:id="88" w:author="Reviewer" w:date="2025-01-05T13:07:00Z">
        <w:r w:rsidR="00D06A2C">
          <w:rPr>
            <w:rFonts w:ascii="Times New Roman" w:eastAsia="Times New Roman" w:hAnsi="Times New Roman" w:cs="Times New Roman"/>
            <w:color w:val="000000"/>
            <w:sz w:val="24"/>
            <w:szCs w:val="24"/>
          </w:rPr>
          <w:t xml:space="preserve"> </w:t>
        </w:r>
      </w:ins>
      <w:r w:rsidRPr="000B14A4">
        <w:rPr>
          <w:rFonts w:ascii="Times New Roman" w:eastAsia="Times New Roman" w:hAnsi="Times New Roman" w:cs="Times New Roman"/>
          <w:color w:val="000000"/>
          <w:sz w:val="24"/>
          <w:szCs w:val="24"/>
        </w:rPr>
        <w:t>was acquired under AFI and the smallest MRR (315.14%) was obtained under CFI. Therefore, the highest economic return was observed at AFI with a net income of 150,381 birr/ha and MRR of 3858 %. The MRR tells us the amount of additional income obtained for every 1 birr spent. Hence, AFI acquired an additional 38.58 birr for every 1 birr spent.</w:t>
      </w:r>
    </w:p>
    <w:p w14:paraId="1BC9FCC4" w14:textId="77777777" w:rsidR="00CA6D56" w:rsidRDefault="00CA6D56" w:rsidP="000C1047">
      <w:pPr>
        <w:pStyle w:val="Caption"/>
        <w:spacing w:after="0" w:line="480" w:lineRule="auto"/>
        <w:rPr>
          <w:rFonts w:ascii="Times New Roman" w:hAnsi="Times New Roman" w:cs="Times New Roman"/>
          <w:b w:val="0"/>
          <w:color w:val="auto"/>
          <w:sz w:val="24"/>
          <w:szCs w:val="24"/>
        </w:rPr>
      </w:pPr>
      <w:bookmarkStart w:id="89" w:name="_Toc514721003"/>
      <w:r>
        <w:rPr>
          <w:rFonts w:ascii="Times New Roman" w:hAnsi="Times New Roman" w:cs="Times New Roman"/>
          <w:b w:val="0"/>
          <w:color w:val="auto"/>
          <w:sz w:val="24"/>
          <w:szCs w:val="24"/>
        </w:rPr>
        <w:t>T</w:t>
      </w:r>
      <w:r w:rsidRPr="00C76451">
        <w:rPr>
          <w:rFonts w:ascii="Times New Roman" w:hAnsi="Times New Roman" w:cs="Times New Roman"/>
          <w:b w:val="0"/>
          <w:color w:val="auto"/>
          <w:sz w:val="24"/>
          <w:szCs w:val="24"/>
        </w:rPr>
        <w:t>able</w:t>
      </w:r>
      <w:r w:rsidR="00CB6C1F">
        <w:rPr>
          <w:rFonts w:ascii="Times New Roman" w:hAnsi="Times New Roman" w:cs="Times New Roman"/>
          <w:b w:val="0"/>
          <w:color w:val="auto"/>
          <w:sz w:val="24"/>
          <w:szCs w:val="24"/>
        </w:rPr>
        <w:t xml:space="preserve"> 8</w:t>
      </w:r>
      <w:r w:rsidRPr="00C76451">
        <w:rPr>
          <w:rFonts w:ascii="Times New Roman" w:hAnsi="Times New Roman" w:cs="Times New Roman"/>
          <w:b w:val="0"/>
          <w:color w:val="auto"/>
          <w:sz w:val="24"/>
          <w:szCs w:val="24"/>
        </w:rPr>
        <w:t>: Economic analysis</w:t>
      </w:r>
      <w:bookmarkEnd w:id="89"/>
    </w:p>
    <w:tbl>
      <w:tblPr>
        <w:tblStyle w:val="LightShading1"/>
        <w:tblW w:w="8680" w:type="dxa"/>
        <w:tblLook w:val="06A0" w:firstRow="1" w:lastRow="0" w:firstColumn="1" w:lastColumn="0" w:noHBand="1" w:noVBand="1"/>
      </w:tblPr>
      <w:tblGrid>
        <w:gridCol w:w="845"/>
        <w:gridCol w:w="951"/>
        <w:gridCol w:w="940"/>
        <w:gridCol w:w="1016"/>
        <w:gridCol w:w="1016"/>
        <w:gridCol w:w="1016"/>
        <w:gridCol w:w="1016"/>
        <w:gridCol w:w="975"/>
        <w:gridCol w:w="905"/>
      </w:tblGrid>
      <w:tr w:rsidR="00CA6D56" w:rsidRPr="007A5D73" w14:paraId="1E7BB88D" w14:textId="77777777" w:rsidTr="0077010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vMerge w:val="restart"/>
            <w:hideMark/>
          </w:tcPr>
          <w:p w14:paraId="2EF2AF17" w14:textId="77777777" w:rsidR="00CA6D56" w:rsidRPr="007A5D73" w:rsidRDefault="00CA6D56" w:rsidP="000C104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TRT</w:t>
            </w:r>
          </w:p>
        </w:tc>
        <w:tc>
          <w:tcPr>
            <w:tcW w:w="960" w:type="dxa"/>
            <w:hideMark/>
          </w:tcPr>
          <w:p w14:paraId="2F33CE90"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AW</w:t>
            </w:r>
          </w:p>
        </w:tc>
        <w:tc>
          <w:tcPr>
            <w:tcW w:w="960" w:type="dxa"/>
            <w:hideMark/>
          </w:tcPr>
          <w:p w14:paraId="71882F8B"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OY</w:t>
            </w:r>
          </w:p>
        </w:tc>
        <w:tc>
          <w:tcPr>
            <w:tcW w:w="960" w:type="dxa"/>
            <w:hideMark/>
          </w:tcPr>
          <w:p w14:paraId="1094E168"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GI</w:t>
            </w:r>
          </w:p>
        </w:tc>
        <w:tc>
          <w:tcPr>
            <w:tcW w:w="960" w:type="dxa"/>
            <w:hideMark/>
          </w:tcPr>
          <w:p w14:paraId="3A981AA3"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FC</w:t>
            </w:r>
          </w:p>
        </w:tc>
        <w:tc>
          <w:tcPr>
            <w:tcW w:w="960" w:type="dxa"/>
            <w:hideMark/>
          </w:tcPr>
          <w:p w14:paraId="7842C078"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VC</w:t>
            </w:r>
          </w:p>
        </w:tc>
        <w:tc>
          <w:tcPr>
            <w:tcW w:w="960" w:type="dxa"/>
            <w:hideMark/>
          </w:tcPr>
          <w:p w14:paraId="33DEB2F5"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TC</w:t>
            </w:r>
          </w:p>
        </w:tc>
        <w:tc>
          <w:tcPr>
            <w:tcW w:w="1000" w:type="dxa"/>
            <w:hideMark/>
          </w:tcPr>
          <w:p w14:paraId="0184221F"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NI</w:t>
            </w:r>
          </w:p>
        </w:tc>
        <w:tc>
          <w:tcPr>
            <w:tcW w:w="960" w:type="dxa"/>
            <w:hideMark/>
          </w:tcPr>
          <w:p w14:paraId="451DACD1" w14:textId="77777777" w:rsidR="00CA6D56" w:rsidRPr="007A5D73" w:rsidRDefault="00CA6D56" w:rsidP="00770107">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MRR</w:t>
            </w:r>
          </w:p>
        </w:tc>
      </w:tr>
      <w:tr w:rsidR="00CA6D56" w:rsidRPr="007A5D73" w14:paraId="262446A4" w14:textId="77777777" w:rsidTr="00770107">
        <w:trPr>
          <w:trHeight w:val="390"/>
        </w:trPr>
        <w:tc>
          <w:tcPr>
            <w:cnfStyle w:val="001000000000" w:firstRow="0" w:lastRow="0" w:firstColumn="1" w:lastColumn="0" w:oddVBand="0" w:evenVBand="0" w:oddHBand="0" w:evenHBand="0" w:firstRowFirstColumn="0" w:firstRowLastColumn="0" w:lastRowFirstColumn="0" w:lastRowLastColumn="0"/>
            <w:tcW w:w="960" w:type="dxa"/>
            <w:vMerge/>
            <w:hideMark/>
          </w:tcPr>
          <w:p w14:paraId="0B63CA60" w14:textId="77777777" w:rsidR="00CA6D56" w:rsidRPr="007A5D73" w:rsidRDefault="00CA6D56" w:rsidP="00770107">
            <w:pPr>
              <w:spacing w:line="480" w:lineRule="auto"/>
              <w:rPr>
                <w:rFonts w:ascii="Times New Roman" w:eastAsia="Times New Roman" w:hAnsi="Times New Roman" w:cs="Times New Roman"/>
                <w:b w:val="0"/>
                <w:color w:val="000000"/>
                <w:sz w:val="24"/>
                <w:szCs w:val="24"/>
              </w:rPr>
            </w:pPr>
          </w:p>
        </w:tc>
        <w:tc>
          <w:tcPr>
            <w:tcW w:w="960" w:type="dxa"/>
            <w:hideMark/>
          </w:tcPr>
          <w:p w14:paraId="0E576D7D"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(m</w:t>
            </w:r>
            <w:r w:rsidRPr="007A5D73">
              <w:rPr>
                <w:rFonts w:ascii="Times New Roman" w:eastAsia="Times New Roman" w:hAnsi="Times New Roman" w:cs="Times New Roman"/>
                <w:color w:val="000000"/>
                <w:sz w:val="24"/>
                <w:szCs w:val="24"/>
                <w:vertAlign w:val="superscript"/>
              </w:rPr>
              <w:t>3</w:t>
            </w:r>
            <w:r w:rsidRPr="007A5D73">
              <w:rPr>
                <w:rFonts w:ascii="Times New Roman" w:eastAsia="Times New Roman" w:hAnsi="Times New Roman" w:cs="Times New Roman"/>
                <w:color w:val="000000"/>
                <w:sz w:val="24"/>
                <w:szCs w:val="24"/>
              </w:rPr>
              <w:t>/ha)</w:t>
            </w:r>
          </w:p>
        </w:tc>
        <w:tc>
          <w:tcPr>
            <w:tcW w:w="960" w:type="dxa"/>
            <w:hideMark/>
          </w:tcPr>
          <w:p w14:paraId="4B10191E"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(kg/ha)</w:t>
            </w:r>
          </w:p>
        </w:tc>
        <w:tc>
          <w:tcPr>
            <w:tcW w:w="960" w:type="dxa"/>
            <w:hideMark/>
          </w:tcPr>
          <w:p w14:paraId="43A08364"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14:paraId="7FDD77F4"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14:paraId="6E4FC9AB"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14:paraId="05F8930B"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1000" w:type="dxa"/>
            <w:hideMark/>
          </w:tcPr>
          <w:p w14:paraId="2C2DD275"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(birr/ha</w:t>
            </w:r>
          </w:p>
        </w:tc>
        <w:tc>
          <w:tcPr>
            <w:tcW w:w="960" w:type="dxa"/>
            <w:hideMark/>
          </w:tcPr>
          <w:p w14:paraId="74EF9496"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w:t>
            </w:r>
          </w:p>
        </w:tc>
      </w:tr>
      <w:tr w:rsidR="00CA6D56" w:rsidRPr="007A5D73" w14:paraId="24B5E1A6" w14:textId="77777777" w:rsidTr="00770107">
        <w:trPr>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14:paraId="58B6B6B3" w14:textId="77777777" w:rsidR="00CA6D56" w:rsidRPr="007A5D73" w:rsidRDefault="00CA6D56" w:rsidP="0077010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FFI</w:t>
            </w:r>
          </w:p>
        </w:tc>
        <w:tc>
          <w:tcPr>
            <w:tcW w:w="960" w:type="dxa"/>
            <w:hideMark/>
          </w:tcPr>
          <w:p w14:paraId="748BE8E9"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2078.5</w:t>
            </w:r>
          </w:p>
        </w:tc>
        <w:tc>
          <w:tcPr>
            <w:tcW w:w="960" w:type="dxa"/>
            <w:hideMark/>
          </w:tcPr>
          <w:p w14:paraId="36732476"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14375</w:t>
            </w:r>
          </w:p>
        </w:tc>
        <w:tc>
          <w:tcPr>
            <w:tcW w:w="960" w:type="dxa"/>
            <w:hideMark/>
          </w:tcPr>
          <w:p w14:paraId="7A4A9968"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143750</w:t>
            </w:r>
          </w:p>
        </w:tc>
        <w:tc>
          <w:tcPr>
            <w:tcW w:w="960" w:type="dxa"/>
            <w:hideMark/>
          </w:tcPr>
          <w:p w14:paraId="1AEC231E"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17400</w:t>
            </w:r>
          </w:p>
        </w:tc>
        <w:tc>
          <w:tcPr>
            <w:tcW w:w="960" w:type="dxa"/>
            <w:hideMark/>
          </w:tcPr>
          <w:p w14:paraId="700C04F2"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14549.5</w:t>
            </w:r>
          </w:p>
        </w:tc>
        <w:tc>
          <w:tcPr>
            <w:tcW w:w="960" w:type="dxa"/>
            <w:hideMark/>
          </w:tcPr>
          <w:p w14:paraId="1826A9F5"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31949.5</w:t>
            </w:r>
          </w:p>
        </w:tc>
        <w:tc>
          <w:tcPr>
            <w:tcW w:w="1000" w:type="dxa"/>
            <w:hideMark/>
          </w:tcPr>
          <w:p w14:paraId="1E52E12A"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111801</w:t>
            </w:r>
          </w:p>
        </w:tc>
        <w:tc>
          <w:tcPr>
            <w:tcW w:w="960" w:type="dxa"/>
            <w:hideMark/>
          </w:tcPr>
          <w:p w14:paraId="6C94D4D5"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0</w:t>
            </w:r>
          </w:p>
        </w:tc>
      </w:tr>
      <w:tr w:rsidR="00CA6D56" w:rsidRPr="007A5D73" w14:paraId="09B21F5D" w14:textId="77777777" w:rsidTr="00770107">
        <w:trPr>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14:paraId="709E50ED" w14:textId="77777777" w:rsidR="00CA6D56" w:rsidRPr="007A5D73" w:rsidRDefault="00CA6D56" w:rsidP="0077010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AFI</w:t>
            </w:r>
          </w:p>
        </w:tc>
        <w:tc>
          <w:tcPr>
            <w:tcW w:w="960" w:type="dxa"/>
            <w:hideMark/>
          </w:tcPr>
          <w:p w14:paraId="04939A13"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2078.5</w:t>
            </w:r>
          </w:p>
        </w:tc>
        <w:tc>
          <w:tcPr>
            <w:tcW w:w="960" w:type="dxa"/>
            <w:hideMark/>
          </w:tcPr>
          <w:p w14:paraId="2D8A75B0"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18333</w:t>
            </w:r>
          </w:p>
        </w:tc>
        <w:tc>
          <w:tcPr>
            <w:tcW w:w="960" w:type="dxa"/>
            <w:hideMark/>
          </w:tcPr>
          <w:p w14:paraId="33D1AFEA"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183330</w:t>
            </w:r>
          </w:p>
        </w:tc>
        <w:tc>
          <w:tcPr>
            <w:tcW w:w="960" w:type="dxa"/>
            <w:hideMark/>
          </w:tcPr>
          <w:p w14:paraId="0E5668B8"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17400</w:t>
            </w:r>
          </w:p>
        </w:tc>
        <w:tc>
          <w:tcPr>
            <w:tcW w:w="960" w:type="dxa"/>
            <w:hideMark/>
          </w:tcPr>
          <w:p w14:paraId="23FC23FA"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15549.5</w:t>
            </w:r>
          </w:p>
        </w:tc>
        <w:tc>
          <w:tcPr>
            <w:tcW w:w="960" w:type="dxa"/>
            <w:hideMark/>
          </w:tcPr>
          <w:p w14:paraId="1AFCEC17"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32949.5</w:t>
            </w:r>
          </w:p>
        </w:tc>
        <w:tc>
          <w:tcPr>
            <w:tcW w:w="1000" w:type="dxa"/>
            <w:hideMark/>
          </w:tcPr>
          <w:p w14:paraId="73F9DFA8"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150381</w:t>
            </w:r>
          </w:p>
        </w:tc>
        <w:tc>
          <w:tcPr>
            <w:tcW w:w="960" w:type="dxa"/>
            <w:hideMark/>
          </w:tcPr>
          <w:p w14:paraId="54061DCD"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3858</w:t>
            </w:r>
          </w:p>
        </w:tc>
      </w:tr>
      <w:tr w:rsidR="00CA6D56" w:rsidRPr="007A5D73" w14:paraId="12F234FC" w14:textId="77777777" w:rsidTr="00770107">
        <w:trPr>
          <w:trHeight w:val="330"/>
        </w:trPr>
        <w:tc>
          <w:tcPr>
            <w:cnfStyle w:val="001000000000" w:firstRow="0" w:lastRow="0" w:firstColumn="1" w:lastColumn="0" w:oddVBand="0" w:evenVBand="0" w:oddHBand="0" w:evenHBand="0" w:firstRowFirstColumn="0" w:firstRowLastColumn="0" w:lastRowFirstColumn="0" w:lastRowLastColumn="0"/>
            <w:tcW w:w="960" w:type="dxa"/>
            <w:hideMark/>
          </w:tcPr>
          <w:p w14:paraId="1169D6C1" w14:textId="77777777" w:rsidR="00CA6D56" w:rsidRPr="007A5D73" w:rsidRDefault="00CA6D56" w:rsidP="00770107">
            <w:pPr>
              <w:spacing w:line="480" w:lineRule="auto"/>
              <w:jc w:val="both"/>
              <w:rPr>
                <w:rFonts w:ascii="Times New Roman" w:eastAsia="Times New Roman" w:hAnsi="Times New Roman" w:cs="Times New Roman"/>
                <w:b w:val="0"/>
                <w:color w:val="000000"/>
                <w:sz w:val="24"/>
                <w:szCs w:val="24"/>
              </w:rPr>
            </w:pPr>
            <w:r w:rsidRPr="007A5D73">
              <w:rPr>
                <w:rFonts w:ascii="Times New Roman" w:eastAsia="Times New Roman" w:hAnsi="Times New Roman" w:cs="Times New Roman"/>
                <w:b w:val="0"/>
                <w:color w:val="000000"/>
                <w:sz w:val="24"/>
                <w:szCs w:val="24"/>
              </w:rPr>
              <w:t>CFI</w:t>
            </w:r>
          </w:p>
        </w:tc>
        <w:tc>
          <w:tcPr>
            <w:tcW w:w="960" w:type="dxa"/>
            <w:hideMark/>
          </w:tcPr>
          <w:p w14:paraId="246064C9"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4157</w:t>
            </w:r>
          </w:p>
        </w:tc>
        <w:tc>
          <w:tcPr>
            <w:tcW w:w="960" w:type="dxa"/>
            <w:hideMark/>
          </w:tcPr>
          <w:p w14:paraId="21072F1D"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23958</w:t>
            </w:r>
          </w:p>
        </w:tc>
        <w:tc>
          <w:tcPr>
            <w:tcW w:w="960" w:type="dxa"/>
            <w:hideMark/>
          </w:tcPr>
          <w:p w14:paraId="2BA738F0"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239580</w:t>
            </w:r>
          </w:p>
        </w:tc>
        <w:tc>
          <w:tcPr>
            <w:tcW w:w="960" w:type="dxa"/>
            <w:hideMark/>
          </w:tcPr>
          <w:p w14:paraId="49401B04"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17400</w:t>
            </w:r>
          </w:p>
        </w:tc>
        <w:tc>
          <w:tcPr>
            <w:tcW w:w="960" w:type="dxa"/>
            <w:hideMark/>
          </w:tcPr>
          <w:p w14:paraId="3B593B66"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29099</w:t>
            </w:r>
          </w:p>
        </w:tc>
        <w:tc>
          <w:tcPr>
            <w:tcW w:w="960" w:type="dxa"/>
            <w:hideMark/>
          </w:tcPr>
          <w:p w14:paraId="694894D0"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46499</w:t>
            </w:r>
          </w:p>
        </w:tc>
        <w:tc>
          <w:tcPr>
            <w:tcW w:w="1000" w:type="dxa"/>
            <w:hideMark/>
          </w:tcPr>
          <w:p w14:paraId="2081EAD2"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A5D73">
              <w:rPr>
                <w:rFonts w:ascii="Times New Roman" w:eastAsia="Times New Roman" w:hAnsi="Times New Roman" w:cs="Times New Roman"/>
                <w:color w:val="000000"/>
                <w:sz w:val="24"/>
                <w:szCs w:val="24"/>
              </w:rPr>
              <w:t>193081</w:t>
            </w:r>
          </w:p>
        </w:tc>
        <w:tc>
          <w:tcPr>
            <w:tcW w:w="960" w:type="dxa"/>
            <w:hideMark/>
          </w:tcPr>
          <w:p w14:paraId="331A4C69" w14:textId="77777777" w:rsidR="00CA6D56" w:rsidRPr="007A5D73" w:rsidRDefault="00CA6D56" w:rsidP="0077010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A5D73">
              <w:rPr>
                <w:rFonts w:ascii="Times New Roman" w:eastAsia="Times New Roman" w:hAnsi="Times New Roman" w:cs="Times New Roman"/>
                <w:color w:val="000000"/>
              </w:rPr>
              <w:t>315.14</w:t>
            </w:r>
          </w:p>
        </w:tc>
      </w:tr>
    </w:tbl>
    <w:p w14:paraId="70E75D0B" w14:textId="77777777" w:rsidR="00BC6719" w:rsidRDefault="00CA6D56" w:rsidP="00BC6719">
      <w:pPr>
        <w:spacing w:after="0" w:line="240" w:lineRule="auto"/>
        <w:jc w:val="both"/>
        <w:rPr>
          <w:rFonts w:ascii="Times New Roman" w:hAnsi="Times New Roman" w:cs="Times New Roman"/>
          <w:sz w:val="24"/>
          <w:szCs w:val="24"/>
        </w:rPr>
      </w:pPr>
      <w:r w:rsidRPr="00C27D48">
        <w:rPr>
          <w:rFonts w:ascii="Times New Roman" w:eastAsia="Times New Roman" w:hAnsi="Times New Roman" w:cs="Times New Roman"/>
          <w:color w:val="000000"/>
          <w:sz w:val="24"/>
          <w:szCs w:val="24"/>
        </w:rPr>
        <w:t>TRT= treatment, AW= Applied water, OY=Observed Yield, GI=Gross income, FC= Fixed cost, VC=Variable cost, TC=Total cost, NI=Net income, MRR=Marginal rate of return</w:t>
      </w:r>
      <w:bookmarkStart w:id="90" w:name="_Toc517290911"/>
      <w:r w:rsidR="00BC6719" w:rsidRPr="00E559A8">
        <w:rPr>
          <w:rFonts w:ascii="Times New Roman" w:hAnsi="Times New Roman" w:cs="Times New Roman"/>
          <w:sz w:val="24"/>
          <w:szCs w:val="24"/>
        </w:rPr>
        <w:t xml:space="preserve"> </w:t>
      </w:r>
      <w:r w:rsidR="00BC6719">
        <w:rPr>
          <w:rFonts w:ascii="Times New Roman" w:hAnsi="Times New Roman" w:cs="Times New Roman"/>
          <w:sz w:val="24"/>
          <w:szCs w:val="24"/>
        </w:rPr>
        <w:t xml:space="preserve"> </w:t>
      </w:r>
    </w:p>
    <w:p w14:paraId="76E9635B" w14:textId="77777777" w:rsidR="000B14A4" w:rsidRDefault="00BC6719" w:rsidP="000B14A4">
      <w:pPr>
        <w:numPr>
          <w:ilvl w:val="0"/>
          <w:numId w:val="6"/>
        </w:numPr>
        <w:spacing w:before="240" w:after="0" w:line="480" w:lineRule="auto"/>
        <w:jc w:val="both"/>
        <w:rPr>
          <w:rFonts w:ascii="Times New Roman" w:hAnsi="Times New Roman" w:cs="Times New Roman"/>
          <w:b/>
          <w:sz w:val="24"/>
          <w:szCs w:val="24"/>
        </w:rPr>
      </w:pPr>
      <w:r w:rsidRPr="00BC6719">
        <w:rPr>
          <w:rFonts w:ascii="Times New Roman" w:hAnsi="Times New Roman" w:cs="Times New Roman"/>
          <w:b/>
          <w:sz w:val="24"/>
          <w:szCs w:val="24"/>
        </w:rPr>
        <w:t>Conclusion and recommendation</w:t>
      </w:r>
      <w:bookmarkEnd w:id="90"/>
    </w:p>
    <w:p w14:paraId="72959DB4" w14:textId="77777777" w:rsidR="00945A5C" w:rsidRDefault="000B14A4" w:rsidP="000C1047">
      <w:pPr>
        <w:spacing w:before="240" w:after="0" w:line="480" w:lineRule="auto"/>
        <w:jc w:val="both"/>
        <w:rPr>
          <w:rFonts w:ascii="TimesNewRomanPS-BoldMT" w:hAnsi="TimesNewRomanPS-BoldMT"/>
          <w:color w:val="000000"/>
          <w:sz w:val="24"/>
          <w:szCs w:val="24"/>
        </w:rPr>
      </w:pPr>
      <w:r w:rsidRPr="000B14A4">
        <w:rPr>
          <w:rFonts w:ascii="TimesNewRomanPS-BoldMT" w:hAnsi="TimesNewRomanPS-BoldMT"/>
          <w:color w:val="000000"/>
          <w:sz w:val="24"/>
          <w:szCs w:val="24"/>
        </w:rPr>
        <w:t xml:space="preserve">Maximum fruit yield of 32 tons/ha and the highest economic return with net income of 193081 birr/ha was obtained under conventional furrow irrigation i.e., irrigating all furrows during consecutive watering. Irrigation water application in which one of the two neighboring furrows alternately irrigated during consecutive watering gives a relatively better yield i.e. 25.4 ton/ha </w:t>
      </w:r>
      <w:r w:rsidRPr="000B14A4">
        <w:rPr>
          <w:rFonts w:ascii="TimesNewRomanPS-BoldMT" w:hAnsi="TimesNewRomanPS-BoldMT"/>
          <w:color w:val="000000"/>
          <w:sz w:val="24"/>
          <w:szCs w:val="24"/>
        </w:rPr>
        <w:lastRenderedPageBreak/>
        <w:t>than irrigation fixed to one of the two neighboring furrows through the growing season that yields 22.3 ton/ha. The highest water use efficiency (8.82 kg/m3) was obtained under alternative furrow irrigation and saved 50 % water and the minimum water use efficiency (5.76 kg/m3) was obtained during the conventional furrow irrigation system. Alternative furrow irrigation was also economically feasible because of its higher return rates. In areas where enough water is available, applying water to a conventional furrow irrigation system through the growing season is advisable to obtain maximum tomato yield. However, in water-scarce areas, applying irrigation water through an alternative furrow irrigation system is advisable with a minimum reduction of yield.</w:t>
      </w:r>
    </w:p>
    <w:p w14:paraId="42D64A13" w14:textId="77777777" w:rsidR="00714D3B" w:rsidRPr="00177D43" w:rsidRDefault="00714D3B" w:rsidP="00714D3B">
      <w:pPr>
        <w:spacing w:line="360" w:lineRule="auto"/>
        <w:jc w:val="both"/>
        <w:rPr>
          <w:rFonts w:ascii="Times New Roman" w:hAnsi="Times New Roman" w:cs="Times New Roman"/>
          <w:b/>
          <w:sz w:val="24"/>
          <w:szCs w:val="24"/>
          <w:shd w:val="clear" w:color="auto" w:fill="FFFFFF"/>
        </w:rPr>
      </w:pPr>
      <w:r w:rsidRPr="00177D43">
        <w:rPr>
          <w:rFonts w:ascii="Times New Roman" w:hAnsi="Times New Roman" w:cs="Times New Roman"/>
          <w:b/>
          <w:sz w:val="24"/>
          <w:szCs w:val="24"/>
          <w:shd w:val="clear" w:color="auto" w:fill="FFFFFF"/>
        </w:rPr>
        <w:t>Competing interests</w:t>
      </w:r>
    </w:p>
    <w:p w14:paraId="31E48169" w14:textId="77777777" w:rsidR="00714D3B" w:rsidRPr="00177D43" w:rsidRDefault="00714D3B" w:rsidP="00714D3B">
      <w:pPr>
        <w:spacing w:line="360" w:lineRule="auto"/>
        <w:jc w:val="both"/>
        <w:rPr>
          <w:rFonts w:ascii="Times New Roman" w:hAnsi="Times New Roman" w:cs="Times New Roman"/>
          <w:sz w:val="24"/>
          <w:szCs w:val="24"/>
        </w:rPr>
      </w:pPr>
      <w:r w:rsidRPr="00177D43">
        <w:rPr>
          <w:rFonts w:ascii="Times New Roman" w:hAnsi="Times New Roman" w:cs="Times New Roman"/>
          <w:sz w:val="24"/>
          <w:szCs w:val="24"/>
        </w:rPr>
        <w:t xml:space="preserve">We confirm that the manuscript has been read and approved by authors and that there are no other persons who fulfill the criteria for authorship but are not listed. We further confirm that we have approved the order of authors listed in the manuscript.  We wish to confirm that there are no known conflicts of interest associated with this publication and there has been no significant financial support for this work that could have influenced its outcome. We understand that the Corresponding Author is the sole contact for the Editorial process (including Editorial Manager and direct communications with the office). He is responsible for communicating with the other authors about progress, submissions of revisions, and final approval of proofs. We confirm that we have provided a current, correct email address which is accessible by the Corresponding Author. </w:t>
      </w:r>
    </w:p>
    <w:p w14:paraId="1189BF00" w14:textId="77777777" w:rsidR="00630327" w:rsidRPr="007B0F39" w:rsidRDefault="00630327" w:rsidP="000C1047">
      <w:pPr>
        <w:pStyle w:val="Heading1"/>
        <w:numPr>
          <w:ilvl w:val="0"/>
          <w:numId w:val="6"/>
        </w:numPr>
        <w:spacing w:before="0" w:line="480" w:lineRule="auto"/>
        <w:rPr>
          <w:rFonts w:ascii="Times New Roman" w:hAnsi="Times New Roman" w:cs="Times New Roman"/>
          <w:color w:val="auto"/>
          <w:sz w:val="24"/>
          <w:szCs w:val="24"/>
        </w:rPr>
      </w:pPr>
      <w:bookmarkStart w:id="91" w:name="_Toc517290914"/>
      <w:r w:rsidRPr="007B0F39">
        <w:rPr>
          <w:rFonts w:ascii="Times New Roman" w:hAnsi="Times New Roman" w:cs="Times New Roman"/>
          <w:color w:val="auto"/>
          <w:sz w:val="24"/>
          <w:szCs w:val="24"/>
        </w:rPr>
        <w:t>REFERNCES</w:t>
      </w:r>
      <w:bookmarkEnd w:id="91"/>
    </w:p>
    <w:p w14:paraId="6C71229D" w14:textId="77777777" w:rsidR="00630327" w:rsidRPr="000C51A9" w:rsidRDefault="00630327" w:rsidP="000C1047">
      <w:pPr>
        <w:spacing w:after="0" w:line="360" w:lineRule="auto"/>
        <w:ind w:left="720" w:hanging="720"/>
        <w:jc w:val="both"/>
        <w:rPr>
          <w:rFonts w:ascii="Times New Roman" w:hAnsi="Times New Roman" w:cs="Times New Roman"/>
          <w:bCs/>
          <w:color w:val="000000"/>
          <w:sz w:val="24"/>
          <w:szCs w:val="24"/>
        </w:rPr>
      </w:pPr>
      <w:r w:rsidRPr="000C51A9">
        <w:rPr>
          <w:rFonts w:ascii="Times New Roman" w:hAnsi="Times New Roman" w:cs="Times New Roman"/>
          <w:bCs/>
          <w:color w:val="000000"/>
          <w:sz w:val="24"/>
          <w:szCs w:val="24"/>
        </w:rPr>
        <w:t>Alemayehu</w:t>
      </w:r>
      <w:proofErr w:type="gramStart"/>
      <w:r w:rsidRPr="000C51A9">
        <w:rPr>
          <w:rFonts w:ascii="Times New Roman" w:hAnsi="Times New Roman" w:cs="Times New Roman"/>
          <w:bCs/>
          <w:color w:val="000000"/>
          <w:sz w:val="24"/>
          <w:szCs w:val="24"/>
        </w:rPr>
        <w:t>,A</w:t>
      </w:r>
      <w:proofErr w:type="gramEnd"/>
      <w:r w:rsidRPr="000C51A9">
        <w:rPr>
          <w:rFonts w:ascii="Times New Roman" w:hAnsi="Times New Roman" w:cs="Times New Roman"/>
          <w:bCs/>
          <w:color w:val="000000"/>
          <w:sz w:val="24"/>
          <w:szCs w:val="24"/>
        </w:rPr>
        <w:t>.,</w:t>
      </w:r>
      <w:proofErr w:type="spellStart"/>
      <w:r w:rsidRPr="000C51A9">
        <w:rPr>
          <w:rFonts w:ascii="Times New Roman" w:hAnsi="Times New Roman" w:cs="Times New Roman"/>
          <w:bCs/>
          <w:color w:val="000000"/>
          <w:sz w:val="24"/>
          <w:szCs w:val="24"/>
        </w:rPr>
        <w:t>Derib,W</w:t>
      </w:r>
      <w:proofErr w:type="spellEnd"/>
      <w:r w:rsidRPr="000C51A9">
        <w:rPr>
          <w:rFonts w:ascii="Times New Roman" w:hAnsi="Times New Roman" w:cs="Times New Roman"/>
          <w:bCs/>
          <w:color w:val="000000"/>
          <w:sz w:val="24"/>
          <w:szCs w:val="24"/>
        </w:rPr>
        <w:t xml:space="preserve">. and Taye, B.,(2016).Onion Market Chain Analysis in </w:t>
      </w:r>
      <w:proofErr w:type="spellStart"/>
      <w:r w:rsidRPr="000C51A9">
        <w:rPr>
          <w:rFonts w:ascii="Times New Roman" w:hAnsi="Times New Roman" w:cs="Times New Roman"/>
          <w:bCs/>
          <w:color w:val="000000"/>
          <w:sz w:val="24"/>
          <w:szCs w:val="24"/>
        </w:rPr>
        <w:t>Humbo</w:t>
      </w:r>
      <w:proofErr w:type="spellEnd"/>
      <w:r w:rsidRPr="000C51A9">
        <w:rPr>
          <w:rFonts w:ascii="Times New Roman" w:hAnsi="Times New Roman" w:cs="Times New Roman"/>
          <w:bCs/>
          <w:color w:val="000000"/>
          <w:sz w:val="24"/>
          <w:szCs w:val="24"/>
        </w:rPr>
        <w:t xml:space="preserve"> District of</w:t>
      </w:r>
      <w:r w:rsidR="009C22EB">
        <w:rPr>
          <w:rFonts w:ascii="Times New Roman" w:hAnsi="Times New Roman" w:cs="Times New Roman"/>
          <w:bCs/>
          <w:color w:val="000000"/>
          <w:sz w:val="24"/>
          <w:szCs w:val="24"/>
        </w:rPr>
        <w:t xml:space="preserve"> </w:t>
      </w:r>
      <w:proofErr w:type="spellStart"/>
      <w:r w:rsidRPr="000C51A9">
        <w:rPr>
          <w:rFonts w:ascii="Times New Roman" w:hAnsi="Times New Roman" w:cs="Times New Roman"/>
          <w:bCs/>
          <w:color w:val="000000"/>
          <w:sz w:val="24"/>
          <w:szCs w:val="24"/>
        </w:rPr>
        <w:t>Wolaita</w:t>
      </w:r>
      <w:proofErr w:type="spellEnd"/>
      <w:r w:rsidRPr="000C51A9">
        <w:rPr>
          <w:rFonts w:ascii="Times New Roman" w:hAnsi="Times New Roman" w:cs="Times New Roman"/>
          <w:bCs/>
          <w:color w:val="000000"/>
          <w:sz w:val="24"/>
          <w:szCs w:val="24"/>
        </w:rPr>
        <w:t xml:space="preserve"> Zone, Southern Ethiopia. </w:t>
      </w:r>
      <w:proofErr w:type="spellStart"/>
      <w:r w:rsidRPr="000C51A9">
        <w:rPr>
          <w:rFonts w:ascii="Times New Roman" w:hAnsi="Times New Roman" w:cs="Times New Roman"/>
          <w:bCs/>
          <w:i/>
          <w:color w:val="000000"/>
          <w:sz w:val="24"/>
          <w:szCs w:val="24"/>
        </w:rPr>
        <w:t>InternationalJournal</w:t>
      </w:r>
      <w:proofErr w:type="spellEnd"/>
      <w:r w:rsidRPr="000C51A9">
        <w:rPr>
          <w:rFonts w:ascii="Times New Roman" w:hAnsi="Times New Roman" w:cs="Times New Roman"/>
          <w:bCs/>
          <w:i/>
          <w:color w:val="000000"/>
          <w:sz w:val="24"/>
          <w:szCs w:val="24"/>
        </w:rPr>
        <w:t xml:space="preserve"> of Scientific Research &amp; Engineering Trends</w:t>
      </w:r>
      <w:r w:rsidRPr="000C51A9">
        <w:rPr>
          <w:rFonts w:ascii="Times New Roman" w:hAnsi="Times New Roman" w:cs="Times New Roman"/>
          <w:bCs/>
          <w:color w:val="000000"/>
          <w:sz w:val="24"/>
          <w:szCs w:val="24"/>
        </w:rPr>
        <w:t>, 2(1),9.</w:t>
      </w:r>
    </w:p>
    <w:p w14:paraId="4B49C30A"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lang w:val="pt-BR"/>
        </w:rPr>
        <w:t>Allen, .R., Pereira, L.A., Raes, .D. and</w:t>
      </w:r>
      <w:r w:rsidRPr="000C51A9">
        <w:rPr>
          <w:rFonts w:ascii="Times New Roman" w:hAnsi="Times New Roman" w:cs="Times New Roman"/>
          <w:sz w:val="24"/>
          <w:szCs w:val="24"/>
        </w:rPr>
        <w:t xml:space="preserve">Simth, M., (1998).Crop Evapotranspiration Guidelines for Computing Crop Water Requirement. FAO Irrigation and Drainage Paper Number 56, FAO, Rome, Italy. </w:t>
      </w:r>
    </w:p>
    <w:p w14:paraId="67CC46F3" w14:textId="77777777" w:rsidR="00630327" w:rsidRPr="000C51A9" w:rsidRDefault="00630327" w:rsidP="009C22EB">
      <w:pPr>
        <w:spacing w:line="360" w:lineRule="auto"/>
        <w:ind w:left="720" w:hanging="720"/>
        <w:jc w:val="both"/>
        <w:rPr>
          <w:rFonts w:ascii="Times New Roman" w:eastAsia="Times New Roman" w:hAnsi="Times New Roman" w:cs="Times New Roman"/>
          <w:sz w:val="24"/>
          <w:szCs w:val="24"/>
        </w:rPr>
      </w:pPr>
      <w:proofErr w:type="spellStart"/>
      <w:r w:rsidRPr="000C51A9">
        <w:rPr>
          <w:rFonts w:ascii="Times New Roman" w:hAnsi="Times New Roman" w:cs="Times New Roman"/>
          <w:sz w:val="24"/>
          <w:szCs w:val="24"/>
        </w:rPr>
        <w:lastRenderedPageBreak/>
        <w:t>Batjes</w:t>
      </w:r>
      <w:proofErr w:type="spellEnd"/>
      <w:r w:rsidRPr="000C51A9">
        <w:rPr>
          <w:rFonts w:ascii="Times New Roman" w:hAnsi="Times New Roman" w:cs="Times New Roman"/>
          <w:sz w:val="24"/>
          <w:szCs w:val="24"/>
        </w:rPr>
        <w:t xml:space="preserve">, N. H.,(1995).  A global data set of soil pH  properties.  </w:t>
      </w:r>
      <w:r w:rsidRPr="000C51A9">
        <w:rPr>
          <w:rFonts w:ascii="Times New Roman" w:eastAsia="Times New Roman" w:hAnsi="Times New Roman" w:cs="Times New Roman"/>
          <w:sz w:val="24"/>
          <w:szCs w:val="24"/>
        </w:rPr>
        <w:t xml:space="preserve">international soil reference and information </w:t>
      </w:r>
      <w:proofErr w:type="spellStart"/>
      <w:r w:rsidRPr="000C51A9">
        <w:rPr>
          <w:rFonts w:ascii="Times New Roman" w:eastAsia="Times New Roman" w:hAnsi="Times New Roman" w:cs="Times New Roman"/>
          <w:sz w:val="24"/>
          <w:szCs w:val="24"/>
        </w:rPr>
        <w:t>center.Technical</w:t>
      </w:r>
      <w:proofErr w:type="spellEnd"/>
      <w:r w:rsidRPr="000C51A9">
        <w:rPr>
          <w:rFonts w:ascii="Times New Roman" w:eastAsia="Times New Roman" w:hAnsi="Times New Roman" w:cs="Times New Roman"/>
          <w:sz w:val="24"/>
          <w:szCs w:val="24"/>
        </w:rPr>
        <w:t xml:space="preserve"> paper 27.</w:t>
      </w:r>
    </w:p>
    <w:p w14:paraId="22CABCD5"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Bauder ,J. W., Bauder ,T., Cardon, G. and Schneekloth. J., (1988). Guide to choosing crop well-suited to limited irrigation. Montano State University, Colorado State University and Utah State University.</w:t>
      </w:r>
    </w:p>
    <w:p w14:paraId="56BB0813"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1A33A9">
        <w:rPr>
          <w:rFonts w:ascii="Times New Roman" w:hAnsi="Times New Roman" w:cs="Times New Roman"/>
          <w:sz w:val="24"/>
          <w:szCs w:val="24"/>
          <w:lang w:val="it-IT"/>
        </w:rPr>
        <w:t xml:space="preserve">Bianchi, S.R.,  Miyazawa, M., Iveira, E.L.  </w:t>
      </w:r>
      <w:r w:rsidRPr="000C51A9">
        <w:rPr>
          <w:rFonts w:ascii="Times New Roman" w:hAnsi="Times New Roman" w:cs="Times New Roman"/>
          <w:sz w:val="24"/>
          <w:szCs w:val="24"/>
        </w:rPr>
        <w:t xml:space="preserve">and  </w:t>
      </w:r>
      <w:proofErr w:type="spellStart"/>
      <w:r w:rsidRPr="000C51A9">
        <w:rPr>
          <w:rFonts w:ascii="Times New Roman" w:hAnsi="Times New Roman" w:cs="Times New Roman"/>
          <w:sz w:val="24"/>
          <w:szCs w:val="24"/>
        </w:rPr>
        <w:t>Pavan</w:t>
      </w:r>
      <w:proofErr w:type="spellEnd"/>
      <w:r w:rsidRPr="000C51A9">
        <w:rPr>
          <w:rFonts w:ascii="Times New Roman" w:hAnsi="Times New Roman" w:cs="Times New Roman"/>
          <w:sz w:val="24"/>
          <w:szCs w:val="24"/>
        </w:rPr>
        <w:t xml:space="preserve">, M. A. (2008). Relationship between the Mass of Organic Matter and  Carbon in Soil. </w:t>
      </w:r>
      <w:r w:rsidRPr="000C51A9">
        <w:rPr>
          <w:rFonts w:ascii="Times New Roman" w:hAnsi="Times New Roman" w:cs="Times New Roman"/>
          <w:i/>
          <w:sz w:val="24"/>
          <w:szCs w:val="24"/>
        </w:rPr>
        <w:t xml:space="preserve">An international journal </w:t>
      </w:r>
      <w:proofErr w:type="spellStart"/>
      <w:r w:rsidRPr="000C51A9">
        <w:rPr>
          <w:rFonts w:ascii="Times New Roman" w:hAnsi="Times New Roman" w:cs="Times New Roman"/>
          <w:i/>
          <w:sz w:val="24"/>
          <w:szCs w:val="24"/>
        </w:rPr>
        <w:t>ofBrazilian</w:t>
      </w:r>
      <w:proofErr w:type="spellEnd"/>
      <w:r w:rsidRPr="000C51A9">
        <w:rPr>
          <w:rFonts w:ascii="Times New Roman" w:hAnsi="Times New Roman" w:cs="Times New Roman"/>
          <w:i/>
          <w:sz w:val="24"/>
          <w:szCs w:val="24"/>
        </w:rPr>
        <w:t xml:space="preserve"> Archives of Biology and Technology</w:t>
      </w:r>
      <w:r w:rsidRPr="000C51A9">
        <w:rPr>
          <w:rFonts w:ascii="Times New Roman" w:hAnsi="Times New Roman" w:cs="Times New Roman"/>
          <w:sz w:val="24"/>
          <w:szCs w:val="24"/>
        </w:rPr>
        <w:t>, 51(2), 263-269.</w:t>
      </w:r>
    </w:p>
    <w:p w14:paraId="6031B2CB"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Brouwer, C. and Prins, K.,(1989). Irrigation Water Management: Irrigation </w:t>
      </w:r>
      <w:proofErr w:type="spellStart"/>
      <w:r w:rsidRPr="000C51A9">
        <w:rPr>
          <w:rFonts w:ascii="Times New Roman" w:hAnsi="Times New Roman" w:cs="Times New Roman"/>
          <w:bCs/>
          <w:sz w:val="24"/>
          <w:szCs w:val="24"/>
        </w:rPr>
        <w:t>Scheduling.Training</w:t>
      </w:r>
      <w:proofErr w:type="spellEnd"/>
      <w:r w:rsidRPr="000C51A9">
        <w:rPr>
          <w:rFonts w:ascii="Times New Roman" w:hAnsi="Times New Roman" w:cs="Times New Roman"/>
          <w:bCs/>
          <w:sz w:val="24"/>
          <w:szCs w:val="24"/>
        </w:rPr>
        <w:t xml:space="preserve"> manual no. 4. FAO. Rome, Italy.</w:t>
      </w:r>
    </w:p>
    <w:p w14:paraId="6DA4F32E"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Brouwer, C., </w:t>
      </w:r>
      <w:proofErr w:type="spellStart"/>
      <w:r w:rsidRPr="000C51A9">
        <w:rPr>
          <w:rFonts w:ascii="Times New Roman" w:hAnsi="Times New Roman" w:cs="Times New Roman"/>
          <w:bCs/>
          <w:sz w:val="24"/>
          <w:szCs w:val="24"/>
        </w:rPr>
        <w:t>Goffeau</w:t>
      </w:r>
      <w:proofErr w:type="spellEnd"/>
      <w:r w:rsidRPr="000C51A9">
        <w:rPr>
          <w:rFonts w:ascii="Times New Roman" w:hAnsi="Times New Roman" w:cs="Times New Roman"/>
          <w:bCs/>
          <w:sz w:val="24"/>
          <w:szCs w:val="24"/>
        </w:rPr>
        <w:t xml:space="preserve">, A. and </w:t>
      </w:r>
      <w:proofErr w:type="spellStart"/>
      <w:r w:rsidRPr="000C51A9">
        <w:rPr>
          <w:rFonts w:ascii="Times New Roman" w:hAnsi="Times New Roman" w:cs="Times New Roman"/>
          <w:bCs/>
          <w:sz w:val="24"/>
          <w:szCs w:val="24"/>
        </w:rPr>
        <w:t>Heibloem</w:t>
      </w:r>
      <w:proofErr w:type="spellEnd"/>
      <w:r w:rsidRPr="000C51A9">
        <w:rPr>
          <w:rFonts w:ascii="Times New Roman" w:hAnsi="Times New Roman" w:cs="Times New Roman"/>
          <w:bCs/>
          <w:sz w:val="24"/>
          <w:szCs w:val="24"/>
        </w:rPr>
        <w:t xml:space="preserve">, M., (1985). Irrigation Water Management: </w:t>
      </w:r>
      <w:proofErr w:type="spellStart"/>
      <w:r w:rsidRPr="000C51A9">
        <w:rPr>
          <w:rFonts w:ascii="Times New Roman" w:hAnsi="Times New Roman" w:cs="Times New Roman"/>
          <w:bCs/>
          <w:sz w:val="24"/>
          <w:szCs w:val="24"/>
        </w:rPr>
        <w:t>Introductionto</w:t>
      </w:r>
      <w:proofErr w:type="spellEnd"/>
      <w:r w:rsidRPr="000C51A9">
        <w:rPr>
          <w:rFonts w:ascii="Times New Roman" w:hAnsi="Times New Roman" w:cs="Times New Roman"/>
          <w:bCs/>
          <w:sz w:val="24"/>
          <w:szCs w:val="24"/>
        </w:rPr>
        <w:t xml:space="preserve"> irrigation. Training manual no. 1. FAO. Rome, Italy.</w:t>
      </w:r>
    </w:p>
    <w:p w14:paraId="6C1218F4" w14:textId="77777777" w:rsidR="00630327" w:rsidRPr="000C51A9" w:rsidRDefault="00630327" w:rsidP="009C22EB">
      <w:pPr>
        <w:autoSpaceDE w:val="0"/>
        <w:autoSpaceDN w:val="0"/>
        <w:adjustRightInd w:val="0"/>
        <w:spacing w:before="240" w:line="360" w:lineRule="auto"/>
        <w:ind w:left="1440" w:right="288" w:hanging="1440"/>
        <w:jc w:val="both"/>
        <w:rPr>
          <w:rFonts w:ascii="Times New Roman" w:hAnsi="Times New Roman" w:cs="Times New Roman"/>
          <w:color w:val="000000"/>
          <w:sz w:val="24"/>
          <w:szCs w:val="24"/>
        </w:rPr>
      </w:pPr>
      <w:proofErr w:type="spellStart"/>
      <w:r w:rsidRPr="000C51A9">
        <w:rPr>
          <w:rFonts w:ascii="Times New Roman" w:hAnsi="Times New Roman" w:cs="Times New Roman"/>
          <w:color w:val="000000"/>
          <w:sz w:val="24"/>
          <w:szCs w:val="24"/>
        </w:rPr>
        <w:t>Ci</w:t>
      </w:r>
      <w:r w:rsidR="001A7B05" w:rsidRPr="000C51A9">
        <w:rPr>
          <w:rFonts w:ascii="Times New Roman" w:hAnsi="Times New Roman" w:cs="Times New Roman"/>
          <w:color w:val="000000"/>
          <w:sz w:val="24"/>
          <w:szCs w:val="24"/>
        </w:rPr>
        <w:t>mmity</w:t>
      </w:r>
      <w:proofErr w:type="spellEnd"/>
      <w:r w:rsidRPr="000C51A9">
        <w:rPr>
          <w:rFonts w:ascii="Times New Roman" w:hAnsi="Times New Roman" w:cs="Times New Roman"/>
          <w:color w:val="000000"/>
          <w:sz w:val="24"/>
          <w:szCs w:val="24"/>
        </w:rPr>
        <w:t>(</w:t>
      </w:r>
      <w:r w:rsidR="001A7B05" w:rsidRPr="000C51A9">
        <w:rPr>
          <w:rFonts w:ascii="Times New Roman" w:hAnsi="Times New Roman" w:cs="Times New Roman"/>
          <w:color w:val="000000"/>
          <w:sz w:val="24"/>
          <w:szCs w:val="24"/>
        </w:rPr>
        <w:t>1988</w:t>
      </w:r>
      <w:r w:rsidRPr="000C51A9">
        <w:rPr>
          <w:rFonts w:ascii="Times New Roman" w:hAnsi="Times New Roman" w:cs="Times New Roman"/>
          <w:color w:val="000000"/>
          <w:sz w:val="24"/>
          <w:szCs w:val="24"/>
        </w:rPr>
        <w:t>). From Agronomic data to Farmer Recommendations: An Economics Training Manual. Completely Revised Edition. Mexico. D.F.</w:t>
      </w:r>
    </w:p>
    <w:p w14:paraId="0D54428D" w14:textId="77777777" w:rsidR="00630327" w:rsidRPr="000C51A9" w:rsidRDefault="00630327" w:rsidP="009C22EB">
      <w:pPr>
        <w:spacing w:line="360" w:lineRule="auto"/>
        <w:ind w:left="720" w:right="144" w:hanging="720"/>
        <w:jc w:val="both"/>
        <w:rPr>
          <w:rFonts w:ascii="Times New Roman" w:eastAsia="Calibri" w:hAnsi="Times New Roman" w:cs="Times New Roman"/>
          <w:sz w:val="24"/>
          <w:szCs w:val="24"/>
        </w:rPr>
      </w:pPr>
      <w:r w:rsidRPr="000C51A9">
        <w:rPr>
          <w:rFonts w:ascii="Times New Roman" w:eastAsia="Calibri" w:hAnsi="Times New Roman" w:cs="Times New Roman"/>
          <w:sz w:val="24"/>
          <w:szCs w:val="24"/>
        </w:rPr>
        <w:t>CSA (Central Statistical Authority), (2007).Area and Production of Major Crops. Sample Enumeration Survey. Addis Ababa, Ethiopia. 122p.</w:t>
      </w:r>
    </w:p>
    <w:p w14:paraId="7489E313" w14:textId="77777777" w:rsidR="00630327" w:rsidRPr="000C51A9" w:rsidRDefault="00630327" w:rsidP="009C22EB">
      <w:pPr>
        <w:spacing w:line="360" w:lineRule="auto"/>
        <w:ind w:left="720" w:right="144" w:hanging="720"/>
        <w:jc w:val="both"/>
        <w:rPr>
          <w:rFonts w:ascii="Times New Roman" w:eastAsia="Calibri" w:hAnsi="Times New Roman" w:cs="Times New Roman"/>
          <w:sz w:val="28"/>
        </w:rPr>
      </w:pPr>
      <w:r w:rsidRPr="000C51A9">
        <w:rPr>
          <w:rFonts w:ascii="Times New Roman" w:eastAsia="Calibri" w:hAnsi="Times New Roman" w:cs="Times New Roman"/>
          <w:sz w:val="24"/>
        </w:rPr>
        <w:t>Cuenca, R.H., 1989. Irrigation system Design: An Engineering Approach. Prentice-Hall Inc. NJ. 552p.</w:t>
      </w:r>
    </w:p>
    <w:p w14:paraId="68D95785" w14:textId="77777777" w:rsidR="00630327" w:rsidRPr="000C51A9" w:rsidRDefault="00630327" w:rsidP="009C22EB">
      <w:pPr>
        <w:autoSpaceDE w:val="0"/>
        <w:autoSpaceDN w:val="0"/>
        <w:adjustRightInd w:val="0"/>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Derek G. G., Ferre, T. P.A. ,  Thorp ,K.R. and  Rice, A.K.,(2015). Hydrologic-Process-Based Soil Texture Classifications for Improved Visualization of Landscape Function. doi:10.1371/journal.pone.0131299</w:t>
      </w:r>
    </w:p>
    <w:p w14:paraId="74FF80D3" w14:textId="77777777" w:rsidR="00630327" w:rsidRPr="000C51A9" w:rsidRDefault="00630327" w:rsidP="009C22EB">
      <w:pPr>
        <w:autoSpaceDE w:val="0"/>
        <w:autoSpaceDN w:val="0"/>
        <w:adjustRightInd w:val="0"/>
        <w:spacing w:line="360" w:lineRule="auto"/>
        <w:ind w:left="720" w:right="144" w:hanging="720"/>
        <w:jc w:val="both"/>
        <w:rPr>
          <w:rFonts w:ascii="Times New Roman" w:eastAsia="TimesNewRoman" w:hAnsi="Times New Roman" w:cs="Times New Roman"/>
          <w:sz w:val="24"/>
          <w:szCs w:val="24"/>
        </w:rPr>
      </w:pPr>
      <w:proofErr w:type="spellStart"/>
      <w:r w:rsidRPr="000C51A9">
        <w:rPr>
          <w:rFonts w:ascii="Times New Roman" w:eastAsia="TimesNewRoman" w:hAnsi="Times New Roman" w:cs="Times New Roman"/>
          <w:sz w:val="24"/>
          <w:szCs w:val="24"/>
        </w:rPr>
        <w:t>Deribew</w:t>
      </w:r>
      <w:proofErr w:type="spellEnd"/>
      <w:r w:rsidR="003F5A9F" w:rsidRPr="000C51A9">
        <w:rPr>
          <w:rFonts w:ascii="Times New Roman" w:eastAsia="TimesNewRoman" w:hAnsi="Times New Roman" w:cs="Times New Roman"/>
          <w:sz w:val="24"/>
          <w:szCs w:val="24"/>
        </w:rPr>
        <w:t xml:space="preserve"> </w:t>
      </w:r>
      <w:proofErr w:type="spellStart"/>
      <w:r w:rsidRPr="000C51A9">
        <w:rPr>
          <w:rFonts w:ascii="Times New Roman" w:eastAsia="TimesNewRoman" w:hAnsi="Times New Roman" w:cs="Times New Roman"/>
          <w:sz w:val="24"/>
          <w:szCs w:val="24"/>
        </w:rPr>
        <w:t>Shanko</w:t>
      </w:r>
      <w:proofErr w:type="spellEnd"/>
      <w:r w:rsidRPr="000C51A9">
        <w:rPr>
          <w:rFonts w:ascii="Times New Roman" w:eastAsia="TimesNewRoman" w:hAnsi="Times New Roman" w:cs="Times New Roman"/>
          <w:sz w:val="24"/>
          <w:szCs w:val="24"/>
        </w:rPr>
        <w:t xml:space="preserve">, (2006). Performance evaluation of alternate, fixed and conventional furrow irrigation systems for onion production. MSc Thesis Presented to the School of Graduate Studies of </w:t>
      </w:r>
      <w:proofErr w:type="spellStart"/>
      <w:r w:rsidRPr="000C51A9">
        <w:rPr>
          <w:rFonts w:ascii="Times New Roman" w:eastAsia="TimesNewRoman" w:hAnsi="Times New Roman" w:cs="Times New Roman"/>
          <w:sz w:val="24"/>
          <w:szCs w:val="24"/>
        </w:rPr>
        <w:t>Haramaya</w:t>
      </w:r>
      <w:proofErr w:type="spellEnd"/>
      <w:r w:rsidRPr="000C51A9">
        <w:rPr>
          <w:rFonts w:ascii="Times New Roman" w:eastAsia="TimesNewRoman" w:hAnsi="Times New Roman" w:cs="Times New Roman"/>
          <w:sz w:val="24"/>
          <w:szCs w:val="24"/>
        </w:rPr>
        <w:t xml:space="preserve"> University, </w:t>
      </w:r>
      <w:proofErr w:type="spellStart"/>
      <w:r w:rsidRPr="000C51A9">
        <w:rPr>
          <w:rFonts w:ascii="Times New Roman" w:eastAsia="TimesNewRoman" w:hAnsi="Times New Roman" w:cs="Times New Roman"/>
          <w:sz w:val="24"/>
          <w:szCs w:val="24"/>
        </w:rPr>
        <w:t>Harer</w:t>
      </w:r>
      <w:proofErr w:type="spellEnd"/>
      <w:r w:rsidRPr="000C51A9">
        <w:rPr>
          <w:rFonts w:ascii="Times New Roman" w:eastAsia="TimesNewRoman" w:hAnsi="Times New Roman" w:cs="Times New Roman"/>
          <w:sz w:val="24"/>
          <w:szCs w:val="24"/>
        </w:rPr>
        <w:t>, 103p.</w:t>
      </w:r>
    </w:p>
    <w:p w14:paraId="08FE13FE" w14:textId="77777777" w:rsidR="00630327" w:rsidRPr="000C51A9" w:rsidRDefault="00630327" w:rsidP="009C22EB">
      <w:pPr>
        <w:spacing w:line="360" w:lineRule="auto"/>
        <w:jc w:val="both"/>
        <w:rPr>
          <w:rFonts w:ascii="Times New Roman" w:hAnsi="Times New Roman" w:cs="Times New Roman"/>
          <w:sz w:val="24"/>
          <w:szCs w:val="24"/>
        </w:rPr>
      </w:pPr>
      <w:r w:rsidRPr="000C51A9">
        <w:rPr>
          <w:rFonts w:ascii="Times New Roman" w:hAnsi="Times New Roman" w:cs="Times New Roman"/>
          <w:sz w:val="24"/>
          <w:szCs w:val="24"/>
        </w:rPr>
        <w:t xml:space="preserve">Dirksen, C., (1999). Soil Physics Measurements. Catena </w:t>
      </w:r>
      <w:proofErr w:type="spellStart"/>
      <w:r w:rsidRPr="000C51A9">
        <w:rPr>
          <w:rFonts w:ascii="Times New Roman" w:hAnsi="Times New Roman" w:cs="Times New Roman"/>
          <w:sz w:val="24"/>
          <w:szCs w:val="24"/>
        </w:rPr>
        <w:t>Verlag</w:t>
      </w:r>
      <w:proofErr w:type="spellEnd"/>
      <w:r w:rsidRPr="000C51A9">
        <w:rPr>
          <w:rFonts w:ascii="Times New Roman" w:hAnsi="Times New Roman" w:cs="Times New Roman"/>
          <w:sz w:val="24"/>
          <w:szCs w:val="24"/>
        </w:rPr>
        <w:t xml:space="preserve">, </w:t>
      </w:r>
      <w:proofErr w:type="spellStart"/>
      <w:r w:rsidRPr="000C51A9">
        <w:rPr>
          <w:rFonts w:ascii="Times New Roman" w:hAnsi="Times New Roman" w:cs="Times New Roman"/>
          <w:sz w:val="24"/>
          <w:szCs w:val="24"/>
        </w:rPr>
        <w:t>Reiskirchen</w:t>
      </w:r>
      <w:proofErr w:type="spellEnd"/>
      <w:r w:rsidRPr="000C51A9">
        <w:rPr>
          <w:rFonts w:ascii="Times New Roman" w:hAnsi="Times New Roman" w:cs="Times New Roman"/>
          <w:sz w:val="24"/>
          <w:szCs w:val="24"/>
        </w:rPr>
        <w:t>, Germany, 154 p.</w:t>
      </w:r>
    </w:p>
    <w:p w14:paraId="1651BC23" w14:textId="77777777"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lastRenderedPageBreak/>
        <w:t>Einsenhaver</w:t>
      </w:r>
      <w:proofErr w:type="spellEnd"/>
      <w:r w:rsidRPr="000C51A9">
        <w:rPr>
          <w:rFonts w:ascii="Times New Roman" w:hAnsi="Times New Roman" w:cs="Times New Roman"/>
          <w:sz w:val="24"/>
          <w:szCs w:val="24"/>
        </w:rPr>
        <w:t>, D.E. and Youth, C.D., (1992). Managing Furrow Irrigation System. Central  Plains Irrigation. Nebraska, USA.</w:t>
      </w:r>
    </w:p>
    <w:p w14:paraId="58AB3B6B" w14:textId="77777777" w:rsidR="00630327" w:rsidRPr="000C51A9" w:rsidRDefault="00630327" w:rsidP="009C22EB">
      <w:pPr>
        <w:spacing w:line="360" w:lineRule="auto"/>
        <w:ind w:left="720" w:hanging="720"/>
        <w:rPr>
          <w:rFonts w:ascii="Times New Roman" w:hAnsi="Times New Roman" w:cs="Times New Roman"/>
          <w:sz w:val="24"/>
          <w:szCs w:val="24"/>
        </w:rPr>
      </w:pPr>
      <w:r w:rsidRPr="000C51A9">
        <w:rPr>
          <w:rFonts w:ascii="Times New Roman" w:hAnsi="Times New Roman" w:cs="Times New Roman"/>
          <w:sz w:val="24"/>
          <w:szCs w:val="24"/>
        </w:rPr>
        <w:t xml:space="preserve">English M (1990). Deficit irrigation I: Analytical framework. </w:t>
      </w:r>
      <w:r w:rsidRPr="000C51A9">
        <w:rPr>
          <w:rFonts w:ascii="Times New Roman" w:hAnsi="Times New Roman" w:cs="Times New Roman"/>
          <w:i/>
          <w:sz w:val="24"/>
          <w:szCs w:val="24"/>
        </w:rPr>
        <w:t>J. Irrigation Drainage Eng.,</w:t>
      </w:r>
      <w:r w:rsidRPr="000C51A9">
        <w:rPr>
          <w:rFonts w:ascii="Times New Roman" w:hAnsi="Times New Roman" w:cs="Times New Roman"/>
          <w:sz w:val="24"/>
          <w:szCs w:val="24"/>
        </w:rPr>
        <w:t xml:space="preserve"> 116(3), 399-411.</w:t>
      </w:r>
    </w:p>
    <w:p w14:paraId="3C135442" w14:textId="77777777"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Fabeiro</w:t>
      </w:r>
      <w:proofErr w:type="spellEnd"/>
      <w:r w:rsidRPr="000C51A9">
        <w:rPr>
          <w:rFonts w:ascii="Times New Roman" w:hAnsi="Times New Roman" w:cs="Times New Roman"/>
          <w:sz w:val="24"/>
          <w:szCs w:val="24"/>
        </w:rPr>
        <w:t xml:space="preserve"> C, Olalla, F.J. and </w:t>
      </w:r>
      <w:proofErr w:type="spellStart"/>
      <w:r w:rsidRPr="000C51A9">
        <w:rPr>
          <w:rFonts w:ascii="Times New Roman" w:hAnsi="Times New Roman" w:cs="Times New Roman"/>
          <w:sz w:val="24"/>
          <w:szCs w:val="24"/>
        </w:rPr>
        <w:t>Opezurrea</w:t>
      </w:r>
      <w:proofErr w:type="spellEnd"/>
      <w:r w:rsidRPr="000C51A9">
        <w:rPr>
          <w:rFonts w:ascii="Times New Roman" w:hAnsi="Times New Roman" w:cs="Times New Roman"/>
          <w:sz w:val="24"/>
          <w:szCs w:val="24"/>
        </w:rPr>
        <w:t>, R. L., (2003). Production´ of garlic (</w:t>
      </w:r>
      <w:proofErr w:type="spellStart"/>
      <w:r w:rsidRPr="000C51A9">
        <w:rPr>
          <w:rFonts w:ascii="Times New Roman" w:hAnsi="Times New Roman" w:cs="Times New Roman"/>
          <w:sz w:val="24"/>
          <w:szCs w:val="24"/>
        </w:rPr>
        <w:t>Alliumsativum</w:t>
      </w:r>
      <w:proofErr w:type="spellEnd"/>
      <w:r w:rsidRPr="000C51A9">
        <w:rPr>
          <w:rFonts w:ascii="Times New Roman" w:hAnsi="Times New Roman" w:cs="Times New Roman"/>
          <w:sz w:val="24"/>
          <w:szCs w:val="24"/>
        </w:rPr>
        <w:t xml:space="preserve"> L.)under controlled deficit irrigation in a semi-arid climate. </w:t>
      </w:r>
      <w:r w:rsidRPr="000C51A9">
        <w:rPr>
          <w:rFonts w:ascii="Times New Roman" w:hAnsi="Times New Roman" w:cs="Times New Roman"/>
          <w:i/>
          <w:sz w:val="24"/>
          <w:szCs w:val="24"/>
        </w:rPr>
        <w:t>Agricultural Water Management,</w:t>
      </w:r>
      <w:r w:rsidRPr="000C51A9">
        <w:rPr>
          <w:rFonts w:ascii="Times New Roman" w:hAnsi="Times New Roman" w:cs="Times New Roman"/>
          <w:sz w:val="24"/>
          <w:szCs w:val="24"/>
        </w:rPr>
        <w:t>59 (2), 155–167.</w:t>
      </w:r>
    </w:p>
    <w:p w14:paraId="4C944064" w14:textId="77777777" w:rsidR="00630327" w:rsidRPr="000C51A9" w:rsidRDefault="00630327" w:rsidP="009C22EB">
      <w:pPr>
        <w:spacing w:line="360" w:lineRule="auto"/>
        <w:ind w:left="720" w:hanging="720"/>
        <w:jc w:val="both"/>
        <w:rPr>
          <w:rFonts w:ascii="Times New Roman" w:eastAsia="Calibri" w:hAnsi="Times New Roman" w:cs="Times New Roman"/>
          <w:sz w:val="24"/>
          <w:szCs w:val="24"/>
        </w:rPr>
      </w:pPr>
      <w:r w:rsidRPr="000C51A9">
        <w:rPr>
          <w:rFonts w:ascii="Times New Roman" w:eastAsia="Calibri" w:hAnsi="Times New Roman" w:cs="Times New Roman"/>
          <w:sz w:val="24"/>
          <w:szCs w:val="24"/>
        </w:rPr>
        <w:t>FAO(1989). Guidelines for Designing and Evaluating Surface Irrigation Systems. Irrigation and Drainage Paper Number 45, Rome, Italy.</w:t>
      </w:r>
    </w:p>
    <w:p w14:paraId="6E77230D"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FAO (Food and Agricultural Organization), (2001). AQUASTAT-FAO’s information systems on water and agriculture. http://www.wcainfonet.org/cds_static/en/qstat_fao_information system_water_ethiopia_en_569_14376 (Online 5/24/2012).</w:t>
      </w:r>
    </w:p>
    <w:p w14:paraId="6B88AB0C" w14:textId="77777777" w:rsidR="00630327" w:rsidRPr="000C51A9" w:rsidRDefault="00630327" w:rsidP="009C22EB">
      <w:pPr>
        <w:autoSpaceDE w:val="0"/>
        <w:autoSpaceDN w:val="0"/>
        <w:adjustRightInd w:val="0"/>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FAO (Food and Agricultural organization), (2002). Deficit irrigation practices. Water reports 22. Food and Agricultural Organization of the United Nations.  Rome, Italy.</w:t>
      </w:r>
    </w:p>
    <w:p w14:paraId="7516D8FA" w14:textId="77777777" w:rsidR="00630327" w:rsidRPr="000C51A9" w:rsidRDefault="00630327" w:rsidP="009C22EB">
      <w:pPr>
        <w:autoSpaceDE w:val="0"/>
        <w:autoSpaceDN w:val="0"/>
        <w:adjustRightInd w:val="0"/>
        <w:spacing w:line="360" w:lineRule="auto"/>
        <w:ind w:left="720" w:hanging="720"/>
        <w:rPr>
          <w:rFonts w:ascii="Times New Roman" w:hAnsi="Times New Roman" w:cs="Times New Roman"/>
          <w:color w:val="000000"/>
          <w:sz w:val="24"/>
          <w:szCs w:val="24"/>
        </w:rPr>
      </w:pPr>
      <w:r w:rsidRPr="000C51A9">
        <w:rPr>
          <w:rFonts w:ascii="Times New Roman" w:hAnsi="Times New Roman" w:cs="Times New Roman"/>
          <w:color w:val="000000"/>
          <w:sz w:val="24"/>
          <w:szCs w:val="24"/>
        </w:rPr>
        <w:t xml:space="preserve">FAO (Food and Agriculture Organization of the United Nations), (2012). </w:t>
      </w:r>
      <w:r w:rsidRPr="000C51A9">
        <w:rPr>
          <w:rFonts w:ascii="Times New Roman" w:hAnsi="Times New Roman" w:cs="Times New Roman"/>
          <w:iCs/>
          <w:color w:val="000000"/>
          <w:sz w:val="24"/>
          <w:szCs w:val="24"/>
        </w:rPr>
        <w:t xml:space="preserve">Coping with Water Scarcity: </w:t>
      </w:r>
      <w:proofErr w:type="spellStart"/>
      <w:r w:rsidRPr="000C51A9">
        <w:rPr>
          <w:rFonts w:ascii="Times New Roman" w:hAnsi="Times New Roman" w:cs="Times New Roman"/>
          <w:iCs/>
          <w:color w:val="000000"/>
          <w:sz w:val="24"/>
          <w:szCs w:val="24"/>
        </w:rPr>
        <w:t>AnAction</w:t>
      </w:r>
      <w:proofErr w:type="spellEnd"/>
      <w:r w:rsidRPr="000C51A9">
        <w:rPr>
          <w:rFonts w:ascii="Times New Roman" w:hAnsi="Times New Roman" w:cs="Times New Roman"/>
          <w:iCs/>
          <w:color w:val="000000"/>
          <w:sz w:val="24"/>
          <w:szCs w:val="24"/>
        </w:rPr>
        <w:t xml:space="preserve"> Framework for Agriculture and Food Security. </w:t>
      </w:r>
      <w:r w:rsidRPr="000C51A9">
        <w:rPr>
          <w:rFonts w:ascii="Times New Roman" w:hAnsi="Times New Roman" w:cs="Times New Roman"/>
          <w:color w:val="000000"/>
          <w:sz w:val="24"/>
          <w:szCs w:val="24"/>
        </w:rPr>
        <w:t>Water Reports 38, Rome, Italy.</w:t>
      </w:r>
    </w:p>
    <w:p w14:paraId="088EE523" w14:textId="77777777" w:rsidR="00AF64C5" w:rsidRPr="000C51A9" w:rsidRDefault="00AF64C5" w:rsidP="009C22EB">
      <w:pPr>
        <w:autoSpaceDE w:val="0"/>
        <w:autoSpaceDN w:val="0"/>
        <w:adjustRightInd w:val="0"/>
        <w:spacing w:line="360" w:lineRule="auto"/>
        <w:ind w:left="720" w:hanging="720"/>
        <w:rPr>
          <w:rFonts w:ascii="Times New Roman" w:hAnsi="Times New Roman" w:cs="Times New Roman"/>
          <w:color w:val="000000"/>
          <w:sz w:val="24"/>
          <w:szCs w:val="24"/>
        </w:rPr>
      </w:pPr>
      <w:r w:rsidRPr="000C51A9">
        <w:rPr>
          <w:rFonts w:ascii="Times New Roman" w:hAnsi="Times New Roman" w:cs="Times New Roman"/>
          <w:color w:val="000000"/>
          <w:sz w:val="24"/>
          <w:szCs w:val="24"/>
        </w:rPr>
        <w:t>FAOSTAT (2020).  Statistical Database. Food and Agriculture Organization of the United Nations, Rome.</w:t>
      </w:r>
    </w:p>
    <w:p w14:paraId="6CF91BFF" w14:textId="77777777" w:rsidR="00630327" w:rsidRPr="000C51A9" w:rsidRDefault="00630327" w:rsidP="009C22EB">
      <w:pPr>
        <w:autoSpaceDE w:val="0"/>
        <w:autoSpaceDN w:val="0"/>
        <w:adjustRightInd w:val="0"/>
        <w:spacing w:line="360" w:lineRule="auto"/>
        <w:ind w:left="720" w:right="288"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Fereres</w:t>
      </w:r>
      <w:proofErr w:type="spellEnd"/>
      <w:r w:rsidRPr="000C51A9">
        <w:rPr>
          <w:rFonts w:ascii="Times New Roman" w:hAnsi="Times New Roman" w:cs="Times New Roman"/>
          <w:sz w:val="24"/>
          <w:szCs w:val="24"/>
        </w:rPr>
        <w:t xml:space="preserve">, E. and Soriano, M.A. (2007). Deficit irrigation for reducing agricultural water use. </w:t>
      </w:r>
      <w:r w:rsidRPr="000C51A9">
        <w:rPr>
          <w:rFonts w:ascii="Times New Roman" w:hAnsi="Times New Roman" w:cs="Times New Roman"/>
          <w:i/>
          <w:sz w:val="24"/>
          <w:szCs w:val="24"/>
        </w:rPr>
        <w:t>Journal Experimental Botany</w:t>
      </w:r>
      <w:r w:rsidRPr="000C51A9">
        <w:rPr>
          <w:rFonts w:ascii="Times New Roman" w:hAnsi="Times New Roman" w:cs="Times New Roman"/>
          <w:sz w:val="24"/>
          <w:szCs w:val="24"/>
        </w:rPr>
        <w:t>, 58 (2), 147–159.</w:t>
      </w:r>
    </w:p>
    <w:p w14:paraId="2BB3ECE4" w14:textId="77777777"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Gijón</w:t>
      </w:r>
      <w:proofErr w:type="spellEnd"/>
      <w:r w:rsidRPr="000C51A9">
        <w:rPr>
          <w:rFonts w:ascii="Times New Roman" w:hAnsi="Times New Roman" w:cs="Times New Roman"/>
          <w:sz w:val="24"/>
          <w:szCs w:val="24"/>
        </w:rPr>
        <w:t>, M.C., Guerrero, J., Couceiro, J.F., Moriana, A., (2007). Deficit irrigation without reducing yield or nut splitting in pistachio (</w:t>
      </w:r>
      <w:proofErr w:type="spellStart"/>
      <w:r w:rsidRPr="000C51A9">
        <w:rPr>
          <w:rFonts w:ascii="Times New Roman" w:hAnsi="Times New Roman" w:cs="Times New Roman"/>
          <w:sz w:val="24"/>
          <w:szCs w:val="24"/>
        </w:rPr>
        <w:t>Pistaciavera</w:t>
      </w:r>
      <w:proofErr w:type="spellEnd"/>
      <w:r w:rsidRPr="000C51A9">
        <w:rPr>
          <w:rFonts w:ascii="Times New Roman" w:hAnsi="Times New Roman" w:cs="Times New Roman"/>
          <w:sz w:val="24"/>
          <w:szCs w:val="24"/>
        </w:rPr>
        <w:t xml:space="preserve"> cv. Kerman on </w:t>
      </w:r>
      <w:proofErr w:type="spellStart"/>
      <w:r w:rsidRPr="000C51A9">
        <w:rPr>
          <w:rFonts w:ascii="Times New Roman" w:hAnsi="Times New Roman" w:cs="Times New Roman"/>
          <w:sz w:val="24"/>
          <w:szCs w:val="24"/>
        </w:rPr>
        <w:t>Pistaciaterebinthus</w:t>
      </w:r>
      <w:proofErr w:type="spellEnd"/>
      <w:r w:rsidRPr="000C51A9">
        <w:rPr>
          <w:rFonts w:ascii="Times New Roman" w:hAnsi="Times New Roman" w:cs="Times New Roman"/>
          <w:sz w:val="24"/>
          <w:szCs w:val="24"/>
        </w:rPr>
        <w:t xml:space="preserve"> L.). </w:t>
      </w:r>
      <w:r w:rsidRPr="000C51A9">
        <w:rPr>
          <w:rFonts w:ascii="Times New Roman" w:hAnsi="Times New Roman" w:cs="Times New Roman"/>
          <w:i/>
          <w:sz w:val="24"/>
          <w:szCs w:val="24"/>
        </w:rPr>
        <w:t>Agricultural Water Management</w:t>
      </w:r>
      <w:r w:rsidRPr="000C51A9">
        <w:rPr>
          <w:rFonts w:ascii="Times New Roman" w:hAnsi="Times New Roman" w:cs="Times New Roman"/>
          <w:sz w:val="24"/>
          <w:szCs w:val="24"/>
        </w:rPr>
        <w:t>, 96 (1), 12-22.</w:t>
      </w:r>
    </w:p>
    <w:p w14:paraId="3093A5FE" w14:textId="77777777" w:rsidR="00630327" w:rsidRPr="000C51A9" w:rsidRDefault="00630327" w:rsidP="009C22EB">
      <w:pPr>
        <w:autoSpaceDE w:val="0"/>
        <w:autoSpaceDN w:val="0"/>
        <w:adjustRightInd w:val="0"/>
        <w:spacing w:line="360" w:lineRule="auto"/>
        <w:ind w:left="720" w:right="144"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Hillel, D., (2004). Introduction to environmental soil physics. University of Massachusetts, </w:t>
      </w:r>
      <w:r w:rsidRPr="000C51A9">
        <w:rPr>
          <w:rFonts w:ascii="Times New Roman" w:hAnsi="Times New Roman" w:cs="Times New Roman"/>
          <w:bCs/>
          <w:i/>
          <w:sz w:val="24"/>
          <w:szCs w:val="24"/>
        </w:rPr>
        <w:t>ELESIVIER Academic Press</w:t>
      </w:r>
      <w:r w:rsidRPr="000C51A9">
        <w:rPr>
          <w:rFonts w:ascii="Times New Roman" w:hAnsi="Times New Roman" w:cs="Times New Roman"/>
          <w:bCs/>
          <w:sz w:val="24"/>
          <w:szCs w:val="24"/>
        </w:rPr>
        <w:t>. New York. 493p.</w:t>
      </w:r>
    </w:p>
    <w:p w14:paraId="2B53DFD6"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color w:val="000000"/>
          <w:sz w:val="24"/>
          <w:szCs w:val="24"/>
        </w:rPr>
        <w:lastRenderedPageBreak/>
        <w:t xml:space="preserve">Hunt, N. and Gilkes, R., (1992) Farm </w:t>
      </w:r>
      <w:proofErr w:type="spellStart"/>
      <w:r w:rsidRPr="000C51A9">
        <w:rPr>
          <w:rFonts w:ascii="Times New Roman" w:hAnsi="Times New Roman" w:cs="Times New Roman"/>
          <w:color w:val="000000"/>
          <w:sz w:val="24"/>
          <w:szCs w:val="24"/>
        </w:rPr>
        <w:t>Monitering</w:t>
      </w:r>
      <w:proofErr w:type="spellEnd"/>
      <w:r w:rsidRPr="000C51A9">
        <w:rPr>
          <w:rFonts w:ascii="Times New Roman" w:hAnsi="Times New Roman" w:cs="Times New Roman"/>
          <w:color w:val="000000"/>
          <w:sz w:val="24"/>
          <w:szCs w:val="24"/>
        </w:rPr>
        <w:t xml:space="preserve"> Hand Book. The University of Western Australia: </w:t>
      </w:r>
      <w:proofErr w:type="spellStart"/>
      <w:r w:rsidRPr="000C51A9">
        <w:rPr>
          <w:rFonts w:ascii="Times New Roman" w:hAnsi="Times New Roman" w:cs="Times New Roman"/>
          <w:color w:val="000000"/>
          <w:sz w:val="24"/>
          <w:szCs w:val="24"/>
        </w:rPr>
        <w:t>Nedlands</w:t>
      </w:r>
      <w:proofErr w:type="spellEnd"/>
      <w:r w:rsidRPr="000C51A9">
        <w:rPr>
          <w:rFonts w:ascii="Times New Roman" w:hAnsi="Times New Roman" w:cs="Times New Roman"/>
          <w:color w:val="000000"/>
          <w:sz w:val="24"/>
          <w:szCs w:val="24"/>
        </w:rPr>
        <w:t>, WA.</w:t>
      </w:r>
    </w:p>
    <w:p w14:paraId="4BBED10F"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proofErr w:type="spellStart"/>
      <w:r w:rsidRPr="001A33A9">
        <w:rPr>
          <w:rFonts w:ascii="Times New Roman" w:hAnsi="Times New Roman" w:cs="Times New Roman"/>
          <w:bCs/>
          <w:sz w:val="24"/>
          <w:szCs w:val="24"/>
          <w:lang w:val="es-ES"/>
        </w:rPr>
        <w:t>Langan</w:t>
      </w:r>
      <w:proofErr w:type="spellEnd"/>
      <w:r w:rsidRPr="001A33A9">
        <w:rPr>
          <w:rFonts w:ascii="Times New Roman" w:hAnsi="Times New Roman" w:cs="Times New Roman"/>
          <w:bCs/>
          <w:sz w:val="24"/>
          <w:szCs w:val="24"/>
          <w:lang w:val="es-ES"/>
        </w:rPr>
        <w:t xml:space="preserve">, S.; </w:t>
      </w:r>
      <w:proofErr w:type="spellStart"/>
      <w:r w:rsidRPr="001A33A9">
        <w:rPr>
          <w:rFonts w:ascii="Times New Roman" w:hAnsi="Times New Roman" w:cs="Times New Roman"/>
          <w:bCs/>
          <w:sz w:val="24"/>
          <w:szCs w:val="24"/>
          <w:lang w:val="es-ES"/>
        </w:rPr>
        <w:t>Kebede</w:t>
      </w:r>
      <w:proofErr w:type="spellEnd"/>
      <w:r w:rsidRPr="001A33A9">
        <w:rPr>
          <w:rFonts w:ascii="Times New Roman" w:hAnsi="Times New Roman" w:cs="Times New Roman"/>
          <w:bCs/>
          <w:sz w:val="24"/>
          <w:szCs w:val="24"/>
          <w:lang w:val="es-ES"/>
        </w:rPr>
        <w:t xml:space="preserve">, H.; </w:t>
      </w:r>
      <w:proofErr w:type="spellStart"/>
      <w:r w:rsidRPr="001A33A9">
        <w:rPr>
          <w:rFonts w:ascii="Times New Roman" w:hAnsi="Times New Roman" w:cs="Times New Roman"/>
          <w:bCs/>
          <w:sz w:val="24"/>
          <w:szCs w:val="24"/>
          <w:lang w:val="es-ES"/>
        </w:rPr>
        <w:t>Tadesse</w:t>
      </w:r>
      <w:proofErr w:type="spellEnd"/>
      <w:r w:rsidRPr="001A33A9">
        <w:rPr>
          <w:rFonts w:ascii="Times New Roman" w:hAnsi="Times New Roman" w:cs="Times New Roman"/>
          <w:bCs/>
          <w:sz w:val="24"/>
          <w:szCs w:val="24"/>
          <w:lang w:val="es-ES"/>
        </w:rPr>
        <w:t xml:space="preserve">, D.; </w:t>
      </w:r>
      <w:proofErr w:type="spellStart"/>
      <w:r w:rsidRPr="001A33A9">
        <w:rPr>
          <w:rFonts w:ascii="Times New Roman" w:hAnsi="Times New Roman" w:cs="Times New Roman"/>
          <w:bCs/>
          <w:sz w:val="24"/>
          <w:szCs w:val="24"/>
          <w:lang w:val="es-ES"/>
        </w:rPr>
        <w:t>Terefe</w:t>
      </w:r>
      <w:proofErr w:type="spellEnd"/>
      <w:r w:rsidRPr="001A33A9">
        <w:rPr>
          <w:rFonts w:ascii="Times New Roman" w:hAnsi="Times New Roman" w:cs="Times New Roman"/>
          <w:bCs/>
          <w:sz w:val="24"/>
          <w:szCs w:val="24"/>
          <w:lang w:val="es-ES"/>
        </w:rPr>
        <w:t xml:space="preserve">, B. (Eds.). </w:t>
      </w:r>
      <w:r w:rsidRPr="000C51A9">
        <w:rPr>
          <w:rFonts w:ascii="Times New Roman" w:hAnsi="Times New Roman" w:cs="Times New Roman"/>
          <w:bCs/>
          <w:sz w:val="24"/>
          <w:szCs w:val="24"/>
        </w:rPr>
        <w:t xml:space="preserve">(2015). Proceedings of the Launching Workshop of the Agricultural Water Management Platform, Addis Ababa, Ethiopia, 15-16 January 2015. Colombo, Sri </w:t>
      </w:r>
    </w:p>
    <w:p w14:paraId="72670EC1" w14:textId="77777777" w:rsidR="00AF64C5" w:rsidRPr="000C51A9" w:rsidRDefault="00AF64C5"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Lemma </w:t>
      </w:r>
      <w:proofErr w:type="spellStart"/>
      <w:r w:rsidRPr="000C51A9">
        <w:rPr>
          <w:rFonts w:ascii="Times New Roman" w:hAnsi="Times New Roman" w:cs="Times New Roman"/>
          <w:sz w:val="24"/>
          <w:szCs w:val="24"/>
        </w:rPr>
        <w:t>Dessalegn</w:t>
      </w:r>
      <w:proofErr w:type="spellEnd"/>
      <w:r w:rsidRPr="000C51A9">
        <w:rPr>
          <w:rFonts w:ascii="Times New Roman" w:hAnsi="Times New Roman" w:cs="Times New Roman"/>
          <w:sz w:val="24"/>
          <w:szCs w:val="24"/>
        </w:rPr>
        <w:t>(2002). Tomatoes. Research Experience and Production Prospects. Research Report # 43, Ethiopia Agricultural Research Organization, EARO.</w:t>
      </w:r>
    </w:p>
    <w:p w14:paraId="76ADE7F0"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Kandiah, A.,(1981). Guide for Measurement of Irrigation Water Using Parshall Flumes and Siphons, Technical Bulletin Number 1, Irrigation Agronomy Section, </w:t>
      </w:r>
      <w:proofErr w:type="spellStart"/>
      <w:r w:rsidRPr="000C51A9">
        <w:rPr>
          <w:rFonts w:ascii="Times New Roman" w:hAnsi="Times New Roman" w:cs="Times New Roman"/>
          <w:sz w:val="24"/>
          <w:szCs w:val="24"/>
        </w:rPr>
        <w:t>MelkaWerer</w:t>
      </w:r>
      <w:proofErr w:type="spellEnd"/>
      <w:r w:rsidRPr="000C51A9">
        <w:rPr>
          <w:rFonts w:ascii="Times New Roman" w:hAnsi="Times New Roman" w:cs="Times New Roman"/>
          <w:sz w:val="24"/>
          <w:szCs w:val="24"/>
        </w:rPr>
        <w:t xml:space="preserve"> Research Station, Institute of Agricultural Research, Ethiopia, Addis Ababa   </w:t>
      </w:r>
    </w:p>
    <w:p w14:paraId="08A7DCB3"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proofErr w:type="spellStart"/>
      <w:r w:rsidRPr="000C51A9">
        <w:rPr>
          <w:rFonts w:ascii="Times New Roman" w:hAnsi="Times New Roman" w:cs="Times New Roman"/>
          <w:bCs/>
          <w:sz w:val="24"/>
          <w:szCs w:val="24"/>
        </w:rPr>
        <w:t>Kirda</w:t>
      </w:r>
      <w:proofErr w:type="spellEnd"/>
      <w:r w:rsidRPr="000C51A9">
        <w:rPr>
          <w:rFonts w:ascii="Times New Roman" w:hAnsi="Times New Roman" w:cs="Times New Roman"/>
          <w:bCs/>
          <w:sz w:val="24"/>
          <w:szCs w:val="24"/>
        </w:rPr>
        <w:t>, C.2002. Deficit irrigation scheduling based on plant growth stages showing water stress</w:t>
      </w:r>
    </w:p>
    <w:p w14:paraId="2ACA71E8" w14:textId="77777777" w:rsidR="00630327" w:rsidRPr="000C51A9" w:rsidRDefault="00630327" w:rsidP="009C22EB">
      <w:pPr>
        <w:autoSpaceDE w:val="0"/>
        <w:autoSpaceDN w:val="0"/>
        <w:adjustRightInd w:val="0"/>
        <w:spacing w:line="360" w:lineRule="auto"/>
        <w:ind w:left="720" w:right="144" w:hanging="720"/>
        <w:jc w:val="both"/>
        <w:rPr>
          <w:rFonts w:ascii="Times New Roman" w:eastAsia="Calibri" w:hAnsi="Times New Roman" w:cs="Times New Roman"/>
          <w:sz w:val="24"/>
          <w:szCs w:val="24"/>
        </w:rPr>
      </w:pPr>
      <w:proofErr w:type="spellStart"/>
      <w:r w:rsidRPr="000C51A9">
        <w:rPr>
          <w:rFonts w:ascii="Times New Roman" w:eastAsia="Calibri" w:hAnsi="Times New Roman" w:cs="Times New Roman"/>
          <w:sz w:val="24"/>
          <w:szCs w:val="24"/>
        </w:rPr>
        <w:t>Lorite</w:t>
      </w:r>
      <w:proofErr w:type="spellEnd"/>
      <w:r w:rsidRPr="000C51A9">
        <w:rPr>
          <w:rFonts w:ascii="Times New Roman" w:eastAsia="Calibri" w:hAnsi="Times New Roman" w:cs="Times New Roman"/>
          <w:sz w:val="24"/>
          <w:szCs w:val="24"/>
        </w:rPr>
        <w:t xml:space="preserve">, I.J., </w:t>
      </w:r>
      <w:proofErr w:type="spellStart"/>
      <w:r w:rsidRPr="000C51A9">
        <w:rPr>
          <w:rFonts w:ascii="Times New Roman" w:eastAsia="Calibri" w:hAnsi="Times New Roman" w:cs="Times New Roman"/>
          <w:sz w:val="24"/>
          <w:szCs w:val="24"/>
        </w:rPr>
        <w:t>Mateos</w:t>
      </w:r>
      <w:proofErr w:type="spellEnd"/>
      <w:r w:rsidRPr="000C51A9">
        <w:rPr>
          <w:rFonts w:ascii="Times New Roman" w:eastAsia="Calibri" w:hAnsi="Times New Roman" w:cs="Times New Roman"/>
          <w:sz w:val="24"/>
          <w:szCs w:val="24"/>
        </w:rPr>
        <w:t>, L.,</w:t>
      </w:r>
      <w:proofErr w:type="spellStart"/>
      <w:r w:rsidRPr="000C51A9">
        <w:rPr>
          <w:rFonts w:ascii="Times New Roman" w:eastAsia="Calibri" w:hAnsi="Times New Roman" w:cs="Times New Roman"/>
          <w:sz w:val="24"/>
          <w:szCs w:val="24"/>
        </w:rPr>
        <w:t>Orgaz</w:t>
      </w:r>
      <w:proofErr w:type="spellEnd"/>
      <w:r w:rsidRPr="000C51A9">
        <w:rPr>
          <w:rFonts w:ascii="Times New Roman" w:eastAsia="Calibri" w:hAnsi="Times New Roman" w:cs="Times New Roman"/>
          <w:sz w:val="24"/>
          <w:szCs w:val="24"/>
        </w:rPr>
        <w:t xml:space="preserve">, F. and </w:t>
      </w:r>
      <w:proofErr w:type="spellStart"/>
      <w:r w:rsidRPr="000C51A9">
        <w:rPr>
          <w:rFonts w:ascii="Times New Roman" w:eastAsia="Calibri" w:hAnsi="Times New Roman" w:cs="Times New Roman"/>
          <w:sz w:val="24"/>
          <w:szCs w:val="24"/>
        </w:rPr>
        <w:t>Fereres</w:t>
      </w:r>
      <w:proofErr w:type="spellEnd"/>
      <w:r w:rsidRPr="000C51A9">
        <w:rPr>
          <w:rFonts w:ascii="Times New Roman" w:eastAsia="Calibri" w:hAnsi="Times New Roman" w:cs="Times New Roman"/>
          <w:sz w:val="24"/>
          <w:szCs w:val="24"/>
        </w:rPr>
        <w:t xml:space="preserve">, E., (2007).Assessing deficit irrigation strategies at the level of an irrigation district. </w:t>
      </w:r>
      <w:r w:rsidRPr="000C51A9">
        <w:rPr>
          <w:rFonts w:ascii="Times New Roman" w:eastAsia="Calibri" w:hAnsi="Times New Roman" w:cs="Times New Roman"/>
          <w:i/>
          <w:sz w:val="24"/>
          <w:szCs w:val="24"/>
        </w:rPr>
        <w:t>Agricultural water management</w:t>
      </w:r>
      <w:r w:rsidRPr="000C51A9">
        <w:rPr>
          <w:rFonts w:ascii="Times New Roman" w:eastAsia="Calibri" w:hAnsi="Times New Roman" w:cs="Times New Roman"/>
          <w:sz w:val="24"/>
          <w:szCs w:val="24"/>
        </w:rPr>
        <w:t>, 91, 51 – 60.</w:t>
      </w:r>
    </w:p>
    <w:p w14:paraId="33809192" w14:textId="77777777" w:rsidR="00630327" w:rsidRPr="000C51A9" w:rsidRDefault="00630327" w:rsidP="009C22EB">
      <w:pPr>
        <w:spacing w:line="360" w:lineRule="auto"/>
        <w:ind w:left="720" w:hanging="720"/>
        <w:jc w:val="both"/>
        <w:rPr>
          <w:rFonts w:ascii="Times New Roman" w:hAnsi="Times New Roman"/>
          <w:sz w:val="24"/>
          <w:szCs w:val="24"/>
        </w:rPr>
      </w:pPr>
      <w:r w:rsidRPr="000C51A9">
        <w:rPr>
          <w:rFonts w:ascii="Times New Roman" w:hAnsi="Times New Roman"/>
          <w:sz w:val="24"/>
          <w:szCs w:val="24"/>
        </w:rPr>
        <w:t>Majumdar, D. K., (2002). Irrigation Water Management, Principles and practice. New Delhi, India. 487p.</w:t>
      </w:r>
    </w:p>
    <w:p w14:paraId="665D6208" w14:textId="77777777" w:rsidR="00630327" w:rsidRPr="000C51A9" w:rsidRDefault="00630327" w:rsidP="009C22EB">
      <w:pPr>
        <w:spacing w:line="360" w:lineRule="auto"/>
        <w:ind w:left="720" w:hanging="720"/>
        <w:jc w:val="both"/>
        <w:rPr>
          <w:rFonts w:ascii="Times New Roman" w:hAnsi="Times New Roman"/>
          <w:sz w:val="24"/>
          <w:szCs w:val="24"/>
        </w:rPr>
      </w:pPr>
      <w:r w:rsidRPr="000C51A9">
        <w:rPr>
          <w:rFonts w:ascii="Times New Roman" w:hAnsi="Times New Roman" w:cs="Times New Roman"/>
          <w:color w:val="000000"/>
          <w:sz w:val="24"/>
          <w:szCs w:val="24"/>
        </w:rPr>
        <w:t>McKenzie, N., Coughlan, K. and Cresswell, H., (2002).Soil Physical Measurement and Interpretation for Land Evaluation. CSIRO Publishing. Collingwood, Victoria.</w:t>
      </w:r>
    </w:p>
    <w:p w14:paraId="2786BE80" w14:textId="77777777" w:rsidR="00630327" w:rsidRPr="000C51A9" w:rsidRDefault="00630327" w:rsidP="009C22EB">
      <w:pPr>
        <w:autoSpaceDE w:val="0"/>
        <w:autoSpaceDN w:val="0"/>
        <w:adjustRightInd w:val="0"/>
        <w:spacing w:line="360" w:lineRule="auto"/>
        <w:ind w:left="720" w:right="144" w:hanging="720"/>
        <w:jc w:val="both"/>
        <w:rPr>
          <w:rFonts w:ascii="Times New Roman" w:hAnsi="Times New Roman" w:cs="Times New Roman"/>
          <w:bCs/>
          <w:noProof/>
          <w:sz w:val="24"/>
        </w:rPr>
      </w:pPr>
      <w:r w:rsidRPr="000C51A9">
        <w:rPr>
          <w:rFonts w:ascii="Times New Roman" w:eastAsia="Calibri" w:hAnsi="Times New Roman" w:cs="Times New Roman"/>
          <w:sz w:val="24"/>
        </w:rPr>
        <w:t>Michael, A. M., (2008). Irrigation theory and Practice, Second edition VIKAS Publishing house Pvt Ltd. India.</w:t>
      </w:r>
      <w:r w:rsidRPr="000C51A9">
        <w:rPr>
          <w:rFonts w:ascii="Times New Roman" w:eastAsia="Calibri" w:hAnsi="Times New Roman" w:cs="Times New Roman"/>
          <w:bCs/>
          <w:noProof/>
          <w:sz w:val="24"/>
        </w:rPr>
        <w:t xml:space="preserve">768p. </w:t>
      </w:r>
    </w:p>
    <w:p w14:paraId="7746F60F" w14:textId="77777777" w:rsidR="00630327" w:rsidRPr="000C51A9" w:rsidRDefault="00630327" w:rsidP="009C22EB">
      <w:pPr>
        <w:autoSpaceDE w:val="0"/>
        <w:autoSpaceDN w:val="0"/>
        <w:adjustRightInd w:val="0"/>
        <w:spacing w:line="360" w:lineRule="auto"/>
        <w:ind w:left="720" w:right="144" w:hanging="720"/>
        <w:jc w:val="both"/>
        <w:rPr>
          <w:rFonts w:ascii="Times New Roman" w:eastAsia="TimesNewRoman" w:hAnsi="Times New Roman" w:cs="Times New Roman"/>
          <w:sz w:val="24"/>
          <w:szCs w:val="24"/>
        </w:rPr>
      </w:pPr>
      <w:r w:rsidRPr="000C51A9">
        <w:rPr>
          <w:rFonts w:ascii="Times New Roman" w:hAnsi="Times New Roman" w:cs="Times New Roman"/>
          <w:sz w:val="24"/>
          <w:szCs w:val="24"/>
          <w:lang w:val="de-DE"/>
        </w:rPr>
        <w:t xml:space="preserve">Mitslal Gebreslassie, 2008. </w:t>
      </w:r>
      <w:r w:rsidRPr="000C51A9">
        <w:rPr>
          <w:rFonts w:ascii="Times New Roman" w:hAnsi="Times New Roman" w:cs="Times New Roman"/>
          <w:sz w:val="24"/>
          <w:szCs w:val="24"/>
        </w:rPr>
        <w:t>Performance of alternate and conventional furrow irrigation methods on maize (</w:t>
      </w:r>
      <w:proofErr w:type="spellStart"/>
      <w:r w:rsidRPr="000C51A9">
        <w:rPr>
          <w:rFonts w:ascii="Times New Roman" w:hAnsi="Times New Roman" w:cs="Times New Roman"/>
          <w:sz w:val="24"/>
          <w:szCs w:val="24"/>
        </w:rPr>
        <w:t>Zea</w:t>
      </w:r>
      <w:proofErr w:type="spellEnd"/>
      <w:r w:rsidRPr="000C51A9">
        <w:rPr>
          <w:rFonts w:ascii="Times New Roman" w:hAnsi="Times New Roman" w:cs="Times New Roman"/>
          <w:sz w:val="24"/>
          <w:szCs w:val="24"/>
        </w:rPr>
        <w:t xml:space="preserve"> mays L.) </w:t>
      </w:r>
      <w:proofErr w:type="spellStart"/>
      <w:r w:rsidRPr="000C51A9">
        <w:rPr>
          <w:rFonts w:ascii="Times New Roman" w:hAnsi="Times New Roman" w:cs="Times New Roman"/>
          <w:sz w:val="24"/>
          <w:szCs w:val="24"/>
        </w:rPr>
        <w:t>production.</w:t>
      </w:r>
      <w:r w:rsidRPr="000C51A9">
        <w:rPr>
          <w:rFonts w:ascii="Times New Roman" w:eastAsia="TimesNewRoman" w:hAnsi="Times New Roman" w:cs="Times New Roman"/>
          <w:sz w:val="24"/>
          <w:szCs w:val="24"/>
        </w:rPr>
        <w:t>MSc</w:t>
      </w:r>
      <w:proofErr w:type="spellEnd"/>
      <w:r w:rsidRPr="000C51A9">
        <w:rPr>
          <w:rFonts w:ascii="Times New Roman" w:eastAsia="TimesNewRoman" w:hAnsi="Times New Roman" w:cs="Times New Roman"/>
          <w:sz w:val="24"/>
          <w:szCs w:val="24"/>
        </w:rPr>
        <w:t xml:space="preserve"> Thesis Presented to the School of Graduate Studies of </w:t>
      </w:r>
      <w:proofErr w:type="spellStart"/>
      <w:r w:rsidRPr="000C51A9">
        <w:rPr>
          <w:rFonts w:ascii="Times New Roman" w:eastAsia="TimesNewRoman" w:hAnsi="Times New Roman" w:cs="Times New Roman"/>
          <w:sz w:val="24"/>
          <w:szCs w:val="24"/>
        </w:rPr>
        <w:t>Alemaya</w:t>
      </w:r>
      <w:proofErr w:type="spellEnd"/>
      <w:r w:rsidRPr="000C51A9">
        <w:rPr>
          <w:rFonts w:ascii="Times New Roman" w:eastAsia="TimesNewRoman" w:hAnsi="Times New Roman" w:cs="Times New Roman"/>
          <w:sz w:val="24"/>
          <w:szCs w:val="24"/>
        </w:rPr>
        <w:t xml:space="preserve"> University, Harer,86p.</w:t>
      </w:r>
    </w:p>
    <w:p w14:paraId="785A9B2D" w14:textId="77777777" w:rsidR="00630327" w:rsidRPr="000C51A9" w:rsidRDefault="00630327" w:rsidP="009C22EB">
      <w:pPr>
        <w:autoSpaceDE w:val="0"/>
        <w:autoSpaceDN w:val="0"/>
        <w:adjustRightInd w:val="0"/>
        <w:spacing w:line="360" w:lineRule="auto"/>
        <w:ind w:left="720" w:right="288"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Moutonnet</w:t>
      </w:r>
      <w:proofErr w:type="spellEnd"/>
      <w:r w:rsidRPr="000C51A9">
        <w:rPr>
          <w:rFonts w:ascii="Times New Roman" w:hAnsi="Times New Roman" w:cs="Times New Roman"/>
          <w:sz w:val="24"/>
          <w:szCs w:val="24"/>
        </w:rPr>
        <w:t>, P., (2002). Yield response factors of field crops to deficit irrigation. International Atomic Energy Agency, Joint FAO/IAEA Division, Vienna, Austria; In: Deficit irrigation practices. FAO water report 22. Food and Agricultural Organization of the United Nations. Rome, Italy.</w:t>
      </w:r>
    </w:p>
    <w:p w14:paraId="470005C2" w14:textId="77777777" w:rsidR="00630327" w:rsidRPr="000C51A9" w:rsidRDefault="00630327" w:rsidP="009C22EB">
      <w:pPr>
        <w:pStyle w:val="Bibliography"/>
        <w:spacing w:line="360" w:lineRule="auto"/>
        <w:ind w:left="720" w:hanging="720"/>
        <w:jc w:val="both"/>
        <w:rPr>
          <w:rFonts w:ascii="Times New Roman" w:hAnsi="Times New Roman" w:cs="Times New Roman"/>
          <w:noProof/>
          <w:sz w:val="24"/>
          <w:szCs w:val="24"/>
        </w:rPr>
      </w:pPr>
      <w:r w:rsidRPr="000C51A9">
        <w:rPr>
          <w:rFonts w:ascii="Times New Roman" w:hAnsi="Times New Roman" w:cs="Times New Roman"/>
          <w:noProof/>
          <w:sz w:val="24"/>
          <w:szCs w:val="24"/>
        </w:rPr>
        <w:lastRenderedPageBreak/>
        <w:t xml:space="preserve">Olalla, FJ., Dominguez-Padilla, A., and  Lopez, R. (2004). Production and quality of the onion crop (Allium cepa L.) cultivated under deficit irrigation conditions in a semi-arid climate. </w:t>
      </w:r>
      <w:r w:rsidRPr="000C51A9">
        <w:rPr>
          <w:rFonts w:ascii="Times New Roman" w:hAnsi="Times New Roman" w:cs="Times New Roman"/>
          <w:i/>
          <w:iCs/>
          <w:noProof/>
          <w:sz w:val="24"/>
          <w:szCs w:val="24"/>
        </w:rPr>
        <w:t>Agric. Water Mange., 68</w:t>
      </w:r>
      <w:r w:rsidRPr="000C51A9">
        <w:rPr>
          <w:rFonts w:ascii="Times New Roman" w:hAnsi="Times New Roman" w:cs="Times New Roman"/>
          <w:noProof/>
          <w:sz w:val="24"/>
          <w:szCs w:val="24"/>
        </w:rPr>
        <w:t>, 77-89.</w:t>
      </w:r>
    </w:p>
    <w:p w14:paraId="66E9B96B"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Samson Bekele and </w:t>
      </w:r>
      <w:proofErr w:type="spellStart"/>
      <w:r w:rsidRPr="000C51A9">
        <w:rPr>
          <w:rFonts w:ascii="Times New Roman" w:hAnsi="Times New Roman" w:cs="Times New Roman"/>
          <w:bCs/>
          <w:sz w:val="24"/>
          <w:szCs w:val="24"/>
        </w:rPr>
        <w:t>KetemaTilahun</w:t>
      </w:r>
      <w:proofErr w:type="spellEnd"/>
      <w:r w:rsidRPr="000C51A9">
        <w:rPr>
          <w:rFonts w:ascii="Times New Roman" w:hAnsi="Times New Roman" w:cs="Times New Roman"/>
          <w:bCs/>
          <w:sz w:val="24"/>
          <w:szCs w:val="24"/>
        </w:rPr>
        <w:t xml:space="preserve">.(2007).Regulated deficit irrigation scheduling of onion in a semiarid region of </w:t>
      </w:r>
      <w:proofErr w:type="spellStart"/>
      <w:r w:rsidRPr="000C51A9">
        <w:rPr>
          <w:rFonts w:ascii="Times New Roman" w:hAnsi="Times New Roman" w:cs="Times New Roman"/>
          <w:bCs/>
          <w:sz w:val="24"/>
          <w:szCs w:val="24"/>
        </w:rPr>
        <w:t>Ethiopia.</w:t>
      </w:r>
      <w:r w:rsidRPr="000C51A9">
        <w:rPr>
          <w:rFonts w:ascii="Times New Roman" w:hAnsi="Times New Roman" w:cs="Times New Roman"/>
          <w:bCs/>
          <w:i/>
          <w:sz w:val="24"/>
          <w:szCs w:val="24"/>
        </w:rPr>
        <w:t>Agricultural</w:t>
      </w:r>
      <w:proofErr w:type="spellEnd"/>
      <w:r w:rsidRPr="000C51A9">
        <w:rPr>
          <w:rFonts w:ascii="Times New Roman" w:hAnsi="Times New Roman" w:cs="Times New Roman"/>
          <w:bCs/>
          <w:i/>
          <w:sz w:val="24"/>
          <w:szCs w:val="24"/>
        </w:rPr>
        <w:t xml:space="preserve"> water management</w:t>
      </w:r>
      <w:r w:rsidRPr="000C51A9">
        <w:rPr>
          <w:rFonts w:ascii="Times New Roman" w:hAnsi="Times New Roman" w:cs="Times New Roman"/>
          <w:bCs/>
          <w:sz w:val="24"/>
          <w:szCs w:val="24"/>
        </w:rPr>
        <w:t>, 89,148-152.</w:t>
      </w:r>
    </w:p>
    <w:p w14:paraId="2F7B24D3"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Sezen, S. M.,</w:t>
      </w:r>
      <w:proofErr w:type="spellStart"/>
      <w:r w:rsidRPr="000C51A9">
        <w:rPr>
          <w:rFonts w:ascii="Times New Roman" w:hAnsi="Times New Roman" w:cs="Times New Roman"/>
          <w:sz w:val="24"/>
          <w:szCs w:val="24"/>
        </w:rPr>
        <w:t>Yazar</w:t>
      </w:r>
      <w:proofErr w:type="spellEnd"/>
      <w:r w:rsidRPr="000C51A9">
        <w:rPr>
          <w:rFonts w:ascii="Times New Roman" w:hAnsi="Times New Roman" w:cs="Times New Roman"/>
          <w:sz w:val="24"/>
          <w:szCs w:val="24"/>
        </w:rPr>
        <w:t>, A.,</w:t>
      </w:r>
      <w:proofErr w:type="spellStart"/>
      <w:r w:rsidRPr="000C51A9">
        <w:rPr>
          <w:rFonts w:ascii="Times New Roman" w:hAnsi="Times New Roman" w:cs="Times New Roman"/>
          <w:sz w:val="24"/>
          <w:szCs w:val="24"/>
        </w:rPr>
        <w:t>Akyildiz</w:t>
      </w:r>
      <w:proofErr w:type="spellEnd"/>
      <w:r w:rsidRPr="000C51A9">
        <w:rPr>
          <w:rFonts w:ascii="Times New Roman" w:hAnsi="Times New Roman" w:cs="Times New Roman"/>
          <w:sz w:val="24"/>
          <w:szCs w:val="24"/>
        </w:rPr>
        <w:t xml:space="preserve">, A., </w:t>
      </w:r>
      <w:proofErr w:type="spellStart"/>
      <w:r w:rsidRPr="000C51A9">
        <w:rPr>
          <w:rFonts w:ascii="Times New Roman" w:hAnsi="Times New Roman" w:cs="Times New Roman"/>
          <w:sz w:val="24"/>
          <w:szCs w:val="24"/>
        </w:rPr>
        <w:t>Dasgan</w:t>
      </w:r>
      <w:proofErr w:type="spellEnd"/>
      <w:r w:rsidRPr="000C51A9">
        <w:rPr>
          <w:rFonts w:ascii="Times New Roman" w:hAnsi="Times New Roman" w:cs="Times New Roman"/>
          <w:sz w:val="24"/>
          <w:szCs w:val="24"/>
        </w:rPr>
        <w:t xml:space="preserve">, H. Y., and </w:t>
      </w:r>
      <w:proofErr w:type="spellStart"/>
      <w:r w:rsidRPr="000C51A9">
        <w:rPr>
          <w:rFonts w:ascii="Times New Roman" w:hAnsi="Times New Roman" w:cs="Times New Roman"/>
          <w:sz w:val="24"/>
          <w:szCs w:val="24"/>
        </w:rPr>
        <w:t>Gencel</w:t>
      </w:r>
      <w:proofErr w:type="spellEnd"/>
      <w:r w:rsidRPr="000C51A9">
        <w:rPr>
          <w:rFonts w:ascii="Times New Roman" w:hAnsi="Times New Roman" w:cs="Times New Roman"/>
          <w:sz w:val="24"/>
          <w:szCs w:val="24"/>
        </w:rPr>
        <w:t xml:space="preserve">, B.,(2008). Yield and quality response of drip irrigated green beans under full and deficit </w:t>
      </w:r>
      <w:proofErr w:type="spellStart"/>
      <w:r w:rsidRPr="000C51A9">
        <w:rPr>
          <w:rFonts w:ascii="Times New Roman" w:hAnsi="Times New Roman" w:cs="Times New Roman"/>
          <w:sz w:val="24"/>
          <w:szCs w:val="24"/>
        </w:rPr>
        <w:t>irrigation.</w:t>
      </w:r>
      <w:r w:rsidRPr="000C51A9">
        <w:rPr>
          <w:rFonts w:ascii="Times New Roman" w:hAnsi="Times New Roman" w:cs="Times New Roman"/>
          <w:i/>
          <w:sz w:val="24"/>
          <w:szCs w:val="24"/>
        </w:rPr>
        <w:t>ScientiaHorticulturae</w:t>
      </w:r>
      <w:proofErr w:type="spellEnd"/>
      <w:r w:rsidRPr="000C51A9">
        <w:rPr>
          <w:rFonts w:ascii="Times New Roman" w:hAnsi="Times New Roman" w:cs="Times New Roman"/>
          <w:sz w:val="24"/>
          <w:szCs w:val="24"/>
        </w:rPr>
        <w:t>, 117(2), 95-102.</w:t>
      </w:r>
    </w:p>
    <w:p w14:paraId="22407C29" w14:textId="77777777" w:rsidR="000C51A9"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Shankara.N.,</w:t>
      </w:r>
      <w:proofErr w:type="spellStart"/>
      <w:r w:rsidRPr="000C51A9">
        <w:rPr>
          <w:rFonts w:ascii="Times New Roman" w:hAnsi="Times New Roman" w:cs="Times New Roman"/>
          <w:bCs/>
          <w:sz w:val="24"/>
          <w:szCs w:val="24"/>
        </w:rPr>
        <w:t>Lidetde,J</w:t>
      </w:r>
      <w:proofErr w:type="spellEnd"/>
      <w:r w:rsidRPr="000C51A9">
        <w:rPr>
          <w:rFonts w:ascii="Times New Roman" w:hAnsi="Times New Roman" w:cs="Times New Roman"/>
          <w:bCs/>
          <w:sz w:val="24"/>
          <w:szCs w:val="24"/>
        </w:rPr>
        <w:t xml:space="preserve">., </w:t>
      </w:r>
      <w:proofErr w:type="spellStart"/>
      <w:r w:rsidRPr="000C51A9">
        <w:rPr>
          <w:rFonts w:ascii="Times New Roman" w:hAnsi="Times New Roman" w:cs="Times New Roman"/>
          <w:bCs/>
          <w:sz w:val="24"/>
          <w:szCs w:val="24"/>
        </w:rPr>
        <w:t>Goffau</w:t>
      </w:r>
      <w:proofErr w:type="spellEnd"/>
      <w:r w:rsidRPr="000C51A9">
        <w:rPr>
          <w:rFonts w:ascii="Times New Roman" w:hAnsi="Times New Roman" w:cs="Times New Roman"/>
          <w:bCs/>
          <w:sz w:val="24"/>
          <w:szCs w:val="24"/>
        </w:rPr>
        <w:t xml:space="preserve">, M., Hilmi, M. and VanDam B.,(2005).Cultivation of Tomato Production, Processing and </w:t>
      </w:r>
      <w:proofErr w:type="spellStart"/>
      <w:r w:rsidRPr="000C51A9">
        <w:rPr>
          <w:rFonts w:ascii="Times New Roman" w:hAnsi="Times New Roman" w:cs="Times New Roman"/>
          <w:bCs/>
          <w:sz w:val="24"/>
          <w:szCs w:val="24"/>
        </w:rPr>
        <w:t>Marketing.</w:t>
      </w:r>
      <w:r w:rsidRPr="000C51A9">
        <w:rPr>
          <w:rFonts w:ascii="Times New Roman" w:hAnsi="Times New Roman" w:cs="Times New Roman"/>
          <w:bCs/>
          <w:i/>
          <w:sz w:val="24"/>
          <w:szCs w:val="24"/>
        </w:rPr>
        <w:t>Agrodok</w:t>
      </w:r>
      <w:proofErr w:type="spellEnd"/>
      <w:r w:rsidRPr="000C51A9">
        <w:rPr>
          <w:rFonts w:ascii="Times New Roman" w:hAnsi="Times New Roman" w:cs="Times New Roman"/>
          <w:bCs/>
          <w:i/>
          <w:sz w:val="24"/>
          <w:szCs w:val="24"/>
        </w:rPr>
        <w:t>-series</w:t>
      </w:r>
      <w:r w:rsidRPr="000C51A9">
        <w:rPr>
          <w:rFonts w:ascii="Times New Roman" w:hAnsi="Times New Roman" w:cs="Times New Roman"/>
          <w:bCs/>
          <w:sz w:val="24"/>
          <w:szCs w:val="24"/>
        </w:rPr>
        <w:t>, 17, 93p</w:t>
      </w:r>
      <w:r w:rsidR="000C51A9" w:rsidRPr="000C51A9">
        <w:rPr>
          <w:rFonts w:ascii="Times New Roman" w:hAnsi="Times New Roman" w:cs="Times New Roman"/>
          <w:bCs/>
          <w:sz w:val="24"/>
          <w:szCs w:val="24"/>
        </w:rPr>
        <w:t>.</w:t>
      </w:r>
    </w:p>
    <w:p w14:paraId="1EE7EBA4" w14:textId="77777777" w:rsidR="00630327" w:rsidRPr="000C51A9" w:rsidRDefault="00630327" w:rsidP="009C22EB">
      <w:pPr>
        <w:spacing w:line="360" w:lineRule="auto"/>
        <w:ind w:left="720" w:hanging="720"/>
        <w:jc w:val="both"/>
        <w:rPr>
          <w:rFonts w:ascii="Times New Roman" w:hAnsi="Times New Roman" w:cs="Times New Roman"/>
          <w:bCs/>
          <w:sz w:val="24"/>
          <w:szCs w:val="24"/>
        </w:rPr>
      </w:pPr>
      <w:r w:rsidRPr="000C51A9">
        <w:rPr>
          <w:rFonts w:ascii="Times New Roman" w:hAnsi="Times New Roman" w:cs="Times New Roman"/>
          <w:bCs/>
          <w:sz w:val="24"/>
          <w:szCs w:val="24"/>
        </w:rPr>
        <w:t xml:space="preserve">Smith, K.A. and </w:t>
      </w:r>
      <w:proofErr w:type="spellStart"/>
      <w:r w:rsidRPr="000C51A9">
        <w:rPr>
          <w:rFonts w:ascii="Times New Roman" w:hAnsi="Times New Roman" w:cs="Times New Roman"/>
          <w:bCs/>
          <w:sz w:val="24"/>
          <w:szCs w:val="24"/>
        </w:rPr>
        <w:t>Mulins</w:t>
      </w:r>
      <w:proofErr w:type="spellEnd"/>
      <w:r w:rsidRPr="000C51A9">
        <w:rPr>
          <w:rFonts w:ascii="Times New Roman" w:hAnsi="Times New Roman" w:cs="Times New Roman"/>
          <w:bCs/>
          <w:sz w:val="24"/>
          <w:szCs w:val="24"/>
        </w:rPr>
        <w:t>, C.E., (1991). Soil analysis, physical methods. Edinburgh school of Agriculture, Edinburgh, Scotland, Marcel Dekker, INC, 111p.</w:t>
      </w:r>
    </w:p>
    <w:p w14:paraId="4247B5A4"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Vaus H.J., Pruit, W.O., (1983).Crop water production functions. In: Hillel D. (Ed.) advance in irrigation. Academic Press New York, 2: 61-97</w:t>
      </w:r>
    </w:p>
    <w:p w14:paraId="54101DDB" w14:textId="77777777" w:rsidR="00630327" w:rsidRPr="000C51A9" w:rsidRDefault="00630327" w:rsidP="009C22EB">
      <w:pPr>
        <w:spacing w:line="360" w:lineRule="auto"/>
        <w:ind w:left="720" w:hanging="720"/>
        <w:jc w:val="both"/>
        <w:rPr>
          <w:rFonts w:ascii="Times New Roman" w:eastAsia="Calibri" w:hAnsi="Times New Roman" w:cs="Times New Roman"/>
          <w:noProof/>
        </w:rPr>
      </w:pPr>
      <w:r w:rsidRPr="000C51A9">
        <w:rPr>
          <w:rFonts w:ascii="Times New Roman" w:eastAsia="Calibri" w:hAnsi="Times New Roman" w:cs="Times New Roman"/>
          <w:noProof/>
        </w:rPr>
        <w:t xml:space="preserve">Walker, W. R., (2003). Guidlines for Designing and Evaluating Surface Irrigation Systems. FAO Irrigation and Drainage Paper Number 45. </w:t>
      </w:r>
      <w:r w:rsidRPr="000C51A9">
        <w:rPr>
          <w:rFonts w:ascii="Times New Roman" w:hAnsi="Times New Roman" w:cs="Times New Roman"/>
          <w:sz w:val="24"/>
          <w:szCs w:val="24"/>
        </w:rPr>
        <w:t xml:space="preserve">Food and Agricultural Organization of the United Nations. </w:t>
      </w:r>
      <w:r w:rsidRPr="000C51A9">
        <w:rPr>
          <w:rFonts w:ascii="Times New Roman" w:eastAsia="Calibri" w:hAnsi="Times New Roman" w:cs="Times New Roman"/>
          <w:noProof/>
        </w:rPr>
        <w:t>Rome,Italy.</w:t>
      </w:r>
    </w:p>
    <w:p w14:paraId="09564D21" w14:textId="77777777" w:rsidR="00630327" w:rsidRPr="000C51A9" w:rsidRDefault="009C22EB" w:rsidP="009C22EB">
      <w:pPr>
        <w:spacing w:line="360" w:lineRule="auto"/>
        <w:ind w:left="720" w:hanging="720"/>
        <w:jc w:val="both"/>
        <w:rPr>
          <w:rFonts w:ascii="Times New Roman" w:eastAsia="Calibri" w:hAnsi="Times New Roman" w:cs="Times New Roman"/>
          <w:noProof/>
        </w:rPr>
      </w:pPr>
      <w:r>
        <w:rPr>
          <w:rFonts w:ascii="Times New Roman" w:hAnsi="Times New Roman" w:cs="Times New Roman"/>
          <w:color w:val="000000"/>
          <w:sz w:val="24"/>
          <w:szCs w:val="24"/>
        </w:rPr>
        <w:t>Werner, H.,</w:t>
      </w:r>
      <w:r w:rsidR="00630327" w:rsidRPr="000C51A9">
        <w:rPr>
          <w:rFonts w:ascii="Times New Roman" w:hAnsi="Times New Roman" w:cs="Times New Roman"/>
          <w:color w:val="000000"/>
          <w:sz w:val="24"/>
          <w:szCs w:val="24"/>
        </w:rPr>
        <w:t>(2002).</w:t>
      </w:r>
      <w:r>
        <w:rPr>
          <w:rFonts w:ascii="Times New Roman" w:hAnsi="Times New Roman" w:cs="Times New Roman"/>
          <w:color w:val="000000"/>
          <w:sz w:val="24"/>
          <w:szCs w:val="24"/>
        </w:rPr>
        <w:t xml:space="preserve"> </w:t>
      </w:r>
      <w:r w:rsidR="00630327" w:rsidRPr="000C51A9">
        <w:rPr>
          <w:rFonts w:ascii="Times New Roman" w:hAnsi="Times New Roman" w:cs="Times New Roman"/>
          <w:color w:val="000000"/>
          <w:sz w:val="24"/>
          <w:szCs w:val="24"/>
        </w:rPr>
        <w:t>Measuring Soil Moisture for Irrigation Water Management.</w:t>
      </w:r>
      <w:r>
        <w:rPr>
          <w:rFonts w:ascii="Times New Roman" w:hAnsi="Times New Roman" w:cs="Times New Roman"/>
          <w:color w:val="000000"/>
          <w:sz w:val="24"/>
          <w:szCs w:val="24"/>
        </w:rPr>
        <w:t xml:space="preserve"> </w:t>
      </w:r>
      <w:hyperlink r:id="rId57" w:history="1">
        <w:r w:rsidRPr="009C22EB">
          <w:rPr>
            <w:rStyle w:val="Hyperlink"/>
            <w:rFonts w:ascii="Times New Roman" w:hAnsi="Times New Roman" w:cs="Times New Roman"/>
            <w:sz w:val="24"/>
            <w:szCs w:val="24"/>
            <w:u w:val="none"/>
          </w:rPr>
          <w:t>http://agbiopubs.sdstate.edu/articles/FS876</w:t>
        </w:r>
      </w:hyperlink>
      <w:r w:rsidR="00630327" w:rsidRPr="009C22EB">
        <w:rPr>
          <w:rFonts w:ascii="Times New Roman" w:hAnsi="Times New Roman" w:cs="Times New Roman"/>
          <w:sz w:val="24"/>
          <w:szCs w:val="24"/>
        </w:rPr>
        <w:t>.</w:t>
      </w:r>
    </w:p>
    <w:p w14:paraId="4ED9940C" w14:textId="77777777" w:rsidR="00630327" w:rsidRPr="000C51A9" w:rsidRDefault="00630327" w:rsidP="009C22EB">
      <w:pPr>
        <w:spacing w:line="360" w:lineRule="auto"/>
        <w:ind w:left="720" w:hanging="720"/>
        <w:jc w:val="both"/>
        <w:rPr>
          <w:rFonts w:ascii="Times New Roman" w:hAnsi="Times New Roman" w:cs="Times New Roman"/>
          <w:sz w:val="24"/>
          <w:szCs w:val="24"/>
        </w:rPr>
      </w:pPr>
      <w:proofErr w:type="spellStart"/>
      <w:r w:rsidRPr="000C51A9">
        <w:rPr>
          <w:rFonts w:ascii="TimesNewRoman" w:hAnsi="TimesNewRoman"/>
        </w:rPr>
        <w:t>WoldesenbetGebre</w:t>
      </w:r>
      <w:proofErr w:type="spellEnd"/>
      <w:r w:rsidRPr="000C51A9">
        <w:rPr>
          <w:rFonts w:ascii="TimesNewRoman" w:hAnsi="TimesNewRoman"/>
        </w:rPr>
        <w:t>. (2005).</w:t>
      </w:r>
      <w:r w:rsidRPr="000C51A9">
        <w:rPr>
          <w:rFonts w:ascii="Times New Roman" w:hAnsi="Times New Roman" w:cs="Times New Roman"/>
          <w:sz w:val="24"/>
          <w:szCs w:val="24"/>
        </w:rPr>
        <w:t xml:space="preserve">Evaluating Alternate furrow irrigation for potato production in sub-humid area of east </w:t>
      </w:r>
      <w:proofErr w:type="spellStart"/>
      <w:r w:rsidRPr="000C51A9">
        <w:rPr>
          <w:rFonts w:ascii="Times New Roman" w:hAnsi="Times New Roman" w:cs="Times New Roman"/>
          <w:sz w:val="24"/>
          <w:szCs w:val="24"/>
        </w:rPr>
        <w:t>gojam</w:t>
      </w:r>
      <w:proofErr w:type="spellEnd"/>
      <w:r w:rsidRPr="000C51A9">
        <w:rPr>
          <w:rFonts w:ascii="Times New Roman" w:hAnsi="Times New Roman" w:cs="Times New Roman"/>
          <w:sz w:val="24"/>
          <w:szCs w:val="24"/>
        </w:rPr>
        <w:t xml:space="preserve">. Degree of master of science in soil and water </w:t>
      </w:r>
      <w:proofErr w:type="spellStart"/>
      <w:r w:rsidRPr="000C51A9">
        <w:rPr>
          <w:rFonts w:ascii="Times New Roman" w:hAnsi="Times New Roman" w:cs="Times New Roman"/>
          <w:sz w:val="24"/>
          <w:szCs w:val="24"/>
        </w:rPr>
        <w:t>engineering.Ale</w:t>
      </w:r>
      <w:proofErr w:type="spellEnd"/>
      <w:r w:rsidRPr="000C51A9">
        <w:rPr>
          <w:rFonts w:ascii="Times New Roman" w:hAnsi="Times New Roman" w:cs="Times New Roman"/>
          <w:sz w:val="24"/>
          <w:szCs w:val="24"/>
        </w:rPr>
        <w:t xml:space="preserve"> </w:t>
      </w:r>
      <w:proofErr w:type="spellStart"/>
      <w:r w:rsidRPr="000C51A9">
        <w:rPr>
          <w:rFonts w:ascii="Times New Roman" w:hAnsi="Times New Roman" w:cs="Times New Roman"/>
          <w:sz w:val="24"/>
          <w:szCs w:val="24"/>
        </w:rPr>
        <w:t>maya</w:t>
      </w:r>
      <w:proofErr w:type="spellEnd"/>
      <w:r w:rsidRPr="000C51A9">
        <w:rPr>
          <w:rFonts w:ascii="Times New Roman" w:hAnsi="Times New Roman" w:cs="Times New Roman"/>
          <w:sz w:val="24"/>
          <w:szCs w:val="24"/>
        </w:rPr>
        <w:t xml:space="preserve"> University, </w:t>
      </w:r>
      <w:proofErr w:type="spellStart"/>
      <w:r w:rsidRPr="000C51A9">
        <w:rPr>
          <w:rFonts w:ascii="Times New Roman" w:hAnsi="Times New Roman" w:cs="Times New Roman"/>
          <w:sz w:val="24"/>
          <w:szCs w:val="24"/>
        </w:rPr>
        <w:t>Alemaya</w:t>
      </w:r>
      <w:proofErr w:type="spellEnd"/>
      <w:r w:rsidRPr="000C51A9">
        <w:rPr>
          <w:rFonts w:ascii="Times New Roman" w:hAnsi="Times New Roman" w:cs="Times New Roman"/>
          <w:sz w:val="24"/>
          <w:szCs w:val="24"/>
        </w:rPr>
        <w:t>, 92p.</w:t>
      </w:r>
    </w:p>
    <w:p w14:paraId="0C117EE2" w14:textId="77777777" w:rsidR="00630327" w:rsidRPr="000C51A9" w:rsidRDefault="00630327" w:rsidP="009C22EB">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0C51A9">
        <w:rPr>
          <w:rFonts w:ascii="Times New Roman" w:hAnsi="Times New Roman" w:cs="Times New Roman"/>
          <w:sz w:val="24"/>
          <w:szCs w:val="24"/>
        </w:rPr>
        <w:t>Yangbo,H</w:t>
      </w:r>
      <w:proofErr w:type="spellEnd"/>
      <w:r w:rsidRPr="000C51A9">
        <w:rPr>
          <w:rFonts w:ascii="Times New Roman" w:hAnsi="Times New Roman" w:cs="Times New Roman"/>
          <w:sz w:val="24"/>
          <w:szCs w:val="24"/>
        </w:rPr>
        <w:t xml:space="preserve">., DeSutter, T., </w:t>
      </w:r>
      <w:proofErr w:type="spellStart"/>
      <w:r w:rsidRPr="000C51A9">
        <w:rPr>
          <w:rFonts w:ascii="Times New Roman" w:hAnsi="Times New Roman" w:cs="Times New Roman"/>
          <w:sz w:val="24"/>
          <w:szCs w:val="24"/>
        </w:rPr>
        <w:t>Prunty,L</w:t>
      </w:r>
      <w:proofErr w:type="spellEnd"/>
      <w:r w:rsidRPr="000C51A9">
        <w:rPr>
          <w:rFonts w:ascii="Times New Roman" w:hAnsi="Times New Roman" w:cs="Times New Roman"/>
          <w:sz w:val="24"/>
          <w:szCs w:val="24"/>
        </w:rPr>
        <w:t>., Hopkins, D.(2012). Evaluation of 1:5 soil to water extract electrical conductivity methods. DOI: 10.1016/j.geoderma.2012.03.022.</w:t>
      </w:r>
    </w:p>
    <w:p w14:paraId="163D5482" w14:textId="77777777" w:rsidR="00630327" w:rsidRPr="000C51A9" w:rsidRDefault="00630327" w:rsidP="009C22EB">
      <w:pPr>
        <w:spacing w:line="360" w:lineRule="auto"/>
        <w:ind w:left="720" w:hanging="720"/>
        <w:jc w:val="both"/>
        <w:rPr>
          <w:rFonts w:ascii="Times New Roman" w:hAnsi="Times New Roman" w:cs="Times New Roman"/>
          <w:sz w:val="24"/>
          <w:szCs w:val="24"/>
        </w:rPr>
      </w:pPr>
      <w:r w:rsidRPr="000C51A9">
        <w:rPr>
          <w:rFonts w:ascii="Times New Roman" w:hAnsi="Times New Roman" w:cs="Times New Roman"/>
          <w:sz w:val="24"/>
          <w:szCs w:val="24"/>
        </w:rPr>
        <w:t xml:space="preserve">Zaman W.U., Arshad M, and Saleem K.,(2001).Distribution of nitrate-nitrogen in the soil profile under different irrigation </w:t>
      </w:r>
      <w:proofErr w:type="spellStart"/>
      <w:r w:rsidRPr="000C51A9">
        <w:rPr>
          <w:rFonts w:ascii="Times New Roman" w:hAnsi="Times New Roman" w:cs="Times New Roman"/>
          <w:sz w:val="24"/>
          <w:szCs w:val="24"/>
        </w:rPr>
        <w:t>methods.</w:t>
      </w:r>
      <w:r w:rsidRPr="000C51A9">
        <w:rPr>
          <w:rFonts w:ascii="Times New Roman" w:hAnsi="Times New Roman" w:cs="Times New Roman"/>
          <w:i/>
          <w:sz w:val="24"/>
          <w:szCs w:val="24"/>
        </w:rPr>
        <w:t>International</w:t>
      </w:r>
      <w:proofErr w:type="spellEnd"/>
      <w:r w:rsidRPr="000C51A9">
        <w:rPr>
          <w:rFonts w:ascii="Times New Roman" w:hAnsi="Times New Roman" w:cs="Times New Roman"/>
          <w:i/>
          <w:sz w:val="24"/>
          <w:szCs w:val="24"/>
        </w:rPr>
        <w:t>, J. Agri. Biol</w:t>
      </w:r>
      <w:r w:rsidRPr="000C51A9">
        <w:rPr>
          <w:rFonts w:ascii="Times New Roman" w:hAnsi="Times New Roman" w:cs="Times New Roman"/>
          <w:sz w:val="24"/>
          <w:szCs w:val="24"/>
        </w:rPr>
        <w:t>., 2, 208-9.</w:t>
      </w:r>
    </w:p>
    <w:p w14:paraId="49DFBFBD" w14:textId="77777777" w:rsidR="00630327" w:rsidRPr="004E25BF" w:rsidRDefault="00630327" w:rsidP="009C22EB">
      <w:pPr>
        <w:spacing w:line="360" w:lineRule="auto"/>
        <w:ind w:left="720" w:hanging="720"/>
        <w:jc w:val="both"/>
        <w:rPr>
          <w:rFonts w:ascii="Times New Roman" w:hAnsi="Times New Roman" w:cs="Times New Roman"/>
          <w:bCs/>
          <w:noProof/>
          <w:sz w:val="24"/>
          <w:szCs w:val="24"/>
        </w:rPr>
      </w:pPr>
      <w:r w:rsidRPr="000C51A9">
        <w:rPr>
          <w:rFonts w:ascii="Times New Roman" w:hAnsi="Times New Roman" w:cs="Times New Roman"/>
          <w:bCs/>
          <w:noProof/>
          <w:sz w:val="24"/>
          <w:szCs w:val="24"/>
          <w:lang w:val="sv-SE"/>
        </w:rPr>
        <w:lastRenderedPageBreak/>
        <w:t xml:space="preserve">Zhang, J., Kang, S., Liang, Z., Pan, Y.Z., Shi, P., Pan, Y. H.,  Liang Z. S.  and Hu, X. T. ( 2000). </w:t>
      </w:r>
      <w:r w:rsidRPr="000C51A9">
        <w:rPr>
          <w:rFonts w:ascii="Times New Roman" w:hAnsi="Times New Roman" w:cs="Times New Roman"/>
          <w:bCs/>
          <w:noProof/>
          <w:sz w:val="24"/>
          <w:szCs w:val="24"/>
        </w:rPr>
        <w:t xml:space="preserve">Soil water distribution, uniformity and water use efficiency under alternate furrow irrigation in arid areas. </w:t>
      </w:r>
      <w:r w:rsidRPr="000C51A9">
        <w:rPr>
          <w:rFonts w:ascii="Times New Roman" w:hAnsi="Times New Roman" w:cs="Times New Roman"/>
          <w:bCs/>
          <w:i/>
          <w:noProof/>
          <w:sz w:val="24"/>
          <w:szCs w:val="24"/>
        </w:rPr>
        <w:t>Irrigation Science,</w:t>
      </w:r>
      <w:r w:rsidRPr="000C51A9">
        <w:rPr>
          <w:rFonts w:ascii="Times New Roman" w:hAnsi="Times New Roman" w:cs="Times New Roman"/>
          <w:bCs/>
          <w:noProof/>
          <w:sz w:val="24"/>
          <w:szCs w:val="24"/>
        </w:rPr>
        <w:t xml:space="preserve"> 19, 181-190.</w:t>
      </w:r>
    </w:p>
    <w:p w14:paraId="27CB9E90" w14:textId="77777777" w:rsidR="009B2E36" w:rsidRDefault="000C51A9" w:rsidP="000C51A9">
      <w:pPr>
        <w:tabs>
          <w:tab w:val="left" w:pos="5475"/>
        </w:tabs>
      </w:pPr>
      <w:r>
        <w:tab/>
      </w:r>
    </w:p>
    <w:sectPr w:rsidR="009B2E36" w:rsidSect="001A7343">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viewer" w:date="2025-01-05T12:26:00Z" w:initials="JB">
    <w:p w14:paraId="601D2B75" w14:textId="7860EAE7" w:rsidR="0065176B" w:rsidRDefault="0065176B">
      <w:pPr>
        <w:pStyle w:val="CommentText"/>
      </w:pPr>
      <w:r>
        <w:rPr>
          <w:rStyle w:val="CommentReference"/>
        </w:rPr>
        <w:annotationRef/>
      </w:r>
      <w:r>
        <w:t xml:space="preserve">The </w:t>
      </w:r>
      <w:r w:rsidR="00AA72FE">
        <w:t>scientific name should be italic and the genus can be abbreviated after on</w:t>
      </w:r>
    </w:p>
  </w:comment>
  <w:comment w:id="4" w:author="Reviewer" w:date="2025-01-05T12:21:00Z" w:initials="JB">
    <w:p w14:paraId="22813951" w14:textId="043F7E29" w:rsidR="0065176B" w:rsidRDefault="0065176B">
      <w:pPr>
        <w:pStyle w:val="CommentText"/>
      </w:pPr>
      <w:r>
        <w:rPr>
          <w:rStyle w:val="CommentReference"/>
        </w:rPr>
        <w:annotationRef/>
      </w:r>
      <w:r>
        <w:t>I suggest to shift such details to the Introduction</w:t>
      </w:r>
    </w:p>
  </w:comment>
  <w:comment w:id="5" w:author="Reviewer" w:date="2025-01-05T12:24:00Z" w:initials="JB">
    <w:p w14:paraId="12D79B3A" w14:textId="530ACB11" w:rsidR="0065176B" w:rsidRDefault="0065176B">
      <w:pPr>
        <w:pStyle w:val="CommentText"/>
      </w:pPr>
      <w:r>
        <w:rPr>
          <w:rStyle w:val="CommentReference"/>
        </w:rPr>
        <w:annotationRef/>
      </w:r>
      <w:r>
        <w:t>Better not to repeat keywords existing in the title</w:t>
      </w:r>
    </w:p>
  </w:comment>
  <w:comment w:id="8" w:author="Reviewer" w:date="2025-01-05T12:31:00Z" w:initials="JB">
    <w:p w14:paraId="6FC00BAA" w14:textId="5BA77AD5" w:rsidR="00AA72FE" w:rsidRDefault="00AA72FE">
      <w:pPr>
        <w:pStyle w:val="CommentText"/>
      </w:pPr>
      <w:r>
        <w:rPr>
          <w:rStyle w:val="CommentReference"/>
        </w:rPr>
        <w:annotationRef/>
      </w:r>
      <w:r>
        <w:t>Follow the same style everywhere</w:t>
      </w:r>
    </w:p>
  </w:comment>
  <w:comment w:id="12" w:author="Reviewer" w:date="2025-01-05T12:32:00Z" w:initials="JB">
    <w:p w14:paraId="711A817A" w14:textId="77777777" w:rsidR="00AA72FE" w:rsidRDefault="00AA72FE">
      <w:pPr>
        <w:pStyle w:val="CommentText"/>
      </w:pPr>
      <w:r>
        <w:rPr>
          <w:rStyle w:val="CommentReference"/>
        </w:rPr>
        <w:annotationRef/>
      </w:r>
      <w:r>
        <w:t>What is quite good?</w:t>
      </w:r>
    </w:p>
    <w:p w14:paraId="43202DFF" w14:textId="7E7E585D" w:rsidR="00AA72FE" w:rsidRDefault="00AA72FE">
      <w:pPr>
        <w:pStyle w:val="CommentText"/>
      </w:pPr>
      <w:r>
        <w:t>You can use a percentage such as up to …</w:t>
      </w:r>
      <w:proofErr w:type="gramStart"/>
      <w:r>
        <w:t>.%</w:t>
      </w:r>
      <w:proofErr w:type="gramEnd"/>
      <w:r>
        <w:t xml:space="preserve"> and support it with a</w:t>
      </w:r>
      <w:r w:rsidR="00D06A2C">
        <w:t xml:space="preserve"> </w:t>
      </w:r>
      <w:r>
        <w:t>refe</w:t>
      </w:r>
      <w:r w:rsidR="00D06A2C">
        <w:t>re</w:t>
      </w:r>
      <w:r>
        <w:t>nce</w:t>
      </w:r>
    </w:p>
  </w:comment>
  <w:comment w:id="14" w:author="Reviewer" w:date="2025-01-05T12:36:00Z" w:initials="JB">
    <w:p w14:paraId="4FCB91B3" w14:textId="07A5EC9A" w:rsidR="00AA72FE" w:rsidRDefault="00AA72FE">
      <w:pPr>
        <w:pStyle w:val="CommentText"/>
      </w:pPr>
      <w:r>
        <w:rPr>
          <w:rStyle w:val="CommentReference"/>
        </w:rPr>
        <w:annotationRef/>
      </w:r>
      <w:r>
        <w:t xml:space="preserve">I suggest using a referencing software to avoid differences in the inline citation and referencing </w:t>
      </w:r>
    </w:p>
  </w:comment>
  <w:comment w:id="16" w:author="Reviewer" w:date="2025-01-05T12:39:00Z" w:initials="JB">
    <w:p w14:paraId="52743CC9" w14:textId="6B42090A" w:rsidR="006401D5" w:rsidRDefault="006401D5">
      <w:pPr>
        <w:pStyle w:val="CommentText"/>
      </w:pPr>
      <w:r>
        <w:rPr>
          <w:rStyle w:val="CommentReference"/>
        </w:rPr>
        <w:annotationRef/>
      </w:r>
      <w:r>
        <w:t xml:space="preserve">More details needed for the hypothesis </w:t>
      </w:r>
    </w:p>
  </w:comment>
  <w:comment w:id="24" w:author="Reviewer" w:date="2025-01-05T12:42:00Z" w:initials="JB">
    <w:p w14:paraId="52E63846" w14:textId="5912B0DF" w:rsidR="006401D5" w:rsidRDefault="006401D5">
      <w:pPr>
        <w:pStyle w:val="CommentText"/>
      </w:pPr>
      <w:r>
        <w:rPr>
          <w:rStyle w:val="CommentReference"/>
        </w:rPr>
        <w:annotationRef/>
      </w:r>
      <w:r>
        <w:t>The figure has low resolution</w:t>
      </w:r>
    </w:p>
  </w:comment>
  <w:comment w:id="26" w:author="Reviewer" w:date="2025-01-05T12:45:00Z" w:initials="JB">
    <w:p w14:paraId="3D18470F" w14:textId="4E575E93" w:rsidR="001B686F" w:rsidRDefault="006401D5" w:rsidP="001B686F">
      <w:pPr>
        <w:pStyle w:val="CommentText"/>
      </w:pPr>
      <w:r>
        <w:rPr>
          <w:rStyle w:val="CommentReference"/>
        </w:rPr>
        <w:annotationRef/>
      </w:r>
      <w:r>
        <w:t>You can use a scale for the plotting layout for example 1:200, in this way every 2 meters on the ground will be turned to 1cm on the paper</w:t>
      </w:r>
    </w:p>
  </w:comment>
  <w:comment w:id="30" w:author="Reviewer" w:date="2025-01-05T12:49:00Z" w:initials="JB">
    <w:p w14:paraId="481B5339" w14:textId="0E4E2739" w:rsidR="001B686F" w:rsidRDefault="001B686F">
      <w:pPr>
        <w:pStyle w:val="CommentText"/>
      </w:pPr>
      <w:r>
        <w:rPr>
          <w:rStyle w:val="CommentReference"/>
        </w:rPr>
        <w:annotationRef/>
      </w:r>
      <w:proofErr w:type="gramStart"/>
      <w:r>
        <w:t>italic</w:t>
      </w:r>
      <w:proofErr w:type="gramEnd"/>
    </w:p>
  </w:comment>
  <w:comment w:id="58" w:author="Reviewer" w:date="2025-01-05T12:55:00Z" w:initials="JB">
    <w:p w14:paraId="4E802C32" w14:textId="46C8E521" w:rsidR="001B686F" w:rsidRDefault="001B686F" w:rsidP="001B686F">
      <w:pPr>
        <w:pStyle w:val="CommentText"/>
      </w:pPr>
      <w:r>
        <w:rPr>
          <w:rStyle w:val="CommentReference"/>
        </w:rPr>
        <w:annotationRef/>
      </w:r>
      <w:r>
        <w:t>What is harvested yield, total or marketable?</w:t>
      </w:r>
    </w:p>
  </w:comment>
  <w:comment w:id="63" w:author="Reviewer" w:date="2025-01-05T13:07:00Z" w:initials="JB">
    <w:p w14:paraId="5A9CA8E8" w14:textId="29FCDE2F" w:rsidR="00D06A2C" w:rsidRDefault="00D06A2C">
      <w:pPr>
        <w:pStyle w:val="CommentText"/>
      </w:pPr>
      <w:r>
        <w:rPr>
          <w:rStyle w:val="CommentReference"/>
        </w:rPr>
        <w:annotationRef/>
      </w:r>
      <w:r>
        <w:t xml:space="preserve">Before running the test you need to conduct homogeneity </w:t>
      </w:r>
      <w:r w:rsidR="00C44923">
        <w:t xml:space="preserve">and normal distribution </w:t>
      </w:r>
      <w:proofErr w:type="spellStart"/>
      <w:r w:rsidR="00C44923">
        <w:t>tes</w:t>
      </w:r>
      <w:proofErr w:type="spellEnd"/>
      <w:r w:rsidR="00C44923">
        <w:t xml:space="preserve">  </w:t>
      </w:r>
    </w:p>
  </w:comment>
  <w:comment w:id="75" w:author="Reviewer" w:date="2025-01-05T13:09:00Z" w:initials="JB">
    <w:p w14:paraId="64E471BC" w14:textId="1835E0DD" w:rsidR="00C44923" w:rsidRDefault="00C44923">
      <w:pPr>
        <w:pStyle w:val="CommentText"/>
      </w:pPr>
      <w:r>
        <w:rPr>
          <w:rStyle w:val="CommentReference"/>
        </w:rPr>
        <w:annotationRef/>
      </w:r>
      <w:r>
        <w:t>Low in resolution</w:t>
      </w:r>
    </w:p>
  </w:comment>
  <w:comment w:id="77" w:author="Reviewer" w:date="2025-01-05T13:10:00Z" w:initials="JB">
    <w:p w14:paraId="660047CA" w14:textId="1739ABF8" w:rsidR="00C44923" w:rsidRDefault="00C44923">
      <w:pPr>
        <w:pStyle w:val="CommentText"/>
      </w:pPr>
      <w:r>
        <w:rPr>
          <w:rStyle w:val="CommentReference"/>
        </w:rPr>
        <w:annotationRef/>
      </w:r>
      <w:r>
        <w:t>Low in resolution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D2B75" w15:done="0"/>
  <w15:commentEx w15:paraId="22813951" w15:done="0"/>
  <w15:commentEx w15:paraId="12D79B3A" w15:done="0"/>
  <w15:commentEx w15:paraId="6FC00BAA" w15:done="0"/>
  <w15:commentEx w15:paraId="43202DFF" w15:done="0"/>
  <w15:commentEx w15:paraId="4FCB91B3" w15:done="0"/>
  <w15:commentEx w15:paraId="52743CC9" w15:done="0"/>
  <w15:commentEx w15:paraId="52E63846" w15:done="0"/>
  <w15:commentEx w15:paraId="3D18470F" w15:done="0"/>
  <w15:commentEx w15:paraId="481B5339" w15:done="0"/>
  <w15:commentEx w15:paraId="4E802C32" w15:done="0"/>
  <w15:commentEx w15:paraId="5A9CA8E8" w15:done="0"/>
  <w15:commentEx w15:paraId="64E471BC" w15:done="0"/>
  <w15:commentEx w15:paraId="660047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5B1EE" w14:textId="77777777" w:rsidR="00E008DF" w:rsidRDefault="00E008DF" w:rsidP="00B73ED9">
      <w:pPr>
        <w:spacing w:after="0" w:line="240" w:lineRule="auto"/>
      </w:pPr>
      <w:r>
        <w:separator/>
      </w:r>
    </w:p>
  </w:endnote>
  <w:endnote w:type="continuationSeparator" w:id="0">
    <w:p w14:paraId="05F28E23" w14:textId="77777777" w:rsidR="00E008DF" w:rsidRDefault="00E008DF" w:rsidP="00B7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3" w:csb1="00000000"/>
  </w:font>
  <w:font w:name="New Century Schoolbook">
    <w:altName w:val="Cambria"/>
    <w:charset w:val="00"/>
    <w:family w:val="roman"/>
    <w:pitch w:val="variable"/>
    <w:sig w:usb0="00000007" w:usb1="00000000" w:usb2="00000000" w:usb3="00000000" w:csb0="00000093" w:csb1="00000000"/>
  </w:font>
  <w:font w:name="Frutiger-Roman">
    <w:altName w:val="Arial Unicode MS"/>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E767F" w14:textId="77777777" w:rsidR="00CC0B03" w:rsidRDefault="00CC0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A9835" w14:textId="77777777" w:rsidR="00CC0B03" w:rsidRDefault="00CC0B03">
    <w:pPr>
      <w:pStyle w:val="Footer"/>
      <w:jc w:val="center"/>
    </w:pPr>
  </w:p>
  <w:p w14:paraId="15BDFF33" w14:textId="77777777" w:rsidR="00CC0B03" w:rsidRDefault="00CC0B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C0E3" w14:textId="77777777" w:rsidR="00CC0B03" w:rsidRDefault="00CC0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03022" w14:textId="77777777" w:rsidR="00E008DF" w:rsidRDefault="00E008DF" w:rsidP="00B73ED9">
      <w:pPr>
        <w:spacing w:after="0" w:line="240" w:lineRule="auto"/>
      </w:pPr>
      <w:r>
        <w:separator/>
      </w:r>
    </w:p>
  </w:footnote>
  <w:footnote w:type="continuationSeparator" w:id="0">
    <w:p w14:paraId="66FE59E2" w14:textId="77777777" w:rsidR="00E008DF" w:rsidRDefault="00E008DF" w:rsidP="00B73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7F443" w14:textId="02168ECD" w:rsidR="00CC0B03" w:rsidRDefault="00CC0B03">
    <w:pPr>
      <w:pStyle w:val="Header"/>
    </w:pPr>
    <w:r>
      <w:rPr>
        <w:noProof/>
      </w:rPr>
      <w:pict w14:anchorId="681B8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79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311A" w14:textId="6731358B" w:rsidR="00CC0B03" w:rsidRDefault="00CC0B03" w:rsidP="009B2E36">
    <w:pPr>
      <w:pStyle w:val="Header"/>
      <w:tabs>
        <w:tab w:val="clear" w:pos="9360"/>
      </w:tabs>
      <w:ind w:right="-90"/>
    </w:pPr>
    <w:r>
      <w:rPr>
        <w:noProof/>
      </w:rPr>
      <w:pict w14:anchorId="18113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79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16EDA1C0" w14:textId="77777777" w:rsidR="00CC0B03" w:rsidRDefault="00CC0B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6F0DE" w14:textId="129F1683" w:rsidR="00CC0B03" w:rsidRDefault="00CC0B03">
    <w:pPr>
      <w:pStyle w:val="Header"/>
    </w:pPr>
    <w:r>
      <w:rPr>
        <w:noProof/>
      </w:rPr>
      <w:pict w14:anchorId="2BBD2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79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D66CB"/>
    <w:multiLevelType w:val="multilevel"/>
    <w:tmpl w:val="CE760C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17E4D51"/>
    <w:multiLevelType w:val="hybridMultilevel"/>
    <w:tmpl w:val="AE2EB4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BC340DA"/>
    <w:multiLevelType w:val="multilevel"/>
    <w:tmpl w:val="7F822B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A36499"/>
    <w:multiLevelType w:val="hybridMultilevel"/>
    <w:tmpl w:val="20863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EE7FB2"/>
    <w:multiLevelType w:val="hybridMultilevel"/>
    <w:tmpl w:val="225A50A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7CDA14DA"/>
    <w:multiLevelType w:val="hybridMultilevel"/>
    <w:tmpl w:val="91E45B1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Windows Live" w15:userId="8ee168ed8832f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BF30D7"/>
    <w:rsid w:val="0004128D"/>
    <w:rsid w:val="000570AF"/>
    <w:rsid w:val="000966F3"/>
    <w:rsid w:val="000B14A4"/>
    <w:rsid w:val="000C1047"/>
    <w:rsid w:val="000C51A9"/>
    <w:rsid w:val="000E466A"/>
    <w:rsid w:val="000F2735"/>
    <w:rsid w:val="00126B89"/>
    <w:rsid w:val="001323B6"/>
    <w:rsid w:val="00163357"/>
    <w:rsid w:val="00196133"/>
    <w:rsid w:val="001A33A9"/>
    <w:rsid w:val="001A7343"/>
    <w:rsid w:val="001A7B05"/>
    <w:rsid w:val="001B686F"/>
    <w:rsid w:val="001C0E20"/>
    <w:rsid w:val="0020032C"/>
    <w:rsid w:val="00235293"/>
    <w:rsid w:val="002A3C8A"/>
    <w:rsid w:val="003621FF"/>
    <w:rsid w:val="00390B21"/>
    <w:rsid w:val="003F2064"/>
    <w:rsid w:val="003F5A9F"/>
    <w:rsid w:val="00403B62"/>
    <w:rsid w:val="004865BA"/>
    <w:rsid w:val="004952F1"/>
    <w:rsid w:val="00525DDB"/>
    <w:rsid w:val="00547EB0"/>
    <w:rsid w:val="00561C92"/>
    <w:rsid w:val="00582016"/>
    <w:rsid w:val="00597532"/>
    <w:rsid w:val="005C3341"/>
    <w:rsid w:val="005C6F36"/>
    <w:rsid w:val="005F66EA"/>
    <w:rsid w:val="00603E23"/>
    <w:rsid w:val="00630327"/>
    <w:rsid w:val="006401D5"/>
    <w:rsid w:val="0065176B"/>
    <w:rsid w:val="0067483C"/>
    <w:rsid w:val="006D1169"/>
    <w:rsid w:val="00714D3B"/>
    <w:rsid w:val="0074436F"/>
    <w:rsid w:val="00770107"/>
    <w:rsid w:val="00784162"/>
    <w:rsid w:val="00801F0E"/>
    <w:rsid w:val="0084736A"/>
    <w:rsid w:val="0087708C"/>
    <w:rsid w:val="008E3E94"/>
    <w:rsid w:val="008F343A"/>
    <w:rsid w:val="00910A34"/>
    <w:rsid w:val="00945A5C"/>
    <w:rsid w:val="009727DE"/>
    <w:rsid w:val="00986D8D"/>
    <w:rsid w:val="009B2E36"/>
    <w:rsid w:val="009C22EB"/>
    <w:rsid w:val="009D0522"/>
    <w:rsid w:val="00A316EC"/>
    <w:rsid w:val="00AA72FE"/>
    <w:rsid w:val="00AE2F94"/>
    <w:rsid w:val="00AF64C5"/>
    <w:rsid w:val="00B12813"/>
    <w:rsid w:val="00B2220D"/>
    <w:rsid w:val="00B33F68"/>
    <w:rsid w:val="00B53285"/>
    <w:rsid w:val="00B73ED9"/>
    <w:rsid w:val="00BC6719"/>
    <w:rsid w:val="00BE1E0F"/>
    <w:rsid w:val="00BF30D7"/>
    <w:rsid w:val="00C44923"/>
    <w:rsid w:val="00C76A01"/>
    <w:rsid w:val="00C92421"/>
    <w:rsid w:val="00CA6D56"/>
    <w:rsid w:val="00CB6C1F"/>
    <w:rsid w:val="00CC0428"/>
    <w:rsid w:val="00CC0B03"/>
    <w:rsid w:val="00CF2052"/>
    <w:rsid w:val="00D04160"/>
    <w:rsid w:val="00D06A2C"/>
    <w:rsid w:val="00D52364"/>
    <w:rsid w:val="00D63C6A"/>
    <w:rsid w:val="00DC6E50"/>
    <w:rsid w:val="00DE6356"/>
    <w:rsid w:val="00E008DF"/>
    <w:rsid w:val="00E049B2"/>
    <w:rsid w:val="00E53599"/>
    <w:rsid w:val="00E56AE2"/>
    <w:rsid w:val="00E708E2"/>
    <w:rsid w:val="00EC3D97"/>
    <w:rsid w:val="00EC512B"/>
    <w:rsid w:val="00ED28E8"/>
    <w:rsid w:val="00F420D6"/>
    <w:rsid w:val="00F43C28"/>
    <w:rsid w:val="00F515A0"/>
    <w:rsid w:val="00F57A97"/>
    <w:rsid w:val="00FB3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04EF3375"/>
  <w15:docId w15:val="{4AFCAD0C-A14C-430F-B4B0-02A4A4C7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343"/>
  </w:style>
  <w:style w:type="paragraph" w:styleId="Heading1">
    <w:name w:val="heading 1"/>
    <w:basedOn w:val="Normal"/>
    <w:next w:val="Normal"/>
    <w:link w:val="Heading1Char"/>
    <w:uiPriority w:val="9"/>
    <w:qFormat/>
    <w:rsid w:val="00B73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5A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C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F30D7"/>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AE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94"/>
    <w:rPr>
      <w:rFonts w:ascii="Tahoma" w:hAnsi="Tahoma" w:cs="Tahoma"/>
      <w:sz w:val="16"/>
      <w:szCs w:val="16"/>
    </w:rPr>
  </w:style>
  <w:style w:type="character" w:styleId="Hyperlink">
    <w:name w:val="Hyperlink"/>
    <w:basedOn w:val="DefaultParagraphFont"/>
    <w:uiPriority w:val="99"/>
    <w:unhideWhenUsed/>
    <w:rsid w:val="00B73ED9"/>
    <w:rPr>
      <w:color w:val="0000FF" w:themeColor="hyperlink"/>
      <w:u w:val="single"/>
    </w:rPr>
  </w:style>
  <w:style w:type="character" w:customStyle="1" w:styleId="Heading1Char">
    <w:name w:val="Heading 1 Char"/>
    <w:basedOn w:val="DefaultParagraphFont"/>
    <w:link w:val="Heading1"/>
    <w:uiPriority w:val="9"/>
    <w:rsid w:val="00B73ED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B73ED9"/>
    <w:pPr>
      <w:tabs>
        <w:tab w:val="center" w:pos="4680"/>
        <w:tab w:val="right" w:pos="9360"/>
      </w:tabs>
      <w:spacing w:after="0" w:line="240" w:lineRule="auto"/>
    </w:pPr>
  </w:style>
  <w:style w:type="character" w:customStyle="1" w:styleId="HeaderChar">
    <w:name w:val="Header Char"/>
    <w:basedOn w:val="DefaultParagraphFont"/>
    <w:link w:val="Header"/>
    <w:rsid w:val="00B73ED9"/>
  </w:style>
  <w:style w:type="paragraph" w:styleId="Footer">
    <w:name w:val="footer"/>
    <w:basedOn w:val="Normal"/>
    <w:link w:val="FooterChar"/>
    <w:uiPriority w:val="99"/>
    <w:unhideWhenUsed/>
    <w:rsid w:val="00B7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ED9"/>
  </w:style>
  <w:style w:type="character" w:customStyle="1" w:styleId="Heading2Char">
    <w:name w:val="Heading 2 Char"/>
    <w:basedOn w:val="DefaultParagraphFont"/>
    <w:link w:val="Heading2"/>
    <w:uiPriority w:val="9"/>
    <w:rsid w:val="00945A5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63C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6356"/>
    <w:pPr>
      <w:ind w:left="720"/>
      <w:contextualSpacing/>
    </w:pPr>
  </w:style>
  <w:style w:type="paragraph" w:styleId="Caption">
    <w:name w:val="caption"/>
    <w:basedOn w:val="Normal"/>
    <w:next w:val="Normal"/>
    <w:uiPriority w:val="35"/>
    <w:unhideWhenUsed/>
    <w:qFormat/>
    <w:rsid w:val="000E466A"/>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F43C28"/>
    <w:rPr>
      <w:rFonts w:asciiTheme="majorHAnsi" w:eastAsiaTheme="majorEastAsia" w:hAnsiTheme="majorHAnsi" w:cstheme="majorBidi"/>
      <w:b/>
      <w:bCs/>
      <w:color w:val="4F81BD" w:themeColor="accent1"/>
    </w:rPr>
  </w:style>
  <w:style w:type="table" w:customStyle="1" w:styleId="LightShading1">
    <w:name w:val="Light Shading1"/>
    <w:basedOn w:val="TableNormal"/>
    <w:uiPriority w:val="60"/>
    <w:rsid w:val="00CF20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A6D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A6D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CA6D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ibliography">
    <w:name w:val="Bibliography"/>
    <w:basedOn w:val="Normal"/>
    <w:next w:val="Normal"/>
    <w:uiPriority w:val="37"/>
    <w:unhideWhenUsed/>
    <w:rsid w:val="00630327"/>
  </w:style>
  <w:style w:type="character" w:styleId="Emphasis">
    <w:name w:val="Emphasis"/>
    <w:basedOn w:val="DefaultParagraphFont"/>
    <w:uiPriority w:val="20"/>
    <w:qFormat/>
    <w:rsid w:val="00714D3B"/>
    <w:rPr>
      <w:i/>
      <w:iCs/>
    </w:rPr>
  </w:style>
  <w:style w:type="character" w:styleId="CommentReference">
    <w:name w:val="annotation reference"/>
    <w:basedOn w:val="DefaultParagraphFont"/>
    <w:uiPriority w:val="99"/>
    <w:semiHidden/>
    <w:unhideWhenUsed/>
    <w:rsid w:val="0065176B"/>
    <w:rPr>
      <w:sz w:val="16"/>
      <w:szCs w:val="16"/>
    </w:rPr>
  </w:style>
  <w:style w:type="paragraph" w:styleId="CommentText">
    <w:name w:val="annotation text"/>
    <w:basedOn w:val="Normal"/>
    <w:link w:val="CommentTextChar"/>
    <w:uiPriority w:val="99"/>
    <w:semiHidden/>
    <w:unhideWhenUsed/>
    <w:rsid w:val="0065176B"/>
    <w:pPr>
      <w:spacing w:line="240" w:lineRule="auto"/>
    </w:pPr>
    <w:rPr>
      <w:sz w:val="20"/>
      <w:szCs w:val="20"/>
    </w:rPr>
  </w:style>
  <w:style w:type="character" w:customStyle="1" w:styleId="CommentTextChar">
    <w:name w:val="Comment Text Char"/>
    <w:basedOn w:val="DefaultParagraphFont"/>
    <w:link w:val="CommentText"/>
    <w:uiPriority w:val="99"/>
    <w:semiHidden/>
    <w:rsid w:val="0065176B"/>
    <w:rPr>
      <w:sz w:val="20"/>
      <w:szCs w:val="20"/>
    </w:rPr>
  </w:style>
  <w:style w:type="paragraph" w:styleId="CommentSubject">
    <w:name w:val="annotation subject"/>
    <w:basedOn w:val="CommentText"/>
    <w:next w:val="CommentText"/>
    <w:link w:val="CommentSubjectChar"/>
    <w:uiPriority w:val="99"/>
    <w:semiHidden/>
    <w:unhideWhenUsed/>
    <w:rsid w:val="0065176B"/>
    <w:rPr>
      <w:b/>
      <w:bCs/>
    </w:rPr>
  </w:style>
  <w:style w:type="character" w:customStyle="1" w:styleId="CommentSubjectChar">
    <w:name w:val="Comment Subject Char"/>
    <w:basedOn w:val="CommentTextChar"/>
    <w:link w:val="CommentSubject"/>
    <w:uiPriority w:val="99"/>
    <w:semiHidden/>
    <w:rsid w:val="006517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535">
      <w:bodyDiv w:val="1"/>
      <w:marLeft w:val="0"/>
      <w:marRight w:val="0"/>
      <w:marTop w:val="0"/>
      <w:marBottom w:val="0"/>
      <w:divBdr>
        <w:top w:val="none" w:sz="0" w:space="0" w:color="auto"/>
        <w:left w:val="none" w:sz="0" w:space="0" w:color="auto"/>
        <w:bottom w:val="none" w:sz="0" w:space="0" w:color="auto"/>
        <w:right w:val="none" w:sz="0" w:space="0" w:color="auto"/>
      </w:divBdr>
    </w:div>
    <w:div w:id="7688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image" Target="media/image24.png"/><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1.wmf"/><Relationship Id="rId11" Type="http://schemas.openxmlformats.org/officeDocument/2006/relationships/image" Target="media/image1.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image" Target="media/image6.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chart" Target="charts/chart1.xml"/><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5.png"/><Relationship Id="rId64"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3.png"/><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hyperlink" Target="http://agbiopubs.sdstate.edu/articles/FS876" TargetMode="External"/><Relationship Id="rId10" Type="http://schemas.openxmlformats.org/officeDocument/2006/relationships/hyperlink" Target="https://onlinelibrary.wiley.com/doi/full/10.1002/ird.2888" TargetMode="External"/><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oter" Target="footer1.xml"/><Relationship Id="rId65"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3.wmf"/><Relationship Id="rId18" Type="http://schemas.openxmlformats.org/officeDocument/2006/relationships/oleObject" Target="embeddings/oleObject3.bin"/><Relationship Id="rId39" Type="http://schemas.openxmlformats.org/officeDocument/2006/relationships/oleObject" Target="embeddings/oleObject13.bin"/></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Sheet1!$E$6</c:f>
              <c:strCache>
                <c:ptCount val="1"/>
                <c:pt idx="0">
                  <c:v>Rainfall</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Sheet1!$F$6:$Q$6</c:f>
              <c:numCache>
                <c:formatCode>General</c:formatCode>
                <c:ptCount val="12"/>
                <c:pt idx="0">
                  <c:v>22</c:v>
                </c:pt>
                <c:pt idx="1">
                  <c:v>22</c:v>
                </c:pt>
                <c:pt idx="2">
                  <c:v>68</c:v>
                </c:pt>
                <c:pt idx="3">
                  <c:v>122</c:v>
                </c:pt>
                <c:pt idx="4">
                  <c:v>136</c:v>
                </c:pt>
                <c:pt idx="5">
                  <c:v>100</c:v>
                </c:pt>
                <c:pt idx="6">
                  <c:v>141</c:v>
                </c:pt>
                <c:pt idx="7">
                  <c:v>142</c:v>
                </c:pt>
                <c:pt idx="8">
                  <c:v>93</c:v>
                </c:pt>
                <c:pt idx="9">
                  <c:v>77</c:v>
                </c:pt>
                <c:pt idx="10">
                  <c:v>48</c:v>
                </c:pt>
                <c:pt idx="11">
                  <c:v>30</c:v>
                </c:pt>
              </c:numCache>
            </c:numRef>
          </c:val>
          <c:extLst xmlns:c16r2="http://schemas.microsoft.com/office/drawing/2015/06/chart">
            <c:ext xmlns:c16="http://schemas.microsoft.com/office/drawing/2014/chart" uri="{C3380CC4-5D6E-409C-BE32-E72D297353CC}">
              <c16:uniqueId val="{00000000-E059-40BF-819C-FA2593FAABE0}"/>
            </c:ext>
          </c:extLst>
        </c:ser>
        <c:ser>
          <c:idx val="1"/>
          <c:order val="1"/>
          <c:tx>
            <c:strRef>
              <c:f>Sheet1!$E$7</c:f>
              <c:strCache>
                <c:ptCount val="1"/>
                <c:pt idx="0">
                  <c:v>Max.temp</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Sheet1!$F$7:$Q$7</c:f>
              <c:numCache>
                <c:formatCode>General</c:formatCode>
                <c:ptCount val="12"/>
                <c:pt idx="0">
                  <c:v>29</c:v>
                </c:pt>
                <c:pt idx="1">
                  <c:v>30</c:v>
                </c:pt>
                <c:pt idx="2">
                  <c:v>30</c:v>
                </c:pt>
                <c:pt idx="3">
                  <c:v>28</c:v>
                </c:pt>
                <c:pt idx="4">
                  <c:v>26</c:v>
                </c:pt>
                <c:pt idx="5">
                  <c:v>24</c:v>
                </c:pt>
                <c:pt idx="6">
                  <c:v>23</c:v>
                </c:pt>
                <c:pt idx="7">
                  <c:v>24</c:v>
                </c:pt>
                <c:pt idx="8">
                  <c:v>25</c:v>
                </c:pt>
                <c:pt idx="9">
                  <c:v>26</c:v>
                </c:pt>
                <c:pt idx="10">
                  <c:v>27</c:v>
                </c:pt>
                <c:pt idx="11">
                  <c:v>28</c:v>
                </c:pt>
              </c:numCache>
            </c:numRef>
          </c:val>
          <c:extLst xmlns:c16r2="http://schemas.microsoft.com/office/drawing/2015/06/chart">
            <c:ext xmlns:c16="http://schemas.microsoft.com/office/drawing/2014/chart" uri="{C3380CC4-5D6E-409C-BE32-E72D297353CC}">
              <c16:uniqueId val="{00000001-E059-40BF-819C-FA2593FAABE0}"/>
            </c:ext>
          </c:extLst>
        </c:ser>
        <c:ser>
          <c:idx val="2"/>
          <c:order val="2"/>
          <c:tx>
            <c:strRef>
              <c:f>Sheet1!$E$8</c:f>
              <c:strCache>
                <c:ptCount val="1"/>
                <c:pt idx="0">
                  <c:v>Min.temp</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Sheet1!$F$8:$Q$8</c:f>
              <c:numCache>
                <c:formatCode>General</c:formatCode>
                <c:ptCount val="12"/>
                <c:pt idx="0">
                  <c:v>14.8</c:v>
                </c:pt>
                <c:pt idx="1">
                  <c:v>14.8</c:v>
                </c:pt>
                <c:pt idx="2">
                  <c:v>14.7</c:v>
                </c:pt>
                <c:pt idx="3">
                  <c:v>14</c:v>
                </c:pt>
                <c:pt idx="4">
                  <c:v>14.2</c:v>
                </c:pt>
                <c:pt idx="5">
                  <c:v>14.1</c:v>
                </c:pt>
                <c:pt idx="6">
                  <c:v>14.2</c:v>
                </c:pt>
                <c:pt idx="7">
                  <c:v>14.4</c:v>
                </c:pt>
                <c:pt idx="8">
                  <c:v>14</c:v>
                </c:pt>
                <c:pt idx="9">
                  <c:v>14.1</c:v>
                </c:pt>
                <c:pt idx="10">
                  <c:v>15.1</c:v>
                </c:pt>
                <c:pt idx="11">
                  <c:v>15.3</c:v>
                </c:pt>
              </c:numCache>
            </c:numRef>
          </c:val>
          <c:extLst xmlns:c16r2="http://schemas.microsoft.com/office/drawing/2015/06/chart">
            <c:ext xmlns:c16="http://schemas.microsoft.com/office/drawing/2014/chart" uri="{C3380CC4-5D6E-409C-BE32-E72D297353CC}">
              <c16:uniqueId val="{00000002-E059-40BF-819C-FA2593FAABE0}"/>
            </c:ext>
          </c:extLst>
        </c:ser>
        <c:ser>
          <c:idx val="3"/>
          <c:order val="3"/>
          <c:tx>
            <c:strRef>
              <c:f>Sheet1!$E$9</c:f>
              <c:strCache>
                <c:ptCount val="1"/>
                <c:pt idx="0">
                  <c:v>Sunshine hr</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Sheet1!$F$9:$Q$9</c:f>
              <c:numCache>
                <c:formatCode>General</c:formatCode>
                <c:ptCount val="12"/>
                <c:pt idx="0">
                  <c:v>8</c:v>
                </c:pt>
                <c:pt idx="1">
                  <c:v>8</c:v>
                </c:pt>
                <c:pt idx="2">
                  <c:v>7</c:v>
                </c:pt>
                <c:pt idx="3">
                  <c:v>6</c:v>
                </c:pt>
                <c:pt idx="4">
                  <c:v>6</c:v>
                </c:pt>
                <c:pt idx="5">
                  <c:v>4</c:v>
                </c:pt>
                <c:pt idx="6">
                  <c:v>3</c:v>
                </c:pt>
                <c:pt idx="7">
                  <c:v>4</c:v>
                </c:pt>
                <c:pt idx="8">
                  <c:v>5</c:v>
                </c:pt>
                <c:pt idx="9">
                  <c:v>7</c:v>
                </c:pt>
                <c:pt idx="10">
                  <c:v>8</c:v>
                </c:pt>
                <c:pt idx="11">
                  <c:v>8</c:v>
                </c:pt>
              </c:numCache>
            </c:numRef>
          </c:val>
          <c:extLst xmlns:c16r2="http://schemas.microsoft.com/office/drawing/2015/06/chart">
            <c:ext xmlns:c16="http://schemas.microsoft.com/office/drawing/2014/chart" uri="{C3380CC4-5D6E-409C-BE32-E72D297353CC}">
              <c16:uniqueId val="{00000003-E059-40BF-819C-FA2593FAABE0}"/>
            </c:ext>
          </c:extLst>
        </c:ser>
        <c:ser>
          <c:idx val="4"/>
          <c:order val="4"/>
          <c:tx>
            <c:strRef>
              <c:f>Sheet1!$E$10</c:f>
              <c:strCache>
                <c:ptCount val="1"/>
                <c:pt idx="0">
                  <c:v>Wind speed</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Sheet1!$F$10:$Q$10</c:f>
              <c:numCache>
                <c:formatCode>General</c:formatCode>
                <c:ptCount val="12"/>
                <c:pt idx="0">
                  <c:v>2</c:v>
                </c:pt>
                <c:pt idx="1">
                  <c:v>2.1</c:v>
                </c:pt>
                <c:pt idx="2">
                  <c:v>1.8</c:v>
                </c:pt>
                <c:pt idx="3">
                  <c:v>1.4</c:v>
                </c:pt>
                <c:pt idx="4">
                  <c:v>1.2</c:v>
                </c:pt>
                <c:pt idx="5">
                  <c:v>1.4</c:v>
                </c:pt>
                <c:pt idx="6">
                  <c:v>1.1000000000000001</c:v>
                </c:pt>
                <c:pt idx="7">
                  <c:v>1.1000000000000001</c:v>
                </c:pt>
                <c:pt idx="8">
                  <c:v>1.1000000000000001</c:v>
                </c:pt>
                <c:pt idx="9">
                  <c:v>1.4</c:v>
                </c:pt>
                <c:pt idx="10">
                  <c:v>2.1</c:v>
                </c:pt>
                <c:pt idx="11">
                  <c:v>2.2000000000000002</c:v>
                </c:pt>
              </c:numCache>
            </c:numRef>
          </c:val>
          <c:extLst xmlns:c16r2="http://schemas.microsoft.com/office/drawing/2015/06/chart">
            <c:ext xmlns:c16="http://schemas.microsoft.com/office/drawing/2014/chart" uri="{C3380CC4-5D6E-409C-BE32-E72D297353CC}">
              <c16:uniqueId val="{00000004-E059-40BF-819C-FA2593FAABE0}"/>
            </c:ext>
          </c:extLst>
        </c:ser>
        <c:ser>
          <c:idx val="5"/>
          <c:order val="5"/>
          <c:tx>
            <c:strRef>
              <c:f>Sheet1!$E$11</c:f>
              <c:strCache>
                <c:ptCount val="1"/>
                <c:pt idx="0">
                  <c:v>Relative humidity</c:v>
                </c:pt>
              </c:strCache>
            </c:strRef>
          </c:tx>
          <c:invertIfNegative val="0"/>
          <c:cat>
            <c:strRef>
              <c:f>Sheet1!$F$5:$Q$5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Sheet1!$F$11:$Q$11</c:f>
              <c:numCache>
                <c:formatCode>General</c:formatCode>
                <c:ptCount val="12"/>
                <c:pt idx="0">
                  <c:v>48</c:v>
                </c:pt>
                <c:pt idx="1">
                  <c:v>43</c:v>
                </c:pt>
                <c:pt idx="2">
                  <c:v>50</c:v>
                </c:pt>
                <c:pt idx="3">
                  <c:v>64</c:v>
                </c:pt>
                <c:pt idx="4">
                  <c:v>73</c:v>
                </c:pt>
                <c:pt idx="5">
                  <c:v>74</c:v>
                </c:pt>
                <c:pt idx="6">
                  <c:v>78</c:v>
                </c:pt>
                <c:pt idx="7">
                  <c:v>76</c:v>
                </c:pt>
                <c:pt idx="8">
                  <c:v>71</c:v>
                </c:pt>
                <c:pt idx="9">
                  <c:v>65</c:v>
                </c:pt>
                <c:pt idx="10">
                  <c:v>53</c:v>
                </c:pt>
                <c:pt idx="11">
                  <c:v>49</c:v>
                </c:pt>
              </c:numCache>
            </c:numRef>
          </c:val>
          <c:extLst xmlns:c16r2="http://schemas.microsoft.com/office/drawing/2015/06/chart">
            <c:ext xmlns:c16="http://schemas.microsoft.com/office/drawing/2014/chart" uri="{C3380CC4-5D6E-409C-BE32-E72D297353CC}">
              <c16:uniqueId val="{00000005-E059-40BF-819C-FA2593FAABE0}"/>
            </c:ext>
          </c:extLst>
        </c:ser>
        <c:dLbls>
          <c:showLegendKey val="0"/>
          <c:showVal val="0"/>
          <c:showCatName val="0"/>
          <c:showSerName val="0"/>
          <c:showPercent val="0"/>
          <c:showBubbleSize val="0"/>
        </c:dLbls>
        <c:gapWidth val="150"/>
        <c:axId val="597569824"/>
        <c:axId val="597558400"/>
      </c:barChart>
      <c:catAx>
        <c:axId val="597569824"/>
        <c:scaling>
          <c:orientation val="minMax"/>
        </c:scaling>
        <c:delete val="0"/>
        <c:axPos val="b"/>
        <c:numFmt formatCode="General" sourceLinked="0"/>
        <c:majorTickMark val="out"/>
        <c:minorTickMark val="none"/>
        <c:tickLblPos val="nextTo"/>
        <c:txPr>
          <a:bodyPr/>
          <a:lstStyle/>
          <a:p>
            <a:pPr>
              <a:defRPr>
                <a:latin typeface="Times" pitchFamily="18" charset="0"/>
              </a:defRPr>
            </a:pPr>
            <a:endParaRPr lang="en-US"/>
          </a:p>
        </c:txPr>
        <c:crossAx val="597558400"/>
        <c:crosses val="autoZero"/>
        <c:auto val="1"/>
        <c:lblAlgn val="ctr"/>
        <c:lblOffset val="100"/>
        <c:noMultiLvlLbl val="0"/>
      </c:catAx>
      <c:valAx>
        <c:axId val="597558400"/>
        <c:scaling>
          <c:orientation val="minMax"/>
        </c:scaling>
        <c:delete val="0"/>
        <c:axPos val="l"/>
        <c:majorGridlines/>
        <c:numFmt formatCode="General" sourceLinked="1"/>
        <c:majorTickMark val="out"/>
        <c:minorTickMark val="none"/>
        <c:tickLblPos val="nextTo"/>
        <c:txPr>
          <a:bodyPr/>
          <a:lstStyle/>
          <a:p>
            <a:pPr>
              <a:defRPr>
                <a:latin typeface="Times" pitchFamily="18" charset="0"/>
              </a:defRPr>
            </a:pPr>
            <a:endParaRPr lang="en-US"/>
          </a:p>
        </c:txPr>
        <c:crossAx val="597569824"/>
        <c:crosses val="autoZero"/>
        <c:crossBetween val="between"/>
      </c:valAx>
      <c:spPr>
        <a:solidFill>
          <a:schemeClr val="lt1"/>
        </a:solidFill>
        <a:ln w="25400" cap="flat" cmpd="sng" algn="ctr">
          <a:solidFill>
            <a:schemeClr val="accent5"/>
          </a:solidFill>
          <a:prstDash val="solid"/>
        </a:ln>
        <a:effectLst/>
      </c:spPr>
    </c:plotArea>
    <c:legend>
      <c:legendPos val="r"/>
      <c:overlay val="0"/>
      <c:txPr>
        <a:bodyPr/>
        <a:lstStyle/>
        <a:p>
          <a:pPr>
            <a:defRPr sz="1200">
              <a:latin typeface="Times" pitchFamily="18" charset="0"/>
            </a:defRPr>
          </a:pPr>
          <a:endParaRPr lang="en-US"/>
        </a:p>
      </c:txPr>
    </c:legend>
    <c:plotVisOnly val="1"/>
    <c:dispBlanksAs val="gap"/>
    <c:showDLblsOverMax val="0"/>
  </c:chart>
  <c:spPr>
    <a:solidFill>
      <a:schemeClr val="accent5">
        <a:lumMod val="20000"/>
        <a:lumOff val="80000"/>
      </a:schemeClr>
    </a:solidFill>
    <a:ln>
      <a:solidFill>
        <a:srgbClr val="00B0F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aya11</b:Tag>
    <b:SourceType>JournalArticle</b:SourceType>
    <b:Guid>{E2F7CD71-12F0-4C8D-B9DB-FBC40BA755FB}</b:Guid>
    <b:Author>
      <b:Author>
        <b:NameList>
          <b:Person>
            <b:Last>ayana</b:Last>
            <b:First>mekonen</b:First>
          </b:Person>
        </b:NameList>
      </b:Author>
    </b:Author>
    <b:Title>Deficit irrigation practices as alternative means of improving water use efficiencies in irrigated agriculture: Case study of maize crop at Arba Minch, Ethiopia</b:Title>
    <b:JournalName>african jornal of agriculrural research</b:JournalName>
    <b:Year>2011</b:Year>
    <b:Pages>226-235</b:Pages>
    <b:Volume>6</b:Volume>
    <b:Issue>2</b:Issue>
    <b:RefOrder>1</b:RefOrder>
  </b:Source>
  <b:Source>
    <b:Tag>Placeholder1</b:Tag>
    <b:SourceType>JournalArticle</b:SourceType>
    <b:Guid>{C850B5EE-B4BA-4C13-A3B6-19EE036CB91A}</b:Guid>
    <b:RefOrder>2</b:RefOrder>
  </b:Source>
  <b:Source>
    <b:Tag>Sij01</b:Tag>
    <b:SourceType>Book</b:SourceType>
    <b:Guid>{4BB96FBB-552D-4365-9BBC-0DA822B0FD21}</b:Guid>
    <b:Title>Drip irrigation: Options for smallholder farmers in Eastern and southernAfrica</b:Title>
    <b:Year>2001</b:Year>
    <b:City>Nirobi, Kenya</b:City>
    <b:Publisher>RELMA Technical Hand Book Series</b:Publisher>
    <b:Author>
      <b:Author>
        <b:NameList>
          <b:Person>
            <b:Last>Sijali</b:Last>
            <b:First>I.V.</b:First>
          </b:Person>
        </b:NameList>
      </b:Author>
    </b:Author>
    <b:Pages>24</b:Pages>
    <b:RefOrder>1</b:RefOrder>
  </b:Source>
  <b:Source>
    <b:Tag>Doo79</b:Tag>
    <b:SourceType>Book</b:SourceType>
    <b:Guid>{F77DD19A-24F5-46B5-805A-03DC5AAC8694}</b:Guid>
    <b:Title>Yield response to water</b:Title>
    <b:Year>1979</b:Year>
    <b:Pages>212</b:Pages>
    <b:City>Rome, Italy</b:City>
    <b:Author>
      <b:Author>
        <b:NameList>
          <b:Person>
            <b:Last>Doornbos</b:Last>
            <b:First>J</b:First>
          </b:Person>
          <b:Person>
            <b:Last>Kassam</b:Last>
            <b:First>A.H.</b:First>
          </b:Person>
        </b:NameList>
      </b:Author>
    </b:Author>
    <b:Publisher>FAO Irrigation and Drainge Paper</b:Publisher>
    <b:Volume>33</b:Volume>
    <b:RefOrder>1</b:RefOrder>
  </b:Source>
</b:Sources>
</file>

<file path=customXml/itemProps1.xml><?xml version="1.0" encoding="utf-8"?>
<ds:datastoreItem xmlns:ds="http://schemas.openxmlformats.org/officeDocument/2006/customXml" ds:itemID="{B7F2580C-52A7-4462-8CE5-21B8B984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29</Pages>
  <Words>6662</Words>
  <Characters>37978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Reviewer</cp:lastModifiedBy>
  <cp:revision>6</cp:revision>
  <dcterms:created xsi:type="dcterms:W3CDTF">2025-01-02T10:50:00Z</dcterms:created>
  <dcterms:modified xsi:type="dcterms:W3CDTF">2025-01-05T10:11:00Z</dcterms:modified>
</cp:coreProperties>
</file>