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67AFD" w14:textId="77777777" w:rsidR="00011C38" w:rsidRDefault="00011C38" w:rsidP="000F7ACF">
      <w:pPr>
        <w:jc w:val="center"/>
        <w:rPr>
          <w:ins w:id="0" w:author="ADAK" w:date="2025-03-30T11:37:00Z"/>
          <w:rFonts w:ascii="Times New Roman" w:hAnsi="Times New Roman" w:cs="Times New Roman"/>
          <w:b/>
          <w:color w:val="000000" w:themeColor="text1"/>
          <w:sz w:val="24"/>
        </w:rPr>
      </w:pPr>
    </w:p>
    <w:p w14:paraId="6AB6F494" w14:textId="3734E0F0" w:rsidR="00011C38" w:rsidRDefault="00011C38">
      <w:pPr>
        <w:rPr>
          <w:ins w:id="1" w:author="ADAK" w:date="2025-03-30T11:40:00Z"/>
          <w:rFonts w:ascii="Times New Roman" w:hAnsi="Times New Roman" w:cs="Times New Roman"/>
          <w:b/>
          <w:color w:val="000000" w:themeColor="text1"/>
          <w:sz w:val="24"/>
        </w:rPr>
        <w:pPrChange w:id="2" w:author="ADAK" w:date="2025-03-30T11:38:00Z">
          <w:pPr>
            <w:jc w:val="center"/>
          </w:pPr>
        </w:pPrChange>
      </w:pPr>
    </w:p>
    <w:p w14:paraId="02A6347A" w14:textId="544FF700" w:rsidR="00011C38" w:rsidRPr="00964C52" w:rsidRDefault="00964C52">
      <w:pPr>
        <w:jc w:val="center"/>
        <w:rPr>
          <w:ins w:id="3" w:author="ADAK" w:date="2025-03-30T11:40:00Z"/>
          <w:rFonts w:ascii="Times New Roman" w:hAnsi="Times New Roman" w:cs="Times New Roman"/>
          <w:b/>
          <w:sz w:val="36"/>
          <w:szCs w:val="32"/>
          <w:rPrChange w:id="4" w:author="ADAK" w:date="2025-03-30T11:50:00Z">
            <w:rPr>
              <w:ins w:id="5" w:author="ADAK" w:date="2025-03-30T11:40:00Z"/>
              <w:rFonts w:ascii="Times New Roman" w:hAnsi="Times New Roman" w:cs="Times New Roman"/>
              <w:b/>
              <w:color w:val="000000" w:themeColor="text1"/>
              <w:sz w:val="24"/>
            </w:rPr>
          </w:rPrChange>
        </w:rPr>
      </w:pPr>
      <w:ins w:id="6" w:author="ADAK" w:date="2025-03-30T11:50:00Z">
        <w:r w:rsidRPr="000C31D2">
          <w:rPr>
            <w:rFonts w:ascii="Times New Roman" w:hAnsi="Times New Roman" w:cs="Times New Roman"/>
            <w:b/>
            <w:sz w:val="36"/>
            <w:szCs w:val="32"/>
            <w:highlight w:val="lightGray"/>
            <w:rPrChange w:id="7" w:author="ADAK" w:date="2025-03-30T13:43:00Z">
              <w:rPr>
                <w:rFonts w:ascii="Times New Roman" w:hAnsi="Times New Roman" w:cs="Times New Roman"/>
                <w:b/>
                <w:color w:val="000000" w:themeColor="text1"/>
                <w:sz w:val="24"/>
              </w:rPr>
            </w:rPrChange>
          </w:rPr>
          <w:t xml:space="preserve">The </w:t>
        </w:r>
        <w:r w:rsidRPr="000C31D2">
          <w:rPr>
            <w:rFonts w:ascii="Times New Roman" w:hAnsi="Times New Roman" w:cs="Times New Roman"/>
            <w:b/>
            <w:sz w:val="36"/>
            <w:szCs w:val="32"/>
            <w:highlight w:val="lightGray"/>
            <w:rPrChange w:id="8" w:author="ADAK" w:date="2025-03-30T13:43:00Z">
              <w:rPr>
                <w:rFonts w:ascii="Times New Roman" w:hAnsi="Times New Roman" w:cs="Times New Roman"/>
                <w:b/>
                <w:color w:val="000000" w:themeColor="text1"/>
                <w:sz w:val="36"/>
                <w:szCs w:val="32"/>
              </w:rPr>
            </w:rPrChange>
          </w:rPr>
          <w:t>review’s</w:t>
        </w:r>
        <w:r w:rsidRPr="000C31D2">
          <w:rPr>
            <w:rFonts w:ascii="Times New Roman" w:hAnsi="Times New Roman" w:cs="Times New Roman"/>
            <w:b/>
            <w:sz w:val="36"/>
            <w:szCs w:val="32"/>
            <w:highlight w:val="lightGray"/>
            <w:rPrChange w:id="9" w:author="ADAK" w:date="2025-03-30T13:43:00Z">
              <w:rPr>
                <w:rFonts w:ascii="Times New Roman" w:hAnsi="Times New Roman" w:cs="Times New Roman"/>
                <w:b/>
                <w:color w:val="000000" w:themeColor="text1"/>
                <w:sz w:val="24"/>
              </w:rPr>
            </w:rPrChange>
          </w:rPr>
          <w:t xml:space="preserve"> comments and final </w:t>
        </w:r>
      </w:ins>
      <w:ins w:id="10" w:author="ADAK" w:date="2025-03-30T13:00:00Z">
        <w:r w:rsidR="00742C60" w:rsidRPr="000C31D2">
          <w:rPr>
            <w:rFonts w:ascii="Times New Roman" w:hAnsi="Times New Roman" w:cs="Times New Roman"/>
            <w:b/>
            <w:sz w:val="36"/>
            <w:szCs w:val="32"/>
            <w:highlight w:val="lightGray"/>
            <w:rPrChange w:id="11" w:author="ADAK" w:date="2025-03-30T13:43:00Z">
              <w:rPr>
                <w:rFonts w:ascii="Times New Roman" w:hAnsi="Times New Roman" w:cs="Times New Roman"/>
                <w:b/>
                <w:sz w:val="36"/>
                <w:szCs w:val="32"/>
              </w:rPr>
            </w:rPrChange>
          </w:rPr>
          <w:t xml:space="preserve">recommendation </w:t>
        </w:r>
        <w:r w:rsidR="00742C60" w:rsidRPr="000C31D2">
          <w:rPr>
            <w:rFonts w:ascii="Times New Roman" w:hAnsi="Times New Roman" w:cs="Times New Roman"/>
            <w:b/>
            <w:sz w:val="36"/>
            <w:szCs w:val="32"/>
            <w:highlight w:val="lightGray"/>
            <w:rPrChange w:id="12" w:author="ADAK" w:date="2025-03-30T13:43:00Z">
              <w:rPr>
                <w:rFonts w:ascii="Times New Roman" w:hAnsi="Times New Roman" w:cs="Times New Roman"/>
                <w:b/>
                <w:sz w:val="36"/>
                <w:szCs w:val="32"/>
                <w:highlight w:val="cyan"/>
              </w:rPr>
            </w:rPrChange>
          </w:rPr>
          <w:t>for</w:t>
        </w:r>
      </w:ins>
      <w:ins w:id="13" w:author="ADAK" w:date="2025-03-30T11:50:00Z">
        <w:r w:rsidRPr="000C31D2">
          <w:rPr>
            <w:rFonts w:ascii="Times New Roman" w:hAnsi="Times New Roman" w:cs="Times New Roman"/>
            <w:b/>
            <w:sz w:val="36"/>
            <w:szCs w:val="32"/>
            <w:highlight w:val="lightGray"/>
            <w:rPrChange w:id="14" w:author="ADAK" w:date="2025-03-30T13:43:00Z">
              <w:rPr>
                <w:rFonts w:ascii="Times New Roman" w:hAnsi="Times New Roman" w:cs="Times New Roman"/>
                <w:b/>
                <w:color w:val="000000" w:themeColor="text1"/>
                <w:sz w:val="24"/>
              </w:rPr>
            </w:rPrChange>
          </w:rPr>
          <w:t xml:space="preserve"> the editor and authors:</w:t>
        </w:r>
      </w:ins>
    </w:p>
    <w:p w14:paraId="76C4FD4C" w14:textId="342400CE" w:rsidR="00964C52" w:rsidRPr="00964C52" w:rsidRDefault="00964C52">
      <w:pPr>
        <w:jc w:val="both"/>
        <w:rPr>
          <w:ins w:id="15" w:author="ADAK" w:date="2025-03-30T11:50:00Z"/>
          <w:rFonts w:ascii="Times New Roman" w:hAnsi="Times New Roman" w:cs="Times New Roman"/>
          <w:b/>
          <w:color w:val="000000" w:themeColor="text1"/>
          <w:sz w:val="28"/>
          <w:szCs w:val="28"/>
          <w:rPrChange w:id="16" w:author="ADAK" w:date="2025-03-30T11:50:00Z">
            <w:rPr>
              <w:ins w:id="17" w:author="ADAK" w:date="2025-03-30T11:50:00Z"/>
              <w:rFonts w:ascii="Times New Roman" w:hAnsi="Times New Roman" w:cs="Times New Roman"/>
              <w:b/>
              <w:color w:val="000000" w:themeColor="text1"/>
              <w:sz w:val="24"/>
            </w:rPr>
          </w:rPrChange>
        </w:rPr>
        <w:pPrChange w:id="18" w:author="ADAK" w:date="2025-03-30T11:50:00Z">
          <w:pPr/>
        </w:pPrChange>
      </w:pPr>
    </w:p>
    <w:p w14:paraId="7E36411F" w14:textId="77777777" w:rsidR="00964C52" w:rsidRPr="00964C52" w:rsidRDefault="00964C52">
      <w:pPr>
        <w:jc w:val="both"/>
        <w:rPr>
          <w:ins w:id="19" w:author="ADAK" w:date="2025-03-30T11:50:00Z"/>
          <w:rFonts w:ascii="Times New Roman" w:hAnsi="Times New Roman" w:cs="Times New Roman"/>
          <w:b/>
          <w:color w:val="000000" w:themeColor="text1"/>
          <w:sz w:val="32"/>
          <w:szCs w:val="32"/>
          <w:rPrChange w:id="20" w:author="ADAK" w:date="2025-03-30T11:51:00Z">
            <w:rPr>
              <w:ins w:id="21" w:author="ADAK" w:date="2025-03-30T11:50:00Z"/>
              <w:rFonts w:ascii="Times New Roman" w:hAnsi="Times New Roman" w:cs="Times New Roman"/>
              <w:b/>
              <w:color w:val="000000" w:themeColor="text1"/>
              <w:sz w:val="24"/>
            </w:rPr>
          </w:rPrChange>
        </w:rPr>
        <w:pPrChange w:id="22" w:author="ADAK" w:date="2025-03-30T11:50:00Z">
          <w:pPr/>
        </w:pPrChange>
      </w:pPr>
      <w:ins w:id="23" w:author="ADAK" w:date="2025-03-30T11:50:00Z">
        <w:r w:rsidRPr="00964C52">
          <w:rPr>
            <w:rFonts w:ascii="Times New Roman" w:hAnsi="Times New Roman" w:cs="Times New Roman"/>
            <w:b/>
            <w:color w:val="000000" w:themeColor="text1"/>
            <w:sz w:val="32"/>
            <w:szCs w:val="32"/>
            <w:rPrChange w:id="24" w:author="ADAK" w:date="2025-03-30T11:51:00Z">
              <w:rPr>
                <w:rFonts w:ascii="Times New Roman" w:hAnsi="Times New Roman" w:cs="Times New Roman"/>
                <w:b/>
                <w:color w:val="000000" w:themeColor="text1"/>
                <w:sz w:val="24"/>
              </w:rPr>
            </w:rPrChange>
          </w:rPr>
          <w:t>Dear editor and author(s),</w:t>
        </w:r>
      </w:ins>
    </w:p>
    <w:p w14:paraId="026D2D7D" w14:textId="77777777" w:rsidR="00964C52" w:rsidRPr="00964C52" w:rsidRDefault="00964C52">
      <w:pPr>
        <w:jc w:val="both"/>
        <w:rPr>
          <w:ins w:id="25" w:author="ADAK" w:date="2025-03-30T11:50:00Z"/>
          <w:rFonts w:ascii="Times New Roman" w:hAnsi="Times New Roman" w:cs="Times New Roman"/>
          <w:b/>
          <w:color w:val="000000" w:themeColor="text1"/>
          <w:sz w:val="32"/>
          <w:szCs w:val="32"/>
          <w:rPrChange w:id="26" w:author="ADAK" w:date="2025-03-30T11:51:00Z">
            <w:rPr>
              <w:ins w:id="27" w:author="ADAK" w:date="2025-03-30T11:50:00Z"/>
              <w:rFonts w:ascii="Times New Roman" w:hAnsi="Times New Roman" w:cs="Times New Roman"/>
              <w:b/>
              <w:color w:val="000000" w:themeColor="text1"/>
              <w:sz w:val="24"/>
            </w:rPr>
          </w:rPrChange>
        </w:rPr>
        <w:pPrChange w:id="28" w:author="ADAK" w:date="2025-03-30T11:50:00Z">
          <w:pPr/>
        </w:pPrChange>
      </w:pPr>
      <w:ins w:id="29" w:author="ADAK" w:date="2025-03-30T11:50:00Z">
        <w:r w:rsidRPr="00964C52">
          <w:rPr>
            <w:rFonts w:ascii="Times New Roman" w:hAnsi="Times New Roman" w:cs="Times New Roman"/>
            <w:b/>
            <w:color w:val="000000" w:themeColor="text1"/>
            <w:sz w:val="32"/>
            <w:szCs w:val="32"/>
            <w:rPrChange w:id="30" w:author="ADAK" w:date="2025-03-30T11:51:00Z">
              <w:rPr>
                <w:rFonts w:ascii="Times New Roman" w:hAnsi="Times New Roman" w:cs="Times New Roman"/>
                <w:b/>
                <w:color w:val="000000" w:themeColor="text1"/>
                <w:sz w:val="24"/>
              </w:rPr>
            </w:rPrChange>
          </w:rPr>
          <w:t>Have a nice day.</w:t>
        </w:r>
      </w:ins>
    </w:p>
    <w:p w14:paraId="3176C531" w14:textId="7F43F73F" w:rsidR="00964C52" w:rsidRDefault="00964C52">
      <w:pPr>
        <w:jc w:val="both"/>
        <w:rPr>
          <w:ins w:id="31" w:author="ADAK" w:date="2025-03-30T12:01:00Z"/>
          <w:rFonts w:ascii="Times New Roman" w:hAnsi="Times New Roman" w:cs="Times New Roman"/>
          <w:b/>
          <w:color w:val="000000" w:themeColor="text1"/>
          <w:sz w:val="32"/>
          <w:szCs w:val="32"/>
        </w:rPr>
        <w:pPrChange w:id="32" w:author="ADAK" w:date="2025-03-30T11:50:00Z">
          <w:pPr/>
        </w:pPrChange>
      </w:pPr>
      <w:ins w:id="33" w:author="ADAK" w:date="2025-03-30T11:50:00Z">
        <w:r w:rsidRPr="00964C52">
          <w:rPr>
            <w:rFonts w:ascii="Times New Roman" w:hAnsi="Times New Roman" w:cs="Times New Roman"/>
            <w:b/>
            <w:color w:val="000000" w:themeColor="text1"/>
            <w:sz w:val="32"/>
            <w:szCs w:val="32"/>
            <w:rPrChange w:id="34" w:author="ADAK" w:date="2025-03-30T11:51:00Z">
              <w:rPr>
                <w:rFonts w:ascii="Times New Roman" w:hAnsi="Times New Roman" w:cs="Times New Roman"/>
                <w:b/>
                <w:color w:val="000000" w:themeColor="text1"/>
                <w:sz w:val="24"/>
              </w:rPr>
            </w:rPrChange>
          </w:rPr>
          <w:t xml:space="preserve">I have reviewed the manuscript. </w:t>
        </w:r>
      </w:ins>
    </w:p>
    <w:p w14:paraId="6D711BE7" w14:textId="4F8A0412" w:rsidR="00797230" w:rsidRPr="00797230" w:rsidRDefault="00797230">
      <w:pPr>
        <w:jc w:val="both"/>
        <w:rPr>
          <w:ins w:id="35" w:author="ADAK" w:date="2025-03-30T11:50:00Z"/>
          <w:rFonts w:ascii="Times New Roman" w:hAnsi="Times New Roman" w:cs="Times New Roman"/>
          <w:b/>
          <w:color w:val="000000" w:themeColor="text1"/>
          <w:sz w:val="32"/>
          <w:szCs w:val="32"/>
          <w:rPrChange w:id="36" w:author="ADAK" w:date="2025-03-30T11:51:00Z">
            <w:rPr>
              <w:ins w:id="37" w:author="ADAK" w:date="2025-03-30T11:50:00Z"/>
              <w:rFonts w:ascii="Times New Roman" w:hAnsi="Times New Roman" w:cs="Times New Roman"/>
              <w:b/>
              <w:color w:val="000000" w:themeColor="text1"/>
              <w:sz w:val="24"/>
            </w:rPr>
          </w:rPrChange>
        </w:rPr>
        <w:pPrChange w:id="38" w:author="ADAK" w:date="2025-03-30T12:02:00Z">
          <w:pPr/>
        </w:pPrChange>
      </w:pPr>
      <w:ins w:id="39" w:author="ADAK" w:date="2025-03-30T12:01:00Z">
        <w:r w:rsidRPr="00797230">
          <w:rPr>
            <w:rFonts w:ascii="Times New Roman" w:hAnsi="Times New Roman" w:cs="Times New Roman"/>
            <w:b/>
            <w:color w:val="000000" w:themeColor="text1"/>
            <w:sz w:val="32"/>
            <w:szCs w:val="32"/>
          </w:rPr>
          <w:t>This study investigates the association between environmental variables and fish diversity in four dams in Chhattisgarh. While it provides valuable baseline data, several shortcomings limit its scientific rigor and practical relevance.</w:t>
        </w:r>
      </w:ins>
      <w:ins w:id="40" w:author="ADAK" w:date="2025-03-30T12:02:00Z">
        <w:r w:rsidRPr="00797230">
          <w:t xml:space="preserve"> </w:t>
        </w:r>
      </w:ins>
      <w:ins w:id="41" w:author="ADAK" w:date="2025-03-30T12:03:00Z">
        <w:r>
          <w:rPr>
            <w:rFonts w:ascii="Times New Roman" w:hAnsi="Times New Roman" w:cs="Times New Roman"/>
            <w:b/>
            <w:color w:val="000000" w:themeColor="text1"/>
            <w:sz w:val="32"/>
            <w:szCs w:val="32"/>
          </w:rPr>
          <w:t>Therefore</w:t>
        </w:r>
      </w:ins>
      <w:ins w:id="42" w:author="ADAK" w:date="2025-03-30T12:02:00Z">
        <w:r w:rsidRPr="00797230">
          <w:rPr>
            <w:rFonts w:ascii="Times New Roman" w:hAnsi="Times New Roman" w:cs="Times New Roman"/>
            <w:b/>
            <w:color w:val="000000" w:themeColor="text1"/>
            <w:sz w:val="32"/>
            <w:szCs w:val="32"/>
          </w:rPr>
          <w:t xml:space="preserve">, </w:t>
        </w:r>
      </w:ins>
      <w:ins w:id="43" w:author="ADAK" w:date="2025-03-30T12:03:00Z">
        <w:r w:rsidRPr="00797230">
          <w:rPr>
            <w:rFonts w:ascii="Times New Roman" w:hAnsi="Times New Roman" w:cs="Times New Roman"/>
            <w:b/>
            <w:color w:val="000000" w:themeColor="text1"/>
            <w:sz w:val="32"/>
            <w:szCs w:val="32"/>
          </w:rPr>
          <w:t xml:space="preserve">the present manuscript </w:t>
        </w:r>
      </w:ins>
      <w:ins w:id="44" w:author="ADAK" w:date="2025-03-30T12:02:00Z">
        <w:r w:rsidRPr="00797230">
          <w:rPr>
            <w:rFonts w:ascii="Times New Roman" w:hAnsi="Times New Roman" w:cs="Times New Roman"/>
            <w:b/>
            <w:color w:val="000000" w:themeColor="text1"/>
            <w:sz w:val="32"/>
            <w:szCs w:val="32"/>
          </w:rPr>
          <w:t>requires necessary revisions to improve.</w:t>
        </w:r>
      </w:ins>
    </w:p>
    <w:p w14:paraId="0A78AC09" w14:textId="77777777" w:rsidR="00964C52" w:rsidRPr="00964C52" w:rsidRDefault="00964C52">
      <w:pPr>
        <w:jc w:val="both"/>
        <w:rPr>
          <w:ins w:id="45" w:author="ADAK" w:date="2025-03-30T11:50:00Z"/>
          <w:rFonts w:ascii="Times New Roman" w:hAnsi="Times New Roman" w:cs="Times New Roman"/>
          <w:b/>
          <w:color w:val="000000" w:themeColor="text1"/>
          <w:sz w:val="32"/>
          <w:szCs w:val="32"/>
          <w:rPrChange w:id="46" w:author="ADAK" w:date="2025-03-30T11:51:00Z">
            <w:rPr>
              <w:ins w:id="47" w:author="ADAK" w:date="2025-03-30T11:50:00Z"/>
              <w:rFonts w:ascii="Times New Roman" w:hAnsi="Times New Roman" w:cs="Times New Roman"/>
              <w:b/>
              <w:color w:val="000000" w:themeColor="text1"/>
              <w:sz w:val="24"/>
            </w:rPr>
          </w:rPrChange>
        </w:rPr>
        <w:pPrChange w:id="48" w:author="ADAK" w:date="2025-03-30T11:50:00Z">
          <w:pPr/>
        </w:pPrChange>
      </w:pPr>
      <w:ins w:id="49" w:author="ADAK" w:date="2025-03-30T11:50:00Z">
        <w:r w:rsidRPr="00964C52">
          <w:rPr>
            <w:rFonts w:ascii="Times New Roman" w:hAnsi="Times New Roman" w:cs="Times New Roman"/>
            <w:b/>
            <w:color w:val="000000" w:themeColor="text1"/>
            <w:sz w:val="32"/>
            <w:szCs w:val="32"/>
            <w:rPrChange w:id="50" w:author="ADAK" w:date="2025-03-30T11:51:00Z">
              <w:rPr>
                <w:rFonts w:ascii="Times New Roman" w:hAnsi="Times New Roman" w:cs="Times New Roman"/>
                <w:b/>
                <w:color w:val="000000" w:themeColor="text1"/>
                <w:sz w:val="24"/>
              </w:rPr>
            </w:rPrChange>
          </w:rPr>
          <w:t>After making the mentioned corrections in the text of the manuscript and based on the review report, it will be eligible for acceptance and publication in the journal. Hence, the authors should revise the manuscript according to the comments and suggestions provided.</w:t>
        </w:r>
      </w:ins>
    </w:p>
    <w:p w14:paraId="288D5BA6" w14:textId="77777777" w:rsidR="00964C52" w:rsidRPr="00964C52" w:rsidRDefault="00964C52">
      <w:pPr>
        <w:jc w:val="both"/>
        <w:rPr>
          <w:ins w:id="51" w:author="ADAK" w:date="2025-03-30T11:50:00Z"/>
          <w:rFonts w:ascii="Times New Roman" w:hAnsi="Times New Roman" w:cs="Times New Roman"/>
          <w:b/>
          <w:color w:val="000000" w:themeColor="text1"/>
          <w:sz w:val="32"/>
          <w:szCs w:val="32"/>
          <w:rPrChange w:id="52" w:author="ADAK" w:date="2025-03-30T11:51:00Z">
            <w:rPr>
              <w:ins w:id="53" w:author="ADAK" w:date="2025-03-30T11:50:00Z"/>
              <w:rFonts w:ascii="Times New Roman" w:hAnsi="Times New Roman" w:cs="Times New Roman"/>
              <w:b/>
              <w:color w:val="000000" w:themeColor="text1"/>
              <w:sz w:val="24"/>
            </w:rPr>
          </w:rPrChange>
        </w:rPr>
        <w:pPrChange w:id="54" w:author="ADAK" w:date="2025-03-30T11:50:00Z">
          <w:pPr/>
        </w:pPrChange>
      </w:pPr>
    </w:p>
    <w:p w14:paraId="4359C0CC" w14:textId="5201A806" w:rsidR="00011C38" w:rsidRPr="00797230" w:rsidRDefault="00964C52">
      <w:pPr>
        <w:jc w:val="both"/>
        <w:rPr>
          <w:ins w:id="55" w:author="ADAK" w:date="2025-03-30T11:37:00Z"/>
          <w:rFonts w:ascii="Times New Roman" w:hAnsi="Times New Roman" w:cs="Times New Roman"/>
          <w:b/>
          <w:color w:val="000000" w:themeColor="text1"/>
          <w:sz w:val="32"/>
          <w:szCs w:val="32"/>
          <w:u w:val="single"/>
          <w:rPrChange w:id="56" w:author="ADAK" w:date="2025-03-30T12:03:00Z">
            <w:rPr>
              <w:ins w:id="57" w:author="ADAK" w:date="2025-03-30T11:37:00Z"/>
              <w:rFonts w:ascii="Times New Roman" w:hAnsi="Times New Roman" w:cs="Times New Roman"/>
              <w:b/>
              <w:color w:val="000000" w:themeColor="text1"/>
              <w:sz w:val="24"/>
            </w:rPr>
          </w:rPrChange>
        </w:rPr>
        <w:pPrChange w:id="58" w:author="ADAK" w:date="2025-03-30T11:50:00Z">
          <w:pPr>
            <w:jc w:val="center"/>
          </w:pPr>
        </w:pPrChange>
      </w:pPr>
      <w:ins w:id="59" w:author="ADAK" w:date="2025-03-30T11:50:00Z">
        <w:r w:rsidRPr="00FA7641">
          <w:rPr>
            <w:rFonts w:ascii="Times New Roman" w:hAnsi="Times New Roman" w:cs="Times New Roman"/>
            <w:b/>
            <w:color w:val="000000" w:themeColor="text1"/>
            <w:sz w:val="32"/>
            <w:szCs w:val="32"/>
            <w:highlight w:val="cyan"/>
            <w:u w:val="single"/>
            <w:rPrChange w:id="60" w:author="ADAK" w:date="2025-03-30T13:31:00Z">
              <w:rPr>
                <w:rFonts w:ascii="Times New Roman" w:hAnsi="Times New Roman" w:cs="Times New Roman"/>
                <w:b/>
                <w:color w:val="000000" w:themeColor="text1"/>
                <w:sz w:val="24"/>
              </w:rPr>
            </w:rPrChange>
          </w:rPr>
          <w:t>Final recommendation: The manuscript needs revision</w:t>
        </w:r>
      </w:ins>
    </w:p>
    <w:p w14:paraId="5DC3AC8B" w14:textId="77777777" w:rsidR="00964C52" w:rsidRDefault="00964C52" w:rsidP="000F7ACF">
      <w:pPr>
        <w:jc w:val="center"/>
        <w:rPr>
          <w:ins w:id="61" w:author="ADAK" w:date="2025-03-30T11:48:00Z"/>
          <w:rFonts w:ascii="Times New Roman" w:hAnsi="Times New Roman" w:cs="Times New Roman"/>
          <w:b/>
          <w:color w:val="000000" w:themeColor="text1"/>
          <w:sz w:val="24"/>
        </w:rPr>
      </w:pPr>
    </w:p>
    <w:p w14:paraId="134D4A41" w14:textId="77777777" w:rsidR="00964C52" w:rsidRDefault="00964C52" w:rsidP="000F7ACF">
      <w:pPr>
        <w:jc w:val="center"/>
        <w:rPr>
          <w:ins w:id="62" w:author="ADAK" w:date="2025-03-30T11:48:00Z"/>
          <w:rFonts w:ascii="Times New Roman" w:hAnsi="Times New Roman" w:cs="Times New Roman"/>
          <w:b/>
          <w:color w:val="000000" w:themeColor="text1"/>
          <w:sz w:val="24"/>
        </w:rPr>
      </w:pPr>
    </w:p>
    <w:p w14:paraId="6D7C6423" w14:textId="77777777" w:rsidR="00964C52" w:rsidRDefault="00964C52" w:rsidP="000F7ACF">
      <w:pPr>
        <w:jc w:val="center"/>
        <w:rPr>
          <w:ins w:id="63" w:author="ADAK" w:date="2025-03-30T11:48:00Z"/>
          <w:rFonts w:ascii="Times New Roman" w:hAnsi="Times New Roman" w:cs="Times New Roman"/>
          <w:b/>
          <w:color w:val="000000" w:themeColor="text1"/>
          <w:sz w:val="24"/>
        </w:rPr>
      </w:pPr>
    </w:p>
    <w:p w14:paraId="6CE0EB9B" w14:textId="77777777" w:rsidR="00964C52" w:rsidRDefault="00964C52" w:rsidP="000F7ACF">
      <w:pPr>
        <w:jc w:val="center"/>
        <w:rPr>
          <w:ins w:id="64" w:author="ADAK" w:date="2025-03-30T11:48:00Z"/>
          <w:rFonts w:ascii="Times New Roman" w:hAnsi="Times New Roman" w:cs="Times New Roman"/>
          <w:b/>
          <w:color w:val="000000" w:themeColor="text1"/>
          <w:sz w:val="24"/>
        </w:rPr>
      </w:pPr>
    </w:p>
    <w:p w14:paraId="5C8E578F" w14:textId="6F9B74CE" w:rsidR="00964C52" w:rsidRDefault="00964C52" w:rsidP="000F7ACF">
      <w:pPr>
        <w:jc w:val="center"/>
        <w:rPr>
          <w:ins w:id="65" w:author="ADAK" w:date="2025-03-30T12:03:00Z"/>
          <w:rFonts w:ascii="Times New Roman" w:hAnsi="Times New Roman" w:cs="Times New Roman"/>
          <w:b/>
          <w:color w:val="000000" w:themeColor="text1"/>
          <w:sz w:val="24"/>
        </w:rPr>
      </w:pPr>
    </w:p>
    <w:p w14:paraId="39DD07D6" w14:textId="77777777" w:rsidR="009D58BB" w:rsidRDefault="009D58BB" w:rsidP="000F7ACF">
      <w:pPr>
        <w:jc w:val="center"/>
        <w:rPr>
          <w:ins w:id="66" w:author="ADAK" w:date="2025-03-30T11:48:00Z"/>
          <w:rFonts w:ascii="Times New Roman" w:hAnsi="Times New Roman" w:cs="Times New Roman"/>
          <w:b/>
          <w:color w:val="000000" w:themeColor="text1"/>
          <w:sz w:val="24"/>
        </w:rPr>
      </w:pPr>
    </w:p>
    <w:p w14:paraId="41634CBB" w14:textId="787B0A89" w:rsidR="00603678" w:rsidRDefault="00011C38">
      <w:pPr>
        <w:jc w:val="center"/>
        <w:rPr>
          <w:rFonts w:ascii="Times New Roman" w:hAnsi="Times New Roman" w:cs="Times New Roman"/>
          <w:b/>
          <w:color w:val="000000" w:themeColor="text1"/>
          <w:sz w:val="24"/>
        </w:rPr>
      </w:pPr>
      <w:ins w:id="67" w:author="ADAK" w:date="2025-03-30T11:39:00Z">
        <w:r>
          <w:rPr>
            <w:rFonts w:ascii="Times New Roman" w:hAnsi="Times New Roman" w:cs="Times New Roman"/>
            <w:b/>
            <w:color w:val="000000" w:themeColor="text1"/>
            <w:sz w:val="24"/>
          </w:rPr>
          <w:lastRenderedPageBreak/>
          <w:t xml:space="preserve">A Study on </w:t>
        </w:r>
      </w:ins>
      <w:commentRangeStart w:id="68"/>
      <w:commentRangeStart w:id="69"/>
      <w:del w:id="70" w:author="ADAK" w:date="2025-03-30T12:56:00Z">
        <w:r w:rsidR="00603678" w:rsidDel="00663499">
          <w:rPr>
            <w:rFonts w:ascii="Times New Roman" w:hAnsi="Times New Roman" w:cs="Times New Roman"/>
            <w:b/>
            <w:color w:val="000000" w:themeColor="text1"/>
            <w:sz w:val="24"/>
          </w:rPr>
          <w:delText xml:space="preserve">Relationship </w:delText>
        </w:r>
      </w:del>
      <w:commentRangeEnd w:id="68"/>
      <w:ins w:id="71" w:author="ADAK" w:date="2025-03-30T12:56:00Z">
        <w:r w:rsidR="00663499">
          <w:rPr>
            <w:rFonts w:ascii="Times New Roman" w:hAnsi="Times New Roman" w:cs="Times New Roman"/>
            <w:b/>
            <w:color w:val="000000" w:themeColor="text1"/>
            <w:sz w:val="24"/>
          </w:rPr>
          <w:t xml:space="preserve">relationship </w:t>
        </w:r>
      </w:ins>
      <w:r w:rsidR="008039B4">
        <w:rPr>
          <w:rStyle w:val="CommentReference"/>
        </w:rPr>
        <w:commentReference w:id="68"/>
      </w:r>
      <w:r w:rsidR="00603678">
        <w:rPr>
          <w:rFonts w:ascii="Times New Roman" w:hAnsi="Times New Roman" w:cs="Times New Roman"/>
          <w:b/>
          <w:color w:val="000000" w:themeColor="text1"/>
          <w:sz w:val="24"/>
        </w:rPr>
        <w:t xml:space="preserve">between </w:t>
      </w:r>
      <w:commentRangeEnd w:id="69"/>
      <w:r w:rsidR="00663499">
        <w:rPr>
          <w:rStyle w:val="CommentReference"/>
        </w:rPr>
        <w:commentReference w:id="69"/>
      </w:r>
      <w:ins w:id="72" w:author="ADAK" w:date="2025-03-30T11:40:00Z">
        <w:r w:rsidRPr="00011C38">
          <w:rPr>
            <w:rFonts w:ascii="Times New Roman" w:hAnsi="Times New Roman" w:cs="Times New Roman"/>
            <w:b/>
            <w:color w:val="00B0F0"/>
            <w:sz w:val="24"/>
            <w:u w:val="single"/>
            <w:rPrChange w:id="73" w:author="ADAK" w:date="2025-03-30T11:40:00Z">
              <w:rPr>
                <w:rFonts w:ascii="Times New Roman" w:hAnsi="Times New Roman" w:cs="Times New Roman"/>
                <w:b/>
                <w:color w:val="000000" w:themeColor="text1"/>
                <w:sz w:val="24"/>
              </w:rPr>
            </w:rPrChange>
          </w:rPr>
          <w:t>water quality parameters</w:t>
        </w:r>
        <w:r w:rsidRPr="00011C38">
          <w:rPr>
            <w:rFonts w:ascii="Times New Roman" w:hAnsi="Times New Roman" w:cs="Times New Roman"/>
            <w:b/>
            <w:color w:val="00B0F0"/>
            <w:sz w:val="24"/>
            <w:rPrChange w:id="74" w:author="ADAK" w:date="2025-03-30T11:40:00Z">
              <w:rPr>
                <w:rFonts w:ascii="Times New Roman" w:hAnsi="Times New Roman" w:cs="Times New Roman"/>
                <w:b/>
                <w:color w:val="000000" w:themeColor="text1"/>
                <w:sz w:val="24"/>
              </w:rPr>
            </w:rPrChange>
          </w:rPr>
          <w:t xml:space="preserve"> </w:t>
        </w:r>
      </w:ins>
      <w:commentRangeStart w:id="75"/>
      <w:r w:rsidR="00603678" w:rsidRPr="00011C38">
        <w:rPr>
          <w:rFonts w:ascii="Times New Roman" w:hAnsi="Times New Roman" w:cs="Times New Roman"/>
          <w:b/>
          <w:strike/>
          <w:color w:val="FF0000"/>
          <w:sz w:val="24"/>
          <w:rPrChange w:id="76" w:author="ADAK" w:date="2025-03-30T11:40:00Z">
            <w:rPr>
              <w:rFonts w:ascii="Times New Roman" w:hAnsi="Times New Roman" w:cs="Times New Roman"/>
              <w:b/>
              <w:color w:val="000000" w:themeColor="text1"/>
              <w:sz w:val="24"/>
            </w:rPr>
          </w:rPrChange>
        </w:rPr>
        <w:t>environmental conditions</w:t>
      </w:r>
      <w:r w:rsidR="00603678" w:rsidRPr="00011C38">
        <w:rPr>
          <w:rFonts w:ascii="Times New Roman" w:hAnsi="Times New Roman" w:cs="Times New Roman"/>
          <w:b/>
          <w:color w:val="FF0000"/>
          <w:sz w:val="24"/>
          <w:rPrChange w:id="77" w:author="ADAK" w:date="2025-03-30T11:40:00Z">
            <w:rPr>
              <w:rFonts w:ascii="Times New Roman" w:hAnsi="Times New Roman" w:cs="Times New Roman"/>
              <w:b/>
              <w:color w:val="000000" w:themeColor="text1"/>
              <w:sz w:val="24"/>
            </w:rPr>
          </w:rPrChange>
        </w:rPr>
        <w:t xml:space="preserve"> </w:t>
      </w:r>
      <w:commentRangeEnd w:id="75"/>
      <w:r>
        <w:rPr>
          <w:rStyle w:val="CommentReference"/>
        </w:rPr>
        <w:commentReference w:id="75"/>
      </w:r>
      <w:r w:rsidR="00603678">
        <w:rPr>
          <w:rFonts w:ascii="Times New Roman" w:hAnsi="Times New Roman" w:cs="Times New Roman"/>
          <w:b/>
          <w:color w:val="000000" w:themeColor="text1"/>
          <w:sz w:val="24"/>
        </w:rPr>
        <w:t>and fish diversity in freshwater bodies of Chhattisgarh, Central India.</w:t>
      </w:r>
    </w:p>
    <w:p w14:paraId="31310205" w14:textId="6C2BF1D8" w:rsidR="00D510EF" w:rsidRDefault="00D510EF" w:rsidP="00D510EF">
      <w:pPr>
        <w:spacing w:after="0" w:line="240" w:lineRule="auto"/>
        <w:rPr>
          <w:rFonts w:ascii="Times New Roman" w:hAnsi="Times New Roman" w:cs="Times New Roman"/>
          <w:color w:val="000000" w:themeColor="text1"/>
          <w:sz w:val="20"/>
        </w:rPr>
      </w:pPr>
    </w:p>
    <w:p w14:paraId="6CE9CDB3" w14:textId="77777777" w:rsidR="00A17F1A" w:rsidRPr="001507BE" w:rsidRDefault="00A17F1A" w:rsidP="00D510EF">
      <w:pPr>
        <w:spacing w:after="0" w:line="240" w:lineRule="auto"/>
        <w:rPr>
          <w:rFonts w:ascii="Times New Roman" w:hAnsi="Times New Roman" w:cs="Times New Roman"/>
          <w:color w:val="000000" w:themeColor="text1"/>
          <w:sz w:val="20"/>
        </w:rPr>
      </w:pPr>
    </w:p>
    <w:p w14:paraId="0BED34CB" w14:textId="77777777" w:rsidR="00914F81" w:rsidRPr="001507BE" w:rsidRDefault="001D0296" w:rsidP="001D0296">
      <w:pPr>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Abstract</w:t>
      </w:r>
    </w:p>
    <w:p w14:paraId="260EF67C" w14:textId="16BDF67B" w:rsidR="00CC0B41" w:rsidRPr="001507BE" w:rsidRDefault="001D0296" w:rsidP="00CC0B41">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The present study was conducted to assess the diversity of fish fauna in four freshwater bodies of Chhattisgarh, Central India and its association with some environmental attributes.</w:t>
      </w:r>
      <w:r w:rsidR="00612472" w:rsidRPr="001507BE">
        <w:rPr>
          <w:rFonts w:ascii="Times New Roman" w:hAnsi="Times New Roman" w:cs="Times New Roman"/>
          <w:color w:val="000000" w:themeColor="text1"/>
          <w:sz w:val="24"/>
          <w:szCs w:val="24"/>
        </w:rPr>
        <w:t xml:space="preserve"> Four freshwater bodies viz; </w:t>
      </w:r>
      <w:proofErr w:type="spellStart"/>
      <w:r w:rsidR="00612472" w:rsidRPr="001507BE">
        <w:rPr>
          <w:rFonts w:ascii="Times New Roman" w:hAnsi="Times New Roman" w:cs="Times New Roman"/>
          <w:color w:val="000000" w:themeColor="text1"/>
          <w:sz w:val="24"/>
          <w:szCs w:val="24"/>
        </w:rPr>
        <w:t>Khutaghat</w:t>
      </w:r>
      <w:proofErr w:type="spellEnd"/>
      <w:r w:rsidR="00612472" w:rsidRPr="001507BE">
        <w:rPr>
          <w:rFonts w:ascii="Times New Roman" w:hAnsi="Times New Roman" w:cs="Times New Roman"/>
          <w:color w:val="000000" w:themeColor="text1"/>
          <w:sz w:val="24"/>
          <w:szCs w:val="24"/>
        </w:rPr>
        <w:t xml:space="preserve"> dam (D1), Kori dam(D2), </w:t>
      </w:r>
      <w:proofErr w:type="spellStart"/>
      <w:r w:rsidR="00612472" w:rsidRPr="001507BE">
        <w:rPr>
          <w:rFonts w:ascii="Times New Roman" w:hAnsi="Times New Roman" w:cs="Times New Roman"/>
          <w:color w:val="000000" w:themeColor="text1"/>
          <w:sz w:val="24"/>
          <w:szCs w:val="24"/>
        </w:rPr>
        <w:t>Minimata</w:t>
      </w:r>
      <w:proofErr w:type="spellEnd"/>
      <w:r w:rsidR="00612472" w:rsidRPr="001507BE">
        <w:rPr>
          <w:rFonts w:ascii="Times New Roman" w:hAnsi="Times New Roman" w:cs="Times New Roman"/>
          <w:color w:val="000000" w:themeColor="text1"/>
          <w:sz w:val="24"/>
          <w:szCs w:val="24"/>
        </w:rPr>
        <w:t xml:space="preserve"> dam (D3) and </w:t>
      </w:r>
      <w:proofErr w:type="spellStart"/>
      <w:r w:rsidR="003A271A" w:rsidRPr="001507BE">
        <w:rPr>
          <w:rFonts w:ascii="Times New Roman" w:hAnsi="Times New Roman" w:cs="Times New Roman"/>
          <w:color w:val="000000" w:themeColor="text1"/>
          <w:sz w:val="24"/>
          <w:szCs w:val="24"/>
        </w:rPr>
        <w:t>Khudia</w:t>
      </w:r>
      <w:proofErr w:type="spellEnd"/>
      <w:r w:rsidR="00612472" w:rsidRPr="001507BE">
        <w:rPr>
          <w:rFonts w:ascii="Times New Roman" w:hAnsi="Times New Roman" w:cs="Times New Roman"/>
          <w:color w:val="000000" w:themeColor="text1"/>
          <w:sz w:val="24"/>
          <w:szCs w:val="24"/>
        </w:rPr>
        <w:t xml:space="preserve"> dam(D4) of Chhattisgarh were sampled for assessment of fish faunal diversity and its association with environmental factors.</w:t>
      </w:r>
      <w:r w:rsidR="00644C1C" w:rsidRPr="001507BE">
        <w:rPr>
          <w:rFonts w:ascii="Times New Roman" w:hAnsi="Times New Roman" w:cs="Times New Roman"/>
          <w:color w:val="000000" w:themeColor="text1"/>
          <w:sz w:val="24"/>
          <w:szCs w:val="24"/>
        </w:rPr>
        <w:t xml:space="preserve"> All the sampled freshwater bodies were the fish species were caught </w:t>
      </w:r>
      <w:r w:rsidR="007F355E">
        <w:rPr>
          <w:rFonts w:ascii="Times New Roman" w:hAnsi="Times New Roman" w:cs="Times New Roman"/>
          <w:color w:val="000000" w:themeColor="text1"/>
          <w:sz w:val="24"/>
          <w:szCs w:val="24"/>
        </w:rPr>
        <w:t xml:space="preserve">in nets </w:t>
      </w:r>
      <w:r w:rsidR="00644C1C" w:rsidRPr="001507BE">
        <w:rPr>
          <w:rFonts w:ascii="Times New Roman" w:hAnsi="Times New Roman" w:cs="Times New Roman"/>
          <w:color w:val="000000" w:themeColor="text1"/>
          <w:sz w:val="24"/>
          <w:szCs w:val="24"/>
        </w:rPr>
        <w:t>by using boats. During the co</w:t>
      </w:r>
      <w:r w:rsidR="002829C5" w:rsidRPr="001507BE">
        <w:rPr>
          <w:rFonts w:ascii="Times New Roman" w:hAnsi="Times New Roman" w:cs="Times New Roman"/>
          <w:color w:val="000000" w:themeColor="text1"/>
          <w:sz w:val="24"/>
          <w:szCs w:val="24"/>
        </w:rPr>
        <w:t xml:space="preserve">urse of study water samples from each freshwater body was collected to analyze them for different </w:t>
      </w:r>
      <w:proofErr w:type="spellStart"/>
      <w:r w:rsidR="002829C5" w:rsidRPr="001507BE">
        <w:rPr>
          <w:rFonts w:ascii="Times New Roman" w:hAnsi="Times New Roman" w:cs="Times New Roman"/>
          <w:color w:val="000000" w:themeColor="text1"/>
          <w:sz w:val="24"/>
          <w:szCs w:val="24"/>
        </w:rPr>
        <w:t>physico</w:t>
      </w:r>
      <w:proofErr w:type="spellEnd"/>
      <w:r w:rsidR="002829C5" w:rsidRPr="001507BE">
        <w:rPr>
          <w:rFonts w:ascii="Times New Roman" w:hAnsi="Times New Roman" w:cs="Times New Roman"/>
          <w:color w:val="000000" w:themeColor="text1"/>
          <w:sz w:val="24"/>
          <w:szCs w:val="24"/>
        </w:rPr>
        <w:t>-chemical properties</w:t>
      </w:r>
      <w:r w:rsidR="007F355E">
        <w:rPr>
          <w:rFonts w:ascii="Times New Roman" w:hAnsi="Times New Roman" w:cs="Times New Roman"/>
          <w:color w:val="000000" w:themeColor="text1"/>
          <w:sz w:val="24"/>
          <w:szCs w:val="24"/>
        </w:rPr>
        <w:t xml:space="preserve"> (</w:t>
      </w:r>
      <w:r w:rsidR="007F355E" w:rsidRPr="001507BE">
        <w:rPr>
          <w:rFonts w:ascii="Times New Roman" w:hAnsi="Times New Roman" w:cs="Times New Roman"/>
          <w:color w:val="000000" w:themeColor="text1"/>
          <w:sz w:val="24"/>
          <w:szCs w:val="24"/>
        </w:rPr>
        <w:t>temperature, transpa</w:t>
      </w:r>
      <w:r w:rsidR="007F355E">
        <w:rPr>
          <w:rFonts w:ascii="Times New Roman" w:hAnsi="Times New Roman" w:cs="Times New Roman"/>
          <w:color w:val="000000" w:themeColor="text1"/>
          <w:sz w:val="24"/>
          <w:szCs w:val="24"/>
        </w:rPr>
        <w:t>rency, pH, water conductivity, t</w:t>
      </w:r>
      <w:r w:rsidR="007F355E" w:rsidRPr="001507BE">
        <w:rPr>
          <w:rFonts w:ascii="Times New Roman" w:hAnsi="Times New Roman" w:cs="Times New Roman"/>
          <w:color w:val="000000" w:themeColor="text1"/>
          <w:sz w:val="24"/>
          <w:szCs w:val="24"/>
        </w:rPr>
        <w:t xml:space="preserve">otal hardness, total alkalinity, total dissolved solids, dissolved oxygen, salinity, BOD and </w:t>
      </w:r>
      <w:del w:id="78" w:author="ADAK" w:date="2025-03-30T10:46:00Z">
        <w:r w:rsidR="007F355E" w:rsidRPr="001507BE" w:rsidDel="00CA412E">
          <w:rPr>
            <w:rFonts w:ascii="Times New Roman" w:hAnsi="Times New Roman" w:cs="Times New Roman"/>
            <w:color w:val="000000" w:themeColor="text1"/>
            <w:sz w:val="24"/>
            <w:szCs w:val="24"/>
          </w:rPr>
          <w:delText>COD</w:delText>
        </w:r>
        <w:r w:rsidR="007F355E" w:rsidDel="00CA412E">
          <w:rPr>
            <w:rFonts w:ascii="Times New Roman" w:hAnsi="Times New Roman" w:cs="Times New Roman"/>
            <w:color w:val="000000" w:themeColor="text1"/>
            <w:sz w:val="24"/>
            <w:szCs w:val="24"/>
          </w:rPr>
          <w:delText xml:space="preserve">) </w:delText>
        </w:r>
        <w:r w:rsidR="002829C5" w:rsidRPr="001507BE" w:rsidDel="00CA412E">
          <w:rPr>
            <w:rFonts w:ascii="Times New Roman" w:hAnsi="Times New Roman" w:cs="Times New Roman"/>
            <w:color w:val="000000" w:themeColor="text1"/>
            <w:sz w:val="24"/>
            <w:szCs w:val="24"/>
          </w:rPr>
          <w:delText xml:space="preserve"> through</w:delText>
        </w:r>
      </w:del>
      <w:ins w:id="79" w:author="ADAK" w:date="2025-03-30T10:46:00Z">
        <w:r w:rsidR="00CA412E" w:rsidRPr="001507BE">
          <w:rPr>
            <w:rFonts w:ascii="Times New Roman" w:hAnsi="Times New Roman" w:cs="Times New Roman"/>
            <w:color w:val="000000" w:themeColor="text1"/>
            <w:sz w:val="24"/>
            <w:szCs w:val="24"/>
          </w:rPr>
          <w:t>COD</w:t>
        </w:r>
        <w:r w:rsidR="00CA412E">
          <w:rPr>
            <w:rFonts w:ascii="Times New Roman" w:hAnsi="Times New Roman" w:cs="Times New Roman"/>
            <w:color w:val="000000" w:themeColor="text1"/>
            <w:sz w:val="24"/>
            <w:szCs w:val="24"/>
          </w:rPr>
          <w:t xml:space="preserve">) </w:t>
        </w:r>
        <w:r w:rsidR="00CA412E" w:rsidRPr="001507BE">
          <w:rPr>
            <w:rFonts w:ascii="Times New Roman" w:hAnsi="Times New Roman" w:cs="Times New Roman"/>
            <w:color w:val="000000" w:themeColor="text1"/>
            <w:sz w:val="24"/>
            <w:szCs w:val="24"/>
          </w:rPr>
          <w:t>through</w:t>
        </w:r>
      </w:ins>
      <w:r w:rsidR="002829C5" w:rsidRPr="001507BE">
        <w:rPr>
          <w:rFonts w:ascii="Times New Roman" w:hAnsi="Times New Roman" w:cs="Times New Roman"/>
          <w:color w:val="000000" w:themeColor="text1"/>
          <w:sz w:val="24"/>
          <w:szCs w:val="24"/>
        </w:rPr>
        <w:t xml:space="preserve"> the standard protocols of APHA</w:t>
      </w:r>
      <w:r w:rsidR="00825A9A" w:rsidRPr="001507BE">
        <w:rPr>
          <w:rFonts w:ascii="Times New Roman" w:hAnsi="Times New Roman" w:cs="Times New Roman"/>
          <w:color w:val="000000" w:themeColor="text1"/>
          <w:sz w:val="24"/>
          <w:szCs w:val="24"/>
        </w:rPr>
        <w:t xml:space="preserve"> </w:t>
      </w:r>
      <w:r w:rsidR="002829C5" w:rsidRPr="001507BE">
        <w:rPr>
          <w:rFonts w:ascii="Times New Roman" w:hAnsi="Times New Roman" w:cs="Times New Roman"/>
          <w:color w:val="000000" w:themeColor="text1"/>
          <w:sz w:val="24"/>
          <w:szCs w:val="24"/>
        </w:rPr>
        <w:t>(2005).</w:t>
      </w:r>
      <w:r w:rsidR="00CC0B41" w:rsidRPr="001507BE">
        <w:rPr>
          <w:rFonts w:ascii="Times New Roman" w:hAnsi="Times New Roman" w:cs="Times New Roman"/>
          <w:color w:val="000000" w:themeColor="text1"/>
          <w:sz w:val="24"/>
          <w:szCs w:val="24"/>
        </w:rPr>
        <w:t xml:space="preserve"> In order to reveal the association between the environmental factors and fish fauna </w:t>
      </w:r>
      <w:r w:rsidR="00CC0B41" w:rsidRPr="001507BE">
        <w:rPr>
          <w:rFonts w:ascii="Times New Roman" w:hAnsi="Times New Roman" w:cs="Times New Roman"/>
          <w:bCs/>
          <w:color w:val="000000" w:themeColor="text1"/>
          <w:sz w:val="24"/>
          <w:szCs w:val="24"/>
        </w:rPr>
        <w:t xml:space="preserve">Pearson’s Coefficient of correlation (two tailed) was conducted. </w:t>
      </w:r>
      <w:r w:rsidR="002829C5" w:rsidRPr="001507BE">
        <w:rPr>
          <w:rFonts w:ascii="Times New Roman" w:hAnsi="Times New Roman" w:cs="Times New Roman"/>
          <w:color w:val="000000" w:themeColor="text1"/>
          <w:sz w:val="24"/>
          <w:szCs w:val="24"/>
        </w:rPr>
        <w:t xml:space="preserve">The results reveal that </w:t>
      </w:r>
      <w:r w:rsidR="007F355E">
        <w:rPr>
          <w:rFonts w:ascii="Times New Roman" w:hAnsi="Times New Roman" w:cs="Times New Roman"/>
          <w:color w:val="000000" w:themeColor="text1"/>
          <w:sz w:val="24"/>
          <w:szCs w:val="24"/>
        </w:rPr>
        <w:t xml:space="preserve">a total of </w:t>
      </w:r>
      <w:commentRangeStart w:id="80"/>
      <w:r w:rsidR="007F355E" w:rsidRPr="001507BE">
        <w:rPr>
          <w:rFonts w:ascii="Times New Roman" w:hAnsi="Times New Roman" w:cs="Times New Roman"/>
          <w:color w:val="000000" w:themeColor="text1"/>
          <w:sz w:val="24"/>
          <w:szCs w:val="24"/>
        </w:rPr>
        <w:t>49 fish species</w:t>
      </w:r>
      <w:r w:rsidR="007F355E">
        <w:rPr>
          <w:rFonts w:ascii="Times New Roman" w:hAnsi="Times New Roman" w:cs="Times New Roman"/>
          <w:color w:val="000000" w:themeColor="text1"/>
          <w:sz w:val="24"/>
          <w:szCs w:val="24"/>
        </w:rPr>
        <w:t xml:space="preserve"> belonging to 09 orders, 18</w:t>
      </w:r>
      <w:r w:rsidR="007F355E" w:rsidRPr="001507BE">
        <w:rPr>
          <w:rFonts w:ascii="Times New Roman" w:hAnsi="Times New Roman" w:cs="Times New Roman"/>
          <w:color w:val="000000" w:themeColor="text1"/>
          <w:sz w:val="24"/>
          <w:szCs w:val="24"/>
        </w:rPr>
        <w:t xml:space="preserve"> families, 34 genera </w:t>
      </w:r>
      <w:r w:rsidR="007F355E">
        <w:rPr>
          <w:rFonts w:ascii="Times New Roman" w:hAnsi="Times New Roman" w:cs="Times New Roman"/>
          <w:color w:val="000000" w:themeColor="text1"/>
          <w:sz w:val="24"/>
          <w:szCs w:val="24"/>
        </w:rPr>
        <w:t xml:space="preserve">were found in </w:t>
      </w:r>
      <w:r w:rsidR="002829C5" w:rsidRPr="001507BE">
        <w:rPr>
          <w:rFonts w:ascii="Times New Roman" w:hAnsi="Times New Roman" w:cs="Times New Roman"/>
          <w:color w:val="000000" w:themeColor="text1"/>
          <w:sz w:val="24"/>
          <w:szCs w:val="24"/>
        </w:rPr>
        <w:t>t</w:t>
      </w:r>
      <w:r w:rsidR="00711FDC" w:rsidRPr="001507BE">
        <w:rPr>
          <w:rFonts w:ascii="Times New Roman" w:hAnsi="Times New Roman" w:cs="Times New Roman"/>
          <w:color w:val="000000" w:themeColor="text1"/>
          <w:sz w:val="24"/>
          <w:szCs w:val="24"/>
        </w:rPr>
        <w:t xml:space="preserve">he freshwater bodies of </w:t>
      </w:r>
      <w:r w:rsidR="002829C5" w:rsidRPr="001507BE">
        <w:rPr>
          <w:rFonts w:ascii="Times New Roman" w:hAnsi="Times New Roman" w:cs="Times New Roman"/>
          <w:color w:val="000000" w:themeColor="text1"/>
          <w:sz w:val="24"/>
          <w:szCs w:val="24"/>
        </w:rPr>
        <w:t>Chhattisgarh</w:t>
      </w:r>
      <w:r w:rsidR="00711FDC" w:rsidRPr="001507BE">
        <w:rPr>
          <w:rFonts w:ascii="Times New Roman" w:hAnsi="Times New Roman" w:cs="Times New Roman"/>
          <w:color w:val="000000" w:themeColor="text1"/>
          <w:sz w:val="24"/>
          <w:szCs w:val="24"/>
        </w:rPr>
        <w:t xml:space="preserve">. </w:t>
      </w:r>
      <w:proofErr w:type="spellStart"/>
      <w:r w:rsidR="00AC0B53" w:rsidRPr="008422AD">
        <w:rPr>
          <w:rFonts w:ascii="Times New Roman" w:hAnsi="Times New Roman" w:cs="Times New Roman"/>
          <w:color w:val="000000" w:themeColor="text1"/>
          <w:sz w:val="24"/>
          <w:szCs w:val="24"/>
        </w:rPr>
        <w:t>Cyprinidae</w:t>
      </w:r>
      <w:proofErr w:type="spellEnd"/>
      <w:ins w:id="81" w:author="ADAK" w:date="2025-03-30T10:47:00Z">
        <w:r w:rsidR="00CA412E">
          <w:rPr>
            <w:rFonts w:ascii="Times New Roman" w:hAnsi="Times New Roman" w:cs="Times New Roman"/>
            <w:color w:val="000000" w:themeColor="text1"/>
            <w:sz w:val="24"/>
            <w:szCs w:val="24"/>
          </w:rPr>
          <w:t xml:space="preserve"> </w:t>
        </w:r>
      </w:ins>
      <w:r w:rsidR="00AC0B53" w:rsidRPr="00AC0B53">
        <w:rPr>
          <w:rFonts w:ascii="Times New Roman" w:hAnsi="Times New Roman" w:cs="Times New Roman"/>
          <w:color w:val="000000" w:themeColor="text1"/>
          <w:sz w:val="24"/>
          <w:szCs w:val="24"/>
        </w:rPr>
        <w:t xml:space="preserve">(42.85%), </w:t>
      </w:r>
      <w:proofErr w:type="spellStart"/>
      <w:r w:rsidR="00AC0B53" w:rsidRPr="008422AD">
        <w:rPr>
          <w:rFonts w:ascii="Times New Roman" w:hAnsi="Times New Roman" w:cs="Times New Roman"/>
          <w:color w:val="000000" w:themeColor="text1"/>
          <w:sz w:val="24"/>
          <w:szCs w:val="24"/>
        </w:rPr>
        <w:t>Bagridae</w:t>
      </w:r>
      <w:proofErr w:type="spellEnd"/>
      <w:r w:rsidR="00AC0B53" w:rsidRPr="00AC0B53">
        <w:rPr>
          <w:rFonts w:ascii="Times New Roman" w:hAnsi="Times New Roman" w:cs="Times New Roman"/>
          <w:color w:val="000000" w:themeColor="text1"/>
          <w:sz w:val="24"/>
          <w:szCs w:val="24"/>
        </w:rPr>
        <w:t xml:space="preserve"> &amp; </w:t>
      </w:r>
      <w:proofErr w:type="spellStart"/>
      <w:r w:rsidR="00AC0B53" w:rsidRPr="008422AD">
        <w:rPr>
          <w:rFonts w:ascii="Times New Roman" w:hAnsi="Times New Roman" w:cs="Times New Roman"/>
          <w:color w:val="000000" w:themeColor="text1"/>
          <w:sz w:val="24"/>
          <w:szCs w:val="24"/>
        </w:rPr>
        <w:t>Clariidae</w:t>
      </w:r>
      <w:proofErr w:type="spellEnd"/>
      <w:r w:rsidR="00AC0B53" w:rsidRPr="00AC0B53">
        <w:rPr>
          <w:rFonts w:ascii="Times New Roman" w:hAnsi="Times New Roman" w:cs="Times New Roman"/>
          <w:color w:val="000000" w:themeColor="text1"/>
          <w:sz w:val="24"/>
          <w:szCs w:val="24"/>
        </w:rPr>
        <w:t xml:space="preserve"> (8.16%), </w:t>
      </w:r>
      <w:proofErr w:type="spellStart"/>
      <w:r w:rsidR="00AC0B53" w:rsidRPr="008422AD">
        <w:rPr>
          <w:rFonts w:ascii="Times New Roman" w:hAnsi="Times New Roman" w:cs="Times New Roman"/>
          <w:color w:val="000000" w:themeColor="text1"/>
          <w:sz w:val="24"/>
          <w:szCs w:val="24"/>
        </w:rPr>
        <w:t>Siluridae</w:t>
      </w:r>
      <w:proofErr w:type="spellEnd"/>
      <w:r w:rsidR="00AC0B53" w:rsidRPr="00AC0B53">
        <w:rPr>
          <w:rFonts w:ascii="Times New Roman" w:hAnsi="Times New Roman" w:cs="Times New Roman"/>
          <w:color w:val="000000" w:themeColor="text1"/>
          <w:sz w:val="24"/>
          <w:szCs w:val="24"/>
        </w:rPr>
        <w:t xml:space="preserve"> (6.122%), </w:t>
      </w:r>
      <w:del w:id="82" w:author="ADAK" w:date="2025-03-30T10:49:00Z">
        <w:r w:rsidR="00AC0B53" w:rsidRPr="008422AD" w:rsidDel="00CA412E">
          <w:rPr>
            <w:rFonts w:ascii="Times New Roman" w:hAnsi="Times New Roman" w:cs="Times New Roman"/>
            <w:color w:val="000000" w:themeColor="text1"/>
            <w:sz w:val="24"/>
            <w:szCs w:val="24"/>
          </w:rPr>
          <w:delText>Schilbeidae</w:delText>
        </w:r>
        <w:r w:rsidR="00AC0B53" w:rsidRPr="00AC0B53" w:rsidDel="00CA412E">
          <w:rPr>
            <w:rFonts w:ascii="Times New Roman" w:hAnsi="Times New Roman" w:cs="Times New Roman"/>
            <w:color w:val="000000" w:themeColor="text1"/>
            <w:sz w:val="24"/>
            <w:szCs w:val="24"/>
          </w:rPr>
          <w:delText xml:space="preserve"> ,</w:delText>
        </w:r>
      </w:del>
      <w:proofErr w:type="spellStart"/>
      <w:ins w:id="83" w:author="ADAK" w:date="2025-03-30T10:49:00Z">
        <w:r w:rsidR="00CA412E" w:rsidRPr="008422AD">
          <w:rPr>
            <w:rFonts w:ascii="Times New Roman" w:hAnsi="Times New Roman" w:cs="Times New Roman"/>
            <w:color w:val="000000" w:themeColor="text1"/>
            <w:sz w:val="24"/>
            <w:szCs w:val="24"/>
          </w:rPr>
          <w:t>Schilbeidae</w:t>
        </w:r>
        <w:proofErr w:type="spellEnd"/>
        <w:r w:rsidR="00CA412E" w:rsidRPr="00AC0B53">
          <w:rPr>
            <w:rFonts w:ascii="Times New Roman" w:hAnsi="Times New Roman" w:cs="Times New Roman"/>
            <w:color w:val="000000" w:themeColor="text1"/>
            <w:sz w:val="24"/>
            <w:szCs w:val="24"/>
          </w:rPr>
          <w:t>,</w:t>
        </w:r>
      </w:ins>
      <w:r w:rsidR="00AC0B53" w:rsidRPr="00AC0B53">
        <w:rPr>
          <w:rFonts w:ascii="Times New Roman" w:hAnsi="Times New Roman" w:cs="Times New Roman"/>
          <w:color w:val="000000" w:themeColor="text1"/>
          <w:sz w:val="24"/>
          <w:szCs w:val="24"/>
        </w:rPr>
        <w:t xml:space="preserve"> and </w:t>
      </w:r>
      <w:proofErr w:type="spellStart"/>
      <w:r w:rsidR="00AC0B53" w:rsidRPr="008422AD">
        <w:rPr>
          <w:rFonts w:ascii="Times New Roman" w:hAnsi="Times New Roman" w:cs="Times New Roman"/>
          <w:color w:val="000000" w:themeColor="text1"/>
          <w:sz w:val="24"/>
          <w:szCs w:val="24"/>
        </w:rPr>
        <w:t>Centropomidae</w:t>
      </w:r>
      <w:proofErr w:type="spellEnd"/>
      <w:r w:rsidR="00AC0B53" w:rsidRPr="00AC0B53">
        <w:rPr>
          <w:rFonts w:ascii="Times New Roman" w:hAnsi="Times New Roman" w:cs="Times New Roman"/>
          <w:color w:val="000000" w:themeColor="text1"/>
          <w:sz w:val="24"/>
          <w:szCs w:val="24"/>
        </w:rPr>
        <w:t xml:space="preserve"> &amp; </w:t>
      </w:r>
      <w:proofErr w:type="spellStart"/>
      <w:r w:rsidR="00AC0B53" w:rsidRPr="008422AD">
        <w:rPr>
          <w:rFonts w:ascii="Times New Roman" w:hAnsi="Times New Roman" w:cs="Times New Roman"/>
          <w:color w:val="000000" w:themeColor="text1"/>
          <w:sz w:val="24"/>
          <w:szCs w:val="24"/>
        </w:rPr>
        <w:t>Anabantidae</w:t>
      </w:r>
      <w:proofErr w:type="spellEnd"/>
      <w:r w:rsidR="00AC0B53" w:rsidRPr="00AC0B53">
        <w:rPr>
          <w:rFonts w:ascii="Times New Roman" w:hAnsi="Times New Roman" w:cs="Times New Roman"/>
          <w:color w:val="000000" w:themeColor="text1"/>
          <w:sz w:val="24"/>
          <w:szCs w:val="24"/>
        </w:rPr>
        <w:t xml:space="preserve"> (4.08%)</w:t>
      </w:r>
      <w:r w:rsidR="00AC0B53" w:rsidRPr="008422AD">
        <w:rPr>
          <w:rFonts w:ascii="Calibri" w:eastAsia="Times New Roman" w:hAnsi="Calibri"/>
          <w:color w:val="000000"/>
        </w:rPr>
        <w:t xml:space="preserve"> </w:t>
      </w:r>
      <w:r w:rsidR="00711FDC" w:rsidRPr="001507BE">
        <w:rPr>
          <w:rFonts w:ascii="Times New Roman" w:eastAsia="Times New Roman" w:hAnsi="Times New Roman" w:cs="Times New Roman"/>
          <w:color w:val="000000" w:themeColor="text1"/>
          <w:sz w:val="24"/>
          <w:szCs w:val="24"/>
        </w:rPr>
        <w:t>were the most dominated families.</w:t>
      </w:r>
      <w:r w:rsidR="00711FDC" w:rsidRPr="001507BE">
        <w:rPr>
          <w:rFonts w:ascii="Times New Roman" w:hAnsi="Times New Roman" w:cs="Times New Roman"/>
          <w:color w:val="000000" w:themeColor="text1"/>
          <w:sz w:val="24"/>
          <w:szCs w:val="24"/>
        </w:rPr>
        <w:t xml:space="preserve"> </w:t>
      </w:r>
      <w:proofErr w:type="spellStart"/>
      <w:r w:rsidR="0024457F" w:rsidRPr="001507BE">
        <w:rPr>
          <w:rFonts w:ascii="Times New Roman" w:hAnsi="Times New Roman" w:cs="Times New Roman"/>
          <w:i/>
          <w:color w:val="000000" w:themeColor="text1"/>
          <w:sz w:val="24"/>
          <w:szCs w:val="24"/>
        </w:rPr>
        <w:t>Labeo</w:t>
      </w:r>
      <w:proofErr w:type="spellEnd"/>
      <w:r w:rsidR="0024457F" w:rsidRPr="001507BE">
        <w:rPr>
          <w:rFonts w:ascii="Times New Roman" w:hAnsi="Times New Roman" w:cs="Times New Roman"/>
          <w:i/>
          <w:color w:val="000000" w:themeColor="text1"/>
          <w:sz w:val="24"/>
          <w:szCs w:val="24"/>
        </w:rPr>
        <w:t xml:space="preserve"> </w:t>
      </w:r>
      <w:proofErr w:type="spellStart"/>
      <w:r w:rsidR="0024457F" w:rsidRPr="001507BE">
        <w:rPr>
          <w:rFonts w:ascii="Times New Roman" w:hAnsi="Times New Roman" w:cs="Times New Roman"/>
          <w:i/>
          <w:color w:val="000000" w:themeColor="text1"/>
          <w:sz w:val="24"/>
          <w:szCs w:val="24"/>
        </w:rPr>
        <w:t>rohita</w:t>
      </w:r>
      <w:proofErr w:type="spellEnd"/>
      <w:r w:rsidR="0024457F" w:rsidRPr="001507BE">
        <w:rPr>
          <w:rFonts w:ascii="Times New Roman" w:hAnsi="Times New Roman" w:cs="Times New Roman"/>
          <w:color w:val="000000" w:themeColor="text1"/>
          <w:sz w:val="24"/>
          <w:szCs w:val="24"/>
        </w:rPr>
        <w:t xml:space="preserve"> was the most abundant</w:t>
      </w:r>
      <w:r w:rsidR="003320AB" w:rsidRPr="001507BE">
        <w:rPr>
          <w:rFonts w:ascii="Times New Roman" w:hAnsi="Times New Roman" w:cs="Times New Roman"/>
          <w:color w:val="000000" w:themeColor="text1"/>
          <w:sz w:val="24"/>
          <w:szCs w:val="24"/>
        </w:rPr>
        <w:t xml:space="preserve"> (6.182%)</w:t>
      </w:r>
      <w:r w:rsidR="0024457F" w:rsidRPr="001507BE">
        <w:rPr>
          <w:rFonts w:ascii="Times New Roman" w:hAnsi="Times New Roman" w:cs="Times New Roman"/>
          <w:color w:val="000000" w:themeColor="text1"/>
          <w:sz w:val="24"/>
          <w:szCs w:val="24"/>
        </w:rPr>
        <w:t xml:space="preserve"> freshwater fish species in the sampled freshwater bodies of Chhattisgarh</w:t>
      </w:r>
      <w:commentRangeEnd w:id="80"/>
      <w:r w:rsidR="00CA412E">
        <w:rPr>
          <w:rStyle w:val="CommentReference"/>
        </w:rPr>
        <w:commentReference w:id="80"/>
      </w:r>
      <w:r w:rsidR="0024457F" w:rsidRPr="001507BE">
        <w:rPr>
          <w:rFonts w:ascii="Times New Roman" w:hAnsi="Times New Roman" w:cs="Times New Roman"/>
          <w:color w:val="000000" w:themeColor="text1"/>
          <w:sz w:val="24"/>
          <w:szCs w:val="24"/>
        </w:rPr>
        <w:t>.</w:t>
      </w:r>
      <w:r w:rsidR="00CC0B41" w:rsidRPr="001507BE">
        <w:rPr>
          <w:rFonts w:ascii="Times New Roman" w:hAnsi="Times New Roman" w:cs="Times New Roman"/>
          <w:color w:val="000000" w:themeColor="text1"/>
          <w:sz w:val="24"/>
          <w:szCs w:val="24"/>
        </w:rPr>
        <w:t xml:space="preserve"> Despite the low fish diversity in the sampled freshwater bodies of Chhattisgarh, </w:t>
      </w:r>
      <w:commentRangeStart w:id="84"/>
      <w:r w:rsidR="00CC0B41" w:rsidRPr="001507BE">
        <w:rPr>
          <w:rFonts w:ascii="Times New Roman" w:hAnsi="Times New Roman" w:cs="Times New Roman"/>
          <w:color w:val="000000" w:themeColor="text1"/>
          <w:sz w:val="24"/>
          <w:szCs w:val="24"/>
        </w:rPr>
        <w:t xml:space="preserve">the </w:t>
      </w:r>
      <w:r w:rsidR="007F355E">
        <w:rPr>
          <w:rFonts w:ascii="Times New Roman" w:hAnsi="Times New Roman" w:cs="Times New Roman"/>
          <w:bCs/>
          <w:color w:val="000000" w:themeColor="text1"/>
          <w:sz w:val="24"/>
          <w:szCs w:val="24"/>
        </w:rPr>
        <w:t>Shannon’s index (H)</w:t>
      </w:r>
      <w:r w:rsidR="007F355E" w:rsidRPr="001507BE">
        <w:rPr>
          <w:rFonts w:ascii="Times New Roman" w:hAnsi="Times New Roman" w:cs="Times New Roman"/>
          <w:bCs/>
          <w:color w:val="000000" w:themeColor="text1"/>
          <w:sz w:val="24"/>
          <w:szCs w:val="24"/>
        </w:rPr>
        <w:t xml:space="preserve"> varies</w:t>
      </w:r>
      <w:r w:rsidR="00CC0B41" w:rsidRPr="001507BE">
        <w:rPr>
          <w:rFonts w:ascii="Times New Roman" w:hAnsi="Times New Roman" w:cs="Times New Roman"/>
          <w:bCs/>
          <w:color w:val="000000" w:themeColor="text1"/>
          <w:sz w:val="24"/>
          <w:szCs w:val="24"/>
        </w:rPr>
        <w:t xml:space="preserve"> from </w:t>
      </w:r>
      <w:r w:rsidR="00CC0B41" w:rsidRPr="001507BE">
        <w:rPr>
          <w:rFonts w:ascii="Times New Roman" w:hAnsi="Times New Roman" w:cs="Times New Roman"/>
          <w:color w:val="000000" w:themeColor="text1"/>
          <w:sz w:val="24"/>
          <w:szCs w:val="24"/>
        </w:rPr>
        <w:t>2.36±0.08 (D4) to 2.90±0.09 (D3)</w:t>
      </w:r>
      <w:commentRangeEnd w:id="84"/>
      <w:r w:rsidR="00CA412E">
        <w:rPr>
          <w:rStyle w:val="CommentReference"/>
        </w:rPr>
        <w:commentReference w:id="84"/>
      </w:r>
      <w:r w:rsidR="00CC0B41" w:rsidRPr="001507BE">
        <w:rPr>
          <w:rFonts w:ascii="Times New Roman" w:hAnsi="Times New Roman" w:cs="Times New Roman"/>
          <w:color w:val="000000" w:themeColor="text1"/>
          <w:sz w:val="24"/>
          <w:szCs w:val="24"/>
        </w:rPr>
        <w:t xml:space="preserve">. A significant (p≤0.01; p≤0.05) correlation was reported between the </w:t>
      </w:r>
      <w:proofErr w:type="spellStart"/>
      <w:r w:rsidR="00CC0B41" w:rsidRPr="001507BE">
        <w:rPr>
          <w:rFonts w:ascii="Times New Roman" w:hAnsi="Times New Roman" w:cs="Times New Roman"/>
          <w:color w:val="000000" w:themeColor="text1"/>
          <w:sz w:val="24"/>
          <w:szCs w:val="24"/>
        </w:rPr>
        <w:t>physico</w:t>
      </w:r>
      <w:proofErr w:type="spellEnd"/>
      <w:r w:rsidR="00CC0B41" w:rsidRPr="001507BE">
        <w:rPr>
          <w:rFonts w:ascii="Times New Roman" w:hAnsi="Times New Roman" w:cs="Times New Roman"/>
          <w:color w:val="000000" w:themeColor="text1"/>
          <w:sz w:val="24"/>
          <w:szCs w:val="24"/>
        </w:rPr>
        <w:t xml:space="preserve">-chemical properties of sampled freshwater bodies and fish diversity. These results </w:t>
      </w:r>
      <w:del w:id="85" w:author="ADAK" w:date="2025-03-30T10:49:00Z">
        <w:r w:rsidR="00CC0B41" w:rsidRPr="001507BE" w:rsidDel="00CA412E">
          <w:rPr>
            <w:rFonts w:ascii="Times New Roman" w:hAnsi="Times New Roman" w:cs="Times New Roman"/>
            <w:color w:val="000000" w:themeColor="text1"/>
            <w:sz w:val="24"/>
            <w:szCs w:val="24"/>
          </w:rPr>
          <w:delText>illustrates</w:delText>
        </w:r>
      </w:del>
      <w:ins w:id="86" w:author="ADAK" w:date="2025-03-30T10:49:00Z">
        <w:r w:rsidR="00CA412E" w:rsidRPr="001507BE">
          <w:rPr>
            <w:rFonts w:ascii="Times New Roman" w:hAnsi="Times New Roman" w:cs="Times New Roman"/>
            <w:color w:val="000000" w:themeColor="text1"/>
            <w:sz w:val="24"/>
            <w:szCs w:val="24"/>
          </w:rPr>
          <w:t>illustrate</w:t>
        </w:r>
      </w:ins>
      <w:r w:rsidR="00CC0B41" w:rsidRPr="001507BE">
        <w:rPr>
          <w:rFonts w:ascii="Times New Roman" w:hAnsi="Times New Roman" w:cs="Times New Roman"/>
          <w:color w:val="000000" w:themeColor="text1"/>
          <w:sz w:val="24"/>
          <w:szCs w:val="24"/>
        </w:rPr>
        <w:t xml:space="preserve"> that the fish diversity of freshwater bodies of Chhattisgarh is regulated by the environmental attributes. The results of this study clearly illustrate the requirement of prior management and conservation strategies for the freshwater bodies of Chhattisgarh Central India.</w:t>
      </w:r>
    </w:p>
    <w:p w14:paraId="2712C95E" w14:textId="7D06AFB4" w:rsidR="009868BF" w:rsidRPr="00CA412E" w:rsidRDefault="009868BF" w:rsidP="00CA412E">
      <w:pPr>
        <w:jc w:val="both"/>
        <w:rPr>
          <w:rFonts w:ascii="Times New Roman" w:hAnsi="Times New Roman" w:cs="Times New Roman"/>
          <w:color w:val="000000" w:themeColor="text1"/>
          <w:sz w:val="24"/>
          <w:szCs w:val="24"/>
        </w:rPr>
      </w:pPr>
      <w:r w:rsidRPr="001507BE">
        <w:rPr>
          <w:rFonts w:ascii="Times New Roman" w:hAnsi="Times New Roman" w:cs="Times New Roman"/>
          <w:b/>
          <w:color w:val="000000" w:themeColor="text1"/>
          <w:sz w:val="24"/>
          <w:szCs w:val="24"/>
        </w:rPr>
        <w:t>Keywords</w:t>
      </w:r>
      <w:commentRangeStart w:id="87"/>
      <w:r w:rsidRPr="001507BE">
        <w:rPr>
          <w:rFonts w:ascii="Times New Roman" w:hAnsi="Times New Roman" w:cs="Times New Roman"/>
          <w:b/>
          <w:color w:val="000000" w:themeColor="text1"/>
          <w:sz w:val="24"/>
          <w:szCs w:val="24"/>
        </w:rPr>
        <w:t>:</w:t>
      </w:r>
      <w:r w:rsidRPr="001507BE">
        <w:rPr>
          <w:rFonts w:ascii="Times New Roman" w:hAnsi="Times New Roman" w:cs="Times New Roman"/>
          <w:color w:val="000000" w:themeColor="text1"/>
          <w:sz w:val="24"/>
          <w:szCs w:val="24"/>
        </w:rPr>
        <w:t xml:space="preserve"> </w:t>
      </w:r>
      <w:commentRangeEnd w:id="87"/>
      <w:r w:rsidR="00CA412E">
        <w:rPr>
          <w:rStyle w:val="CommentReference"/>
        </w:rPr>
        <w:commentReference w:id="87"/>
      </w:r>
      <w:r w:rsidRPr="001507BE">
        <w:rPr>
          <w:rFonts w:ascii="Times New Roman" w:hAnsi="Times New Roman" w:cs="Times New Roman"/>
          <w:color w:val="000000" w:themeColor="text1"/>
          <w:sz w:val="24"/>
          <w:szCs w:val="24"/>
        </w:rPr>
        <w:t xml:space="preserve">Fish </w:t>
      </w:r>
      <w:commentRangeStart w:id="88"/>
      <w:r w:rsidRPr="00CA412E">
        <w:rPr>
          <w:rFonts w:ascii="Times New Roman" w:hAnsi="Times New Roman" w:cs="Times New Roman"/>
          <w:strike/>
          <w:color w:val="FF0000"/>
          <w:sz w:val="24"/>
          <w:szCs w:val="24"/>
          <w:rPrChange w:id="89" w:author="ADAK" w:date="2025-03-30T10:56:00Z">
            <w:rPr>
              <w:rFonts w:ascii="Times New Roman" w:hAnsi="Times New Roman" w:cs="Times New Roman"/>
              <w:color w:val="000000" w:themeColor="text1"/>
              <w:sz w:val="24"/>
              <w:szCs w:val="24"/>
            </w:rPr>
          </w:rPrChange>
        </w:rPr>
        <w:t>diversity</w:t>
      </w:r>
      <w:commentRangeEnd w:id="88"/>
      <w:r w:rsidR="00CA412E">
        <w:rPr>
          <w:rStyle w:val="CommentReference"/>
        </w:rPr>
        <w:commentReference w:id="88"/>
      </w:r>
      <w:r w:rsidRPr="001507BE">
        <w:rPr>
          <w:rFonts w:ascii="Times New Roman" w:hAnsi="Times New Roman" w:cs="Times New Roman"/>
          <w:color w:val="000000" w:themeColor="text1"/>
          <w:sz w:val="24"/>
          <w:szCs w:val="24"/>
        </w:rPr>
        <w:t xml:space="preserve">, Environmental variables, </w:t>
      </w:r>
      <w:commentRangeStart w:id="90"/>
      <w:r w:rsidR="00727C78" w:rsidRPr="00CA412E">
        <w:rPr>
          <w:rFonts w:ascii="Times New Roman" w:hAnsi="Times New Roman" w:cs="Times New Roman"/>
          <w:strike/>
          <w:color w:val="FF0000"/>
          <w:sz w:val="24"/>
          <w:szCs w:val="24"/>
          <w:rPrChange w:id="91" w:author="ADAK" w:date="2025-03-30T10:55:00Z">
            <w:rPr>
              <w:rFonts w:ascii="Times New Roman" w:hAnsi="Times New Roman" w:cs="Times New Roman"/>
              <w:color w:val="000000" w:themeColor="text1"/>
              <w:sz w:val="24"/>
              <w:szCs w:val="24"/>
            </w:rPr>
          </w:rPrChange>
        </w:rPr>
        <w:t>Relationship</w:t>
      </w:r>
      <w:commentRangeEnd w:id="90"/>
      <w:r w:rsidR="00CA412E" w:rsidRPr="00CA412E">
        <w:rPr>
          <w:rStyle w:val="CommentReference"/>
          <w:strike/>
          <w:color w:val="FF0000"/>
          <w:rPrChange w:id="92" w:author="ADAK" w:date="2025-03-30T10:55:00Z">
            <w:rPr>
              <w:rStyle w:val="CommentReference"/>
            </w:rPr>
          </w:rPrChange>
        </w:rPr>
        <w:commentReference w:id="90"/>
      </w:r>
      <w:r w:rsidR="00727C78">
        <w:rPr>
          <w:rFonts w:ascii="Times New Roman" w:hAnsi="Times New Roman" w:cs="Times New Roman"/>
          <w:color w:val="000000" w:themeColor="text1"/>
          <w:sz w:val="24"/>
          <w:szCs w:val="24"/>
        </w:rPr>
        <w:t xml:space="preserve">, </w:t>
      </w:r>
      <w:r w:rsidR="00603678">
        <w:rPr>
          <w:rFonts w:ascii="Times New Roman" w:hAnsi="Times New Roman" w:cs="Times New Roman"/>
          <w:color w:val="000000" w:themeColor="text1"/>
          <w:sz w:val="24"/>
          <w:szCs w:val="24"/>
        </w:rPr>
        <w:t>Diversity indices</w:t>
      </w:r>
      <w:del w:id="93" w:author="ADAK" w:date="2025-03-30T10:55:00Z">
        <w:r w:rsidR="00727C78" w:rsidDel="00CA412E">
          <w:rPr>
            <w:rFonts w:ascii="Times New Roman" w:hAnsi="Times New Roman" w:cs="Times New Roman"/>
            <w:color w:val="000000" w:themeColor="text1"/>
            <w:sz w:val="24"/>
            <w:szCs w:val="24"/>
          </w:rPr>
          <w:delText>.</w:delText>
        </w:r>
        <w:r w:rsidRPr="001507BE" w:rsidDel="00CA412E">
          <w:rPr>
            <w:rFonts w:ascii="Times New Roman" w:hAnsi="Times New Roman" w:cs="Times New Roman"/>
            <w:color w:val="000000" w:themeColor="text1"/>
            <w:sz w:val="24"/>
            <w:szCs w:val="24"/>
          </w:rPr>
          <w:delText xml:space="preserve"> </w:delText>
        </w:r>
      </w:del>
      <w:ins w:id="94" w:author="ADAK" w:date="2025-03-30T10:55:00Z">
        <w:r w:rsidR="00CA412E">
          <w:rPr>
            <w:rFonts w:ascii="Times New Roman" w:hAnsi="Times New Roman" w:cs="Times New Roman"/>
            <w:color w:val="000000" w:themeColor="text1"/>
            <w:sz w:val="24"/>
            <w:szCs w:val="24"/>
          </w:rPr>
          <w:t>,</w:t>
        </w:r>
        <w:r w:rsidR="00CA412E" w:rsidRPr="001507BE">
          <w:rPr>
            <w:rFonts w:ascii="Times New Roman" w:hAnsi="Times New Roman" w:cs="Times New Roman"/>
            <w:color w:val="000000" w:themeColor="text1"/>
            <w:sz w:val="24"/>
            <w:szCs w:val="24"/>
          </w:rPr>
          <w:t xml:space="preserve"> </w:t>
        </w:r>
        <w:r w:rsidR="00CA412E" w:rsidRPr="00CA412E">
          <w:rPr>
            <w:rFonts w:ascii="Times New Roman" w:hAnsi="Times New Roman" w:cs="Times New Roman"/>
            <w:color w:val="000000" w:themeColor="text1"/>
            <w:sz w:val="24"/>
            <w:szCs w:val="24"/>
          </w:rPr>
          <w:t>Shannon’s index</w:t>
        </w:r>
      </w:ins>
    </w:p>
    <w:p w14:paraId="16C3D838" w14:textId="77777777" w:rsidR="00AC0B53" w:rsidRDefault="00AC0B53" w:rsidP="00711FDC">
      <w:pPr>
        <w:jc w:val="both"/>
        <w:rPr>
          <w:rFonts w:ascii="Times New Roman" w:hAnsi="Times New Roman" w:cs="Times New Roman"/>
          <w:b/>
          <w:color w:val="000000" w:themeColor="text1"/>
          <w:sz w:val="24"/>
          <w:szCs w:val="24"/>
        </w:rPr>
      </w:pPr>
    </w:p>
    <w:p w14:paraId="724A913E" w14:textId="3DC5AC8B" w:rsidR="008805C5" w:rsidRDefault="008805C5" w:rsidP="00711FDC">
      <w:pPr>
        <w:jc w:val="both"/>
        <w:rPr>
          <w:ins w:id="95" w:author="ADAK" w:date="2025-03-30T12:28:00Z"/>
          <w:rFonts w:ascii="Times New Roman" w:hAnsi="Times New Roman" w:cs="Times New Roman"/>
          <w:b/>
          <w:color w:val="000000" w:themeColor="text1"/>
          <w:sz w:val="24"/>
          <w:szCs w:val="24"/>
        </w:rPr>
      </w:pPr>
    </w:p>
    <w:p w14:paraId="63792503" w14:textId="54342EB2" w:rsidR="00972B57" w:rsidRDefault="00972B57" w:rsidP="00711FDC">
      <w:pPr>
        <w:jc w:val="both"/>
        <w:rPr>
          <w:ins w:id="96" w:author="ADAK" w:date="2025-03-30T12:28:00Z"/>
          <w:rFonts w:ascii="Times New Roman" w:hAnsi="Times New Roman" w:cs="Times New Roman"/>
          <w:b/>
          <w:color w:val="000000" w:themeColor="text1"/>
          <w:sz w:val="24"/>
          <w:szCs w:val="24"/>
        </w:rPr>
      </w:pPr>
    </w:p>
    <w:p w14:paraId="70F03B14" w14:textId="3B0C299E" w:rsidR="00972B57" w:rsidRDefault="00972B57" w:rsidP="00711FDC">
      <w:pPr>
        <w:jc w:val="both"/>
        <w:rPr>
          <w:ins w:id="97" w:author="ADAK" w:date="2025-03-30T12:28:00Z"/>
          <w:rFonts w:ascii="Times New Roman" w:hAnsi="Times New Roman" w:cs="Times New Roman"/>
          <w:b/>
          <w:color w:val="000000" w:themeColor="text1"/>
          <w:sz w:val="24"/>
          <w:szCs w:val="24"/>
        </w:rPr>
      </w:pPr>
    </w:p>
    <w:p w14:paraId="5CA577ED" w14:textId="247C49C4" w:rsidR="00972B57" w:rsidRDefault="00972B57" w:rsidP="00711FDC">
      <w:pPr>
        <w:jc w:val="both"/>
        <w:rPr>
          <w:ins w:id="98" w:author="ADAK" w:date="2025-03-30T12:28:00Z"/>
          <w:rFonts w:ascii="Times New Roman" w:hAnsi="Times New Roman" w:cs="Times New Roman"/>
          <w:b/>
          <w:color w:val="000000" w:themeColor="text1"/>
          <w:sz w:val="24"/>
          <w:szCs w:val="24"/>
        </w:rPr>
      </w:pPr>
    </w:p>
    <w:p w14:paraId="4F26AA30" w14:textId="68BC7CC2" w:rsidR="00972B57" w:rsidRDefault="00972B57" w:rsidP="00711FDC">
      <w:pPr>
        <w:jc w:val="both"/>
        <w:rPr>
          <w:ins w:id="99" w:author="ADAK" w:date="2025-03-30T12:28:00Z"/>
          <w:rFonts w:ascii="Times New Roman" w:hAnsi="Times New Roman" w:cs="Times New Roman"/>
          <w:b/>
          <w:color w:val="000000" w:themeColor="text1"/>
          <w:sz w:val="24"/>
          <w:szCs w:val="24"/>
        </w:rPr>
      </w:pPr>
    </w:p>
    <w:p w14:paraId="5C857621" w14:textId="7CA0A3DE" w:rsidR="00972B57" w:rsidRDefault="00972B57" w:rsidP="00711FDC">
      <w:pPr>
        <w:jc w:val="both"/>
        <w:rPr>
          <w:rFonts w:ascii="Times New Roman" w:hAnsi="Times New Roman" w:cs="Times New Roman"/>
          <w:b/>
          <w:color w:val="000000" w:themeColor="text1"/>
          <w:sz w:val="24"/>
          <w:szCs w:val="24"/>
        </w:rPr>
      </w:pPr>
    </w:p>
    <w:p w14:paraId="31B2DA81" w14:textId="77777777" w:rsidR="00CC0B41" w:rsidRPr="001507BE" w:rsidRDefault="00633FA8" w:rsidP="00711FDC">
      <w:pPr>
        <w:jc w:val="both"/>
        <w:rPr>
          <w:rFonts w:ascii="Times New Roman" w:hAnsi="Times New Roman" w:cs="Times New Roman"/>
          <w:b/>
          <w:color w:val="000000" w:themeColor="text1"/>
          <w:sz w:val="24"/>
          <w:szCs w:val="24"/>
        </w:rPr>
      </w:pPr>
      <w:commentRangeStart w:id="100"/>
      <w:r w:rsidRPr="001507BE">
        <w:rPr>
          <w:rFonts w:ascii="Times New Roman" w:hAnsi="Times New Roman" w:cs="Times New Roman"/>
          <w:b/>
          <w:color w:val="000000" w:themeColor="text1"/>
          <w:sz w:val="24"/>
          <w:szCs w:val="24"/>
        </w:rPr>
        <w:lastRenderedPageBreak/>
        <w:t>Introduction</w:t>
      </w:r>
      <w:commentRangeEnd w:id="100"/>
      <w:r w:rsidR="00CA412E">
        <w:rPr>
          <w:rStyle w:val="CommentReference"/>
        </w:rPr>
        <w:commentReference w:id="100"/>
      </w:r>
    </w:p>
    <w:p w14:paraId="35755EC1" w14:textId="521C921A" w:rsidR="003C5B63" w:rsidRDefault="00AD1C03">
      <w:pPr>
        <w:jc w:val="both"/>
        <w:rPr>
          <w:ins w:id="101" w:author="ADAK" w:date="2025-03-30T12:28:00Z"/>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One important source of the earth’s biological diversity is supported by aquatic habitats</w:t>
      </w:r>
      <w:r w:rsidR="003C5B63" w:rsidRPr="001507BE">
        <w:rPr>
          <w:rFonts w:ascii="Times New Roman" w:hAnsi="Times New Roman" w:cs="Times New Roman"/>
          <w:color w:val="000000" w:themeColor="text1"/>
          <w:sz w:val="24"/>
          <w:szCs w:val="24"/>
        </w:rPr>
        <w:t xml:space="preserve"> (</w:t>
      </w:r>
      <w:r w:rsidR="003C5B63" w:rsidRPr="001507BE">
        <w:rPr>
          <w:rFonts w:ascii="Times New Roman" w:hAnsi="Times New Roman" w:cs="Times New Roman"/>
          <w:color w:val="000000" w:themeColor="text1"/>
          <w:sz w:val="24"/>
          <w:szCs w:val="24"/>
          <w:shd w:val="clear" w:color="auto" w:fill="FFFFFF"/>
        </w:rPr>
        <w:t>Dudgeon and Strayer, 2025)</w:t>
      </w:r>
      <w:r w:rsidRPr="001507BE">
        <w:rPr>
          <w:rFonts w:ascii="Times New Roman" w:hAnsi="Times New Roman" w:cs="Times New Roman"/>
          <w:color w:val="000000" w:themeColor="text1"/>
          <w:sz w:val="24"/>
          <w:szCs w:val="24"/>
        </w:rPr>
        <w:t xml:space="preserve">. </w:t>
      </w:r>
      <w:commentRangeStart w:id="102"/>
      <w:r w:rsidRPr="001507BE">
        <w:rPr>
          <w:rFonts w:ascii="Times New Roman" w:hAnsi="Times New Roman" w:cs="Times New Roman"/>
          <w:color w:val="000000" w:themeColor="text1"/>
          <w:sz w:val="24"/>
          <w:szCs w:val="24"/>
        </w:rPr>
        <w:t xml:space="preserve">They contribute significantly to the biological diversity earth and serve as important reservoirs. Across different aquatic ecosystems inland freshwater bodies like ponds, lakes, dams </w:t>
      </w:r>
      <w:proofErr w:type="spellStart"/>
      <w:r w:rsidRPr="001507BE">
        <w:rPr>
          <w:rFonts w:ascii="Times New Roman" w:hAnsi="Times New Roman" w:cs="Times New Roman"/>
          <w:color w:val="000000" w:themeColor="text1"/>
          <w:sz w:val="24"/>
          <w:szCs w:val="24"/>
        </w:rPr>
        <w:t>etc</w:t>
      </w:r>
      <w:proofErr w:type="spellEnd"/>
      <w:r w:rsidRPr="001507BE">
        <w:rPr>
          <w:rFonts w:ascii="Times New Roman" w:hAnsi="Times New Roman" w:cs="Times New Roman"/>
          <w:color w:val="000000" w:themeColor="text1"/>
          <w:sz w:val="24"/>
          <w:szCs w:val="24"/>
        </w:rPr>
        <w:t xml:space="preserve"> play a significant role in preserving our natural heritage. </w:t>
      </w:r>
      <w:r w:rsidR="007F355E">
        <w:rPr>
          <w:rFonts w:ascii="Times New Roman" w:hAnsi="Times New Roman" w:cs="Times New Roman"/>
          <w:color w:val="000000" w:themeColor="text1"/>
          <w:sz w:val="24"/>
          <w:szCs w:val="24"/>
        </w:rPr>
        <w:t>Inland freshwater bodies have been</w:t>
      </w:r>
      <w:r w:rsidRPr="001507BE">
        <w:rPr>
          <w:rFonts w:ascii="Times New Roman" w:hAnsi="Times New Roman" w:cs="Times New Roman"/>
          <w:color w:val="000000" w:themeColor="text1"/>
          <w:sz w:val="24"/>
          <w:szCs w:val="24"/>
        </w:rPr>
        <w:t xml:space="preserve"> extensively used by civilization throughout the ages, so few, if any, still exist in their native state</w:t>
      </w:r>
      <w:ins w:id="103" w:author="ADAK" w:date="2025-03-30T12:12:00Z">
        <w:r w:rsidR="00E603E0">
          <w:rPr>
            <w:rFonts w:ascii="Times New Roman" w:hAnsi="Times New Roman" w:cs="Times New Roman"/>
            <w:color w:val="000000" w:themeColor="text1"/>
            <w:sz w:val="24"/>
            <w:szCs w:val="24"/>
          </w:rPr>
          <w:t xml:space="preserve"> </w:t>
        </w:r>
        <w:r w:rsidR="00E603E0" w:rsidRPr="00E603E0">
          <w:rPr>
            <w:rFonts w:ascii="Times New Roman" w:hAnsi="Times New Roman" w:cs="Times New Roman"/>
            <w:b/>
            <w:bCs/>
            <w:color w:val="0070C0"/>
            <w:sz w:val="24"/>
            <w:szCs w:val="24"/>
            <w:rPrChange w:id="104" w:author="ADAK" w:date="2025-03-30T12:14:00Z">
              <w:rPr>
                <w:rFonts w:ascii="Times New Roman" w:hAnsi="Times New Roman" w:cs="Times New Roman"/>
                <w:color w:val="000000" w:themeColor="text1"/>
                <w:sz w:val="24"/>
                <w:szCs w:val="24"/>
              </w:rPr>
            </w:rPrChange>
          </w:rPr>
          <w:t>(</w:t>
        </w:r>
        <w:proofErr w:type="spellStart"/>
        <w:r w:rsidR="00E603E0" w:rsidRPr="00E603E0">
          <w:rPr>
            <w:rFonts w:ascii="Times New Roman" w:hAnsi="Times New Roman" w:cs="Times New Roman"/>
            <w:b/>
            <w:bCs/>
            <w:color w:val="0070C0"/>
            <w:sz w:val="24"/>
            <w:szCs w:val="24"/>
            <w:rPrChange w:id="105" w:author="ADAK" w:date="2025-03-30T12:14:00Z">
              <w:rPr>
                <w:rFonts w:ascii="Times New Roman" w:hAnsi="Times New Roman" w:cs="Times New Roman"/>
                <w:color w:val="000000" w:themeColor="text1"/>
                <w:sz w:val="24"/>
                <w:szCs w:val="24"/>
              </w:rPr>
            </w:rPrChange>
          </w:rPr>
          <w:t>Janse</w:t>
        </w:r>
        <w:proofErr w:type="spellEnd"/>
        <w:r w:rsidR="00E603E0" w:rsidRPr="00E603E0">
          <w:rPr>
            <w:rFonts w:ascii="Times New Roman" w:hAnsi="Times New Roman" w:cs="Times New Roman"/>
            <w:b/>
            <w:bCs/>
            <w:color w:val="0070C0"/>
            <w:sz w:val="24"/>
            <w:szCs w:val="24"/>
            <w:rPrChange w:id="106" w:author="ADAK" w:date="2025-03-30T12:14:00Z">
              <w:rPr>
                <w:rFonts w:ascii="Times New Roman" w:hAnsi="Times New Roman" w:cs="Times New Roman"/>
                <w:color w:val="000000" w:themeColor="text1"/>
                <w:sz w:val="24"/>
                <w:szCs w:val="24"/>
              </w:rPr>
            </w:rPrChange>
          </w:rPr>
          <w:t xml:space="preserve"> et al., 2015; </w:t>
        </w:r>
      </w:ins>
      <w:proofErr w:type="spellStart"/>
      <w:ins w:id="107" w:author="ADAK" w:date="2025-03-30T12:13:00Z">
        <w:r w:rsidR="00E603E0" w:rsidRPr="00E603E0">
          <w:rPr>
            <w:rFonts w:asciiTheme="majorBidi" w:hAnsiTheme="majorBidi" w:cstheme="majorBidi"/>
            <w:b/>
            <w:bCs/>
            <w:color w:val="0070C0"/>
            <w:rPrChange w:id="108" w:author="ADAK" w:date="2025-03-30T12:14:00Z">
              <w:rPr>
                <w:rFonts w:asciiTheme="majorBidi" w:hAnsiTheme="majorBidi" w:cstheme="majorBidi"/>
              </w:rPr>
            </w:rPrChange>
          </w:rPr>
          <w:t>Sadeghinezhad</w:t>
        </w:r>
        <w:proofErr w:type="spellEnd"/>
        <w:r w:rsidR="00E603E0" w:rsidRPr="00E603E0">
          <w:rPr>
            <w:rFonts w:asciiTheme="majorBidi" w:hAnsiTheme="majorBidi" w:cstheme="majorBidi"/>
            <w:b/>
            <w:bCs/>
            <w:color w:val="0070C0"/>
            <w:rPrChange w:id="109" w:author="ADAK" w:date="2025-03-30T12:14:00Z">
              <w:rPr>
                <w:rFonts w:asciiTheme="majorBidi" w:hAnsiTheme="majorBidi" w:cstheme="majorBidi"/>
              </w:rPr>
            </w:rPrChange>
          </w:rPr>
          <w:t xml:space="preserve"> et al., 2021; </w:t>
        </w:r>
        <w:proofErr w:type="spellStart"/>
        <w:r w:rsidR="00E603E0" w:rsidRPr="00E603E0">
          <w:rPr>
            <w:rFonts w:asciiTheme="majorBidi" w:hAnsiTheme="majorBidi" w:cstheme="majorBidi"/>
            <w:b/>
            <w:bCs/>
            <w:color w:val="0070C0"/>
            <w:rPrChange w:id="110" w:author="ADAK" w:date="2025-03-30T12:14:00Z">
              <w:rPr>
                <w:rFonts w:asciiTheme="majorBidi" w:hAnsiTheme="majorBidi" w:cstheme="majorBidi"/>
              </w:rPr>
            </w:rPrChange>
          </w:rPr>
          <w:t>Radkhah</w:t>
        </w:r>
        <w:proofErr w:type="spellEnd"/>
        <w:r w:rsidR="00E603E0" w:rsidRPr="00E603E0">
          <w:rPr>
            <w:rFonts w:asciiTheme="majorBidi" w:hAnsiTheme="majorBidi" w:cstheme="majorBidi"/>
            <w:b/>
            <w:bCs/>
            <w:color w:val="0070C0"/>
            <w:rPrChange w:id="111" w:author="ADAK" w:date="2025-03-30T12:14:00Z">
              <w:rPr>
                <w:rFonts w:asciiTheme="majorBidi" w:hAnsiTheme="majorBidi" w:cstheme="majorBidi"/>
              </w:rPr>
            </w:rPrChange>
          </w:rPr>
          <w:t xml:space="preserve"> et al., </w:t>
        </w:r>
        <w:r w:rsidR="00E603E0" w:rsidRPr="00E603E0">
          <w:rPr>
            <w:rFonts w:ascii="Times New Roman" w:hAnsi="Times New Roman" w:cs="Times New Roman"/>
            <w:b/>
            <w:bCs/>
            <w:color w:val="0070C0"/>
            <w:sz w:val="24"/>
            <w:szCs w:val="24"/>
            <w:rPrChange w:id="112" w:author="ADAK" w:date="2025-03-30T12:14:00Z">
              <w:rPr>
                <w:rFonts w:ascii="Times New Roman" w:hAnsi="Times New Roman" w:cs="Times New Roman"/>
                <w:color w:val="000000" w:themeColor="text1"/>
                <w:sz w:val="24"/>
                <w:szCs w:val="24"/>
              </w:rPr>
            </w:rPrChange>
          </w:rPr>
          <w:t>2022</w:t>
        </w:r>
      </w:ins>
      <w:ins w:id="113" w:author="ADAK" w:date="2025-03-30T13:41:00Z">
        <w:r w:rsidR="00972540">
          <w:rPr>
            <w:rFonts w:ascii="Times New Roman" w:hAnsi="Times New Roman" w:cs="Times New Roman"/>
            <w:b/>
            <w:bCs/>
            <w:color w:val="0070C0"/>
            <w:sz w:val="24"/>
            <w:szCs w:val="24"/>
          </w:rPr>
          <w:t>a</w:t>
        </w:r>
      </w:ins>
      <w:ins w:id="114" w:author="ADAK" w:date="2025-03-30T13:39:00Z">
        <w:r w:rsidR="00972540">
          <w:rPr>
            <w:rFonts w:ascii="Times New Roman" w:hAnsi="Times New Roman" w:cs="Times New Roman"/>
            <w:b/>
            <w:bCs/>
            <w:color w:val="0070C0"/>
            <w:sz w:val="24"/>
            <w:szCs w:val="24"/>
          </w:rPr>
          <w:t xml:space="preserve">; </w:t>
        </w:r>
        <w:proofErr w:type="spellStart"/>
        <w:r w:rsidR="00972540" w:rsidRPr="00336BC6">
          <w:rPr>
            <w:rFonts w:ascii="Times New Roman" w:hAnsi="Times New Roman" w:cs="Times New Roman"/>
            <w:b/>
            <w:bCs/>
            <w:color w:val="0070C0"/>
            <w:sz w:val="24"/>
            <w:szCs w:val="24"/>
          </w:rPr>
          <w:t>Radkhah</w:t>
        </w:r>
        <w:proofErr w:type="spellEnd"/>
        <w:r w:rsidR="00972540" w:rsidRPr="00336BC6">
          <w:rPr>
            <w:rFonts w:ascii="Times New Roman" w:hAnsi="Times New Roman" w:cs="Times New Roman"/>
            <w:b/>
            <w:bCs/>
            <w:color w:val="0070C0"/>
            <w:sz w:val="24"/>
            <w:szCs w:val="24"/>
          </w:rPr>
          <w:t xml:space="preserve"> and </w:t>
        </w:r>
        <w:proofErr w:type="spellStart"/>
        <w:r w:rsidR="00972540" w:rsidRPr="00336BC6">
          <w:rPr>
            <w:rFonts w:ascii="Times New Roman" w:hAnsi="Times New Roman" w:cs="Times New Roman"/>
            <w:b/>
            <w:bCs/>
            <w:color w:val="0070C0"/>
            <w:sz w:val="24"/>
            <w:szCs w:val="24"/>
          </w:rPr>
          <w:t>Eagderi</w:t>
        </w:r>
        <w:proofErr w:type="spellEnd"/>
        <w:r w:rsidR="00972540" w:rsidRPr="00336BC6">
          <w:rPr>
            <w:rFonts w:ascii="Times New Roman" w:hAnsi="Times New Roman" w:cs="Times New Roman"/>
            <w:b/>
            <w:bCs/>
            <w:color w:val="0070C0"/>
            <w:sz w:val="24"/>
            <w:szCs w:val="24"/>
          </w:rPr>
          <w:t>, 2022</w:t>
        </w:r>
      </w:ins>
      <w:ins w:id="115" w:author="ADAK" w:date="2025-03-30T12:12:00Z">
        <w:r w:rsidR="00E603E0" w:rsidRPr="00E603E0">
          <w:rPr>
            <w:rFonts w:ascii="Times New Roman" w:hAnsi="Times New Roman" w:cs="Times New Roman"/>
            <w:b/>
            <w:bCs/>
            <w:color w:val="0070C0"/>
            <w:sz w:val="24"/>
            <w:szCs w:val="24"/>
            <w:rPrChange w:id="116" w:author="ADAK" w:date="2025-03-30T12:14:00Z">
              <w:rPr>
                <w:rFonts w:ascii="Times New Roman" w:hAnsi="Times New Roman" w:cs="Times New Roman"/>
                <w:color w:val="000000" w:themeColor="text1"/>
                <w:sz w:val="24"/>
                <w:szCs w:val="24"/>
              </w:rPr>
            </w:rPrChange>
          </w:rPr>
          <w:t>)</w:t>
        </w:r>
      </w:ins>
      <w:r w:rsidRPr="00E603E0">
        <w:rPr>
          <w:rFonts w:ascii="Times New Roman" w:hAnsi="Times New Roman" w:cs="Times New Roman"/>
          <w:b/>
          <w:bCs/>
          <w:color w:val="0070C0"/>
          <w:sz w:val="24"/>
          <w:szCs w:val="24"/>
          <w:rPrChange w:id="117" w:author="ADAK" w:date="2025-03-30T12:14:00Z">
            <w:rPr>
              <w:rFonts w:ascii="Times New Roman" w:hAnsi="Times New Roman" w:cs="Times New Roman"/>
              <w:color w:val="000000" w:themeColor="text1"/>
              <w:sz w:val="24"/>
              <w:szCs w:val="24"/>
            </w:rPr>
          </w:rPrChange>
        </w:rPr>
        <w:t xml:space="preserve">. </w:t>
      </w:r>
      <w:commentRangeEnd w:id="102"/>
      <w:r w:rsidR="00CA412E" w:rsidRPr="00E603E0">
        <w:rPr>
          <w:rStyle w:val="CommentReference"/>
          <w:b/>
          <w:bCs/>
          <w:color w:val="0070C0"/>
          <w:rPrChange w:id="118" w:author="ADAK" w:date="2025-03-30T12:14:00Z">
            <w:rPr>
              <w:rStyle w:val="CommentReference"/>
            </w:rPr>
          </w:rPrChange>
        </w:rPr>
        <w:commentReference w:id="102"/>
      </w:r>
      <w:r w:rsidR="008805C5" w:rsidRPr="001507BE">
        <w:rPr>
          <w:rFonts w:ascii="Times New Roman" w:hAnsi="Times New Roman" w:cs="Times New Roman"/>
          <w:color w:val="000000" w:themeColor="text1"/>
          <w:sz w:val="24"/>
          <w:szCs w:val="24"/>
        </w:rPr>
        <w:t>Environmental</w:t>
      </w:r>
      <w:r w:rsidR="007F355E">
        <w:rPr>
          <w:rFonts w:ascii="Times New Roman" w:hAnsi="Times New Roman" w:cs="Times New Roman"/>
          <w:color w:val="000000" w:themeColor="text1"/>
          <w:sz w:val="24"/>
          <w:szCs w:val="24"/>
        </w:rPr>
        <w:t xml:space="preserve"> conditions</w:t>
      </w:r>
      <w:r w:rsidRPr="001507BE">
        <w:rPr>
          <w:rFonts w:ascii="Times New Roman" w:hAnsi="Times New Roman" w:cs="Times New Roman"/>
          <w:color w:val="000000" w:themeColor="text1"/>
          <w:sz w:val="24"/>
          <w:szCs w:val="24"/>
        </w:rPr>
        <w:t xml:space="preserve"> and biological variety</w:t>
      </w:r>
      <w:r w:rsidR="007F355E">
        <w:rPr>
          <w:rFonts w:ascii="Times New Roman" w:hAnsi="Times New Roman" w:cs="Times New Roman"/>
          <w:color w:val="000000" w:themeColor="text1"/>
          <w:sz w:val="24"/>
          <w:szCs w:val="24"/>
        </w:rPr>
        <w:t xml:space="preserve"> of freshwater bodies</w:t>
      </w:r>
      <w:r w:rsidRPr="001507BE">
        <w:rPr>
          <w:rFonts w:ascii="Times New Roman" w:hAnsi="Times New Roman" w:cs="Times New Roman"/>
          <w:color w:val="000000" w:themeColor="text1"/>
          <w:sz w:val="24"/>
          <w:szCs w:val="24"/>
        </w:rPr>
        <w:t xml:space="preserve"> are nec</w:t>
      </w:r>
      <w:r w:rsidR="007F355E">
        <w:rPr>
          <w:rFonts w:ascii="Times New Roman" w:hAnsi="Times New Roman" w:cs="Times New Roman"/>
          <w:color w:val="000000" w:themeColor="text1"/>
          <w:sz w:val="24"/>
          <w:szCs w:val="24"/>
        </w:rPr>
        <w:t>essary for maintaining the health of an</w:t>
      </w:r>
      <w:r w:rsidRPr="001507BE">
        <w:rPr>
          <w:rFonts w:ascii="Times New Roman" w:hAnsi="Times New Roman" w:cs="Times New Roman"/>
          <w:color w:val="000000" w:themeColor="text1"/>
          <w:sz w:val="24"/>
          <w:szCs w:val="24"/>
        </w:rPr>
        <w:t xml:space="preserve"> aquatic ecosystem</w:t>
      </w:r>
      <w:r w:rsidR="003C5B63" w:rsidRPr="001507BE">
        <w:rPr>
          <w:rFonts w:ascii="Times New Roman" w:hAnsi="Times New Roman" w:cs="Times New Roman"/>
          <w:color w:val="000000" w:themeColor="text1"/>
          <w:sz w:val="24"/>
          <w:szCs w:val="24"/>
        </w:rPr>
        <w:t xml:space="preserve"> (</w:t>
      </w:r>
      <w:proofErr w:type="spellStart"/>
      <w:ins w:id="119" w:author="ADAK" w:date="2025-03-30T13:37:00Z">
        <w:r w:rsidR="00972540" w:rsidRPr="00972540">
          <w:rPr>
            <w:rFonts w:ascii="Times New Roman" w:hAnsi="Times New Roman" w:cs="Times New Roman"/>
            <w:b/>
            <w:bCs/>
            <w:color w:val="0070C0"/>
            <w:sz w:val="24"/>
            <w:szCs w:val="24"/>
            <w:rPrChange w:id="120" w:author="ADAK" w:date="2025-03-30T13:37:00Z">
              <w:rPr>
                <w:rFonts w:ascii="Times New Roman" w:hAnsi="Times New Roman" w:cs="Times New Roman"/>
                <w:color w:val="000000" w:themeColor="text1"/>
                <w:sz w:val="24"/>
                <w:szCs w:val="24"/>
              </w:rPr>
            </w:rPrChange>
          </w:rPr>
          <w:t>Radkhah</w:t>
        </w:r>
        <w:proofErr w:type="spellEnd"/>
        <w:r w:rsidR="00972540" w:rsidRPr="00972540">
          <w:rPr>
            <w:rFonts w:ascii="Times New Roman" w:hAnsi="Times New Roman" w:cs="Times New Roman"/>
            <w:b/>
            <w:bCs/>
            <w:color w:val="0070C0"/>
            <w:sz w:val="24"/>
            <w:szCs w:val="24"/>
            <w:rPrChange w:id="121" w:author="ADAK" w:date="2025-03-30T13:37:00Z">
              <w:rPr>
                <w:rFonts w:ascii="Times New Roman" w:hAnsi="Times New Roman" w:cs="Times New Roman"/>
                <w:color w:val="000000" w:themeColor="text1"/>
                <w:sz w:val="24"/>
                <w:szCs w:val="24"/>
              </w:rPr>
            </w:rPrChange>
          </w:rPr>
          <w:t xml:space="preserve"> and </w:t>
        </w:r>
        <w:proofErr w:type="spellStart"/>
        <w:r w:rsidR="00972540" w:rsidRPr="00972540">
          <w:rPr>
            <w:rFonts w:ascii="Times New Roman" w:hAnsi="Times New Roman" w:cs="Times New Roman"/>
            <w:b/>
            <w:bCs/>
            <w:color w:val="0070C0"/>
            <w:sz w:val="24"/>
            <w:szCs w:val="24"/>
            <w:rPrChange w:id="122" w:author="ADAK" w:date="2025-03-30T13:37:00Z">
              <w:rPr>
                <w:rFonts w:ascii="Times New Roman" w:hAnsi="Times New Roman" w:cs="Times New Roman"/>
                <w:color w:val="000000" w:themeColor="text1"/>
                <w:sz w:val="24"/>
                <w:szCs w:val="24"/>
              </w:rPr>
            </w:rPrChange>
          </w:rPr>
          <w:t>Eagderi</w:t>
        </w:r>
        <w:proofErr w:type="spellEnd"/>
        <w:r w:rsidR="00972540" w:rsidRPr="00972540">
          <w:rPr>
            <w:rFonts w:ascii="Times New Roman" w:hAnsi="Times New Roman" w:cs="Times New Roman"/>
            <w:b/>
            <w:bCs/>
            <w:color w:val="0070C0"/>
            <w:sz w:val="24"/>
            <w:szCs w:val="24"/>
            <w:rPrChange w:id="123" w:author="ADAK" w:date="2025-03-30T13:37:00Z">
              <w:rPr>
                <w:rFonts w:ascii="Times New Roman" w:hAnsi="Times New Roman" w:cs="Times New Roman"/>
                <w:color w:val="000000" w:themeColor="text1"/>
                <w:sz w:val="24"/>
                <w:szCs w:val="24"/>
              </w:rPr>
            </w:rPrChange>
          </w:rPr>
          <w:t>, 2022,</w:t>
        </w:r>
        <w:r w:rsidR="00972540" w:rsidRPr="00972540">
          <w:rPr>
            <w:rFonts w:ascii="Times New Roman" w:hAnsi="Times New Roman" w:cs="Times New Roman"/>
            <w:color w:val="0070C0"/>
            <w:sz w:val="24"/>
            <w:szCs w:val="24"/>
            <w:rPrChange w:id="124" w:author="ADAK" w:date="2025-03-30T13:37:00Z">
              <w:rPr>
                <w:rFonts w:ascii="Times New Roman" w:hAnsi="Times New Roman" w:cs="Times New Roman"/>
                <w:color w:val="000000" w:themeColor="text1"/>
                <w:sz w:val="24"/>
                <w:szCs w:val="24"/>
              </w:rPr>
            </w:rPrChange>
          </w:rPr>
          <w:t xml:space="preserve"> </w:t>
        </w:r>
      </w:ins>
      <w:r w:rsidR="003C5B63" w:rsidRPr="001507BE">
        <w:rPr>
          <w:rFonts w:ascii="Times New Roman" w:hAnsi="Times New Roman" w:cs="Times New Roman"/>
          <w:color w:val="000000" w:themeColor="text1"/>
          <w:sz w:val="24"/>
          <w:szCs w:val="24"/>
        </w:rPr>
        <w:t>Wang, 2024)</w:t>
      </w:r>
      <w:r w:rsidRPr="001507BE">
        <w:rPr>
          <w:rFonts w:ascii="Times New Roman" w:hAnsi="Times New Roman" w:cs="Times New Roman"/>
          <w:color w:val="000000" w:themeColor="text1"/>
          <w:sz w:val="24"/>
          <w:szCs w:val="24"/>
        </w:rPr>
        <w:t>. The diversity and population dynamics of water bodies is regulated by its physical, chemical and biological attributes. Only a single factor is not responsible for the aquatic biodiversity, but all these physical, chemical and biological properties are dependent on each other and conjointly influence the biodiversity of aquatic ecosystems. Thus</w:t>
      </w:r>
      <w:r w:rsidR="007F355E">
        <w:rPr>
          <w:rFonts w:ascii="Times New Roman" w:hAnsi="Times New Roman" w:cs="Times New Roman"/>
          <w:color w:val="000000" w:themeColor="text1"/>
          <w:sz w:val="24"/>
          <w:szCs w:val="24"/>
        </w:rPr>
        <w:t>,</w:t>
      </w:r>
      <w:r w:rsidRPr="001507BE">
        <w:rPr>
          <w:rFonts w:ascii="Times New Roman" w:hAnsi="Times New Roman" w:cs="Times New Roman"/>
          <w:color w:val="000000" w:themeColor="text1"/>
          <w:sz w:val="24"/>
          <w:szCs w:val="24"/>
        </w:rPr>
        <w:t xml:space="preserve"> it becomes essential for the biodiversity studies of water bodies to record their physical and chemical properties. So, that the relationship between the hydrochemistry and aquatic biodiversity is disclosed. In addition</w:t>
      </w:r>
      <w:r w:rsidR="007F355E">
        <w:rPr>
          <w:rFonts w:ascii="Times New Roman" w:hAnsi="Times New Roman" w:cs="Times New Roman"/>
          <w:color w:val="000000" w:themeColor="text1"/>
          <w:sz w:val="24"/>
          <w:szCs w:val="24"/>
        </w:rPr>
        <w:t>,</w:t>
      </w:r>
      <w:r w:rsidRPr="001507BE">
        <w:rPr>
          <w:rFonts w:ascii="Times New Roman" w:hAnsi="Times New Roman" w:cs="Times New Roman"/>
          <w:color w:val="000000" w:themeColor="text1"/>
          <w:sz w:val="24"/>
          <w:szCs w:val="24"/>
        </w:rPr>
        <w:t xml:space="preserve"> it becomes easy for us to determine the threshold of the </w:t>
      </w:r>
      <w:proofErr w:type="spellStart"/>
      <w:r w:rsidRPr="001507BE">
        <w:rPr>
          <w:rFonts w:ascii="Times New Roman" w:hAnsi="Times New Roman" w:cs="Times New Roman"/>
          <w:color w:val="000000" w:themeColor="text1"/>
          <w:sz w:val="24"/>
          <w:szCs w:val="24"/>
        </w:rPr>
        <w:t>physico</w:t>
      </w:r>
      <w:proofErr w:type="spellEnd"/>
      <w:r w:rsidRPr="001507BE">
        <w:rPr>
          <w:rFonts w:ascii="Times New Roman" w:hAnsi="Times New Roman" w:cs="Times New Roman"/>
          <w:color w:val="000000" w:themeColor="text1"/>
          <w:sz w:val="24"/>
          <w:szCs w:val="24"/>
        </w:rPr>
        <w:t>-chemical properties within which the aquatic biodiversity flourishes.</w:t>
      </w:r>
      <w:r w:rsidR="003C5B63" w:rsidRPr="001507BE">
        <w:rPr>
          <w:rFonts w:ascii="Times New Roman" w:hAnsi="Times New Roman" w:cs="Times New Roman"/>
          <w:color w:val="000000" w:themeColor="text1"/>
          <w:sz w:val="24"/>
          <w:szCs w:val="24"/>
        </w:rPr>
        <w:t xml:space="preserve"> Environmental conditions of aquatic ecosystems, like dissolved oxygen, water pH, and water temperature across different seasons affect</w:t>
      </w:r>
      <w:r w:rsidR="009D79DF" w:rsidRPr="001507BE">
        <w:rPr>
          <w:rFonts w:ascii="Times New Roman" w:hAnsi="Times New Roman" w:cs="Times New Roman"/>
          <w:color w:val="000000" w:themeColor="text1"/>
          <w:sz w:val="24"/>
          <w:szCs w:val="24"/>
        </w:rPr>
        <w:t xml:space="preserve"> the diversity and distribution of </w:t>
      </w:r>
      <w:r w:rsidR="003C5B63" w:rsidRPr="001507BE">
        <w:rPr>
          <w:rFonts w:ascii="Times New Roman" w:hAnsi="Times New Roman" w:cs="Times New Roman"/>
          <w:color w:val="000000" w:themeColor="text1"/>
          <w:sz w:val="24"/>
          <w:szCs w:val="24"/>
        </w:rPr>
        <w:t>aquatic biodiversity (Prakash, 2021</w:t>
      </w:r>
      <w:ins w:id="125" w:author="ADAK" w:date="2025-03-30T13:39:00Z">
        <w:r w:rsidR="00972540">
          <w:rPr>
            <w:rFonts w:ascii="Times New Roman" w:hAnsi="Times New Roman" w:cs="Times New Roman"/>
            <w:color w:val="000000" w:themeColor="text1"/>
            <w:sz w:val="24"/>
            <w:szCs w:val="24"/>
          </w:rPr>
          <w:t xml:space="preserve">; </w:t>
        </w:r>
        <w:proofErr w:type="spellStart"/>
        <w:r w:rsidR="00972540" w:rsidRPr="00336BC6">
          <w:rPr>
            <w:rFonts w:ascii="Times New Roman" w:hAnsi="Times New Roman" w:cs="Times New Roman"/>
            <w:b/>
            <w:bCs/>
            <w:color w:val="0070C0"/>
            <w:sz w:val="24"/>
            <w:szCs w:val="24"/>
          </w:rPr>
          <w:t>Radkhah</w:t>
        </w:r>
        <w:proofErr w:type="spellEnd"/>
        <w:r w:rsidR="00972540" w:rsidRPr="00336BC6">
          <w:rPr>
            <w:rFonts w:ascii="Times New Roman" w:hAnsi="Times New Roman" w:cs="Times New Roman"/>
            <w:b/>
            <w:bCs/>
            <w:color w:val="0070C0"/>
            <w:sz w:val="24"/>
            <w:szCs w:val="24"/>
          </w:rPr>
          <w:t xml:space="preserve"> and </w:t>
        </w:r>
        <w:proofErr w:type="spellStart"/>
        <w:r w:rsidR="00972540" w:rsidRPr="00336BC6">
          <w:rPr>
            <w:rFonts w:ascii="Times New Roman" w:hAnsi="Times New Roman" w:cs="Times New Roman"/>
            <w:b/>
            <w:bCs/>
            <w:color w:val="0070C0"/>
            <w:sz w:val="24"/>
            <w:szCs w:val="24"/>
          </w:rPr>
          <w:t>Eagderi</w:t>
        </w:r>
        <w:proofErr w:type="spellEnd"/>
        <w:r w:rsidR="00972540" w:rsidRPr="00336BC6">
          <w:rPr>
            <w:rFonts w:ascii="Times New Roman" w:hAnsi="Times New Roman" w:cs="Times New Roman"/>
            <w:b/>
            <w:bCs/>
            <w:color w:val="0070C0"/>
            <w:sz w:val="24"/>
            <w:szCs w:val="24"/>
          </w:rPr>
          <w:t>, 2022</w:t>
        </w:r>
      </w:ins>
      <w:r w:rsidR="003C5B63" w:rsidRPr="001507BE">
        <w:rPr>
          <w:rFonts w:ascii="Times New Roman" w:hAnsi="Times New Roman" w:cs="Times New Roman"/>
          <w:color w:val="000000" w:themeColor="text1"/>
          <w:sz w:val="24"/>
          <w:szCs w:val="24"/>
        </w:rPr>
        <w:t>)</w:t>
      </w:r>
      <w:r w:rsidR="009D79DF" w:rsidRPr="001507BE">
        <w:rPr>
          <w:rFonts w:ascii="Times New Roman" w:hAnsi="Times New Roman" w:cs="Times New Roman"/>
          <w:color w:val="000000" w:themeColor="text1"/>
          <w:sz w:val="24"/>
          <w:szCs w:val="24"/>
        </w:rPr>
        <w:t xml:space="preserve">. India has been also known by its diverse </w:t>
      </w:r>
      <w:r w:rsidR="003C5B63" w:rsidRPr="001507BE">
        <w:rPr>
          <w:rFonts w:ascii="Times New Roman" w:hAnsi="Times New Roman" w:cs="Times New Roman"/>
          <w:color w:val="000000" w:themeColor="text1"/>
          <w:sz w:val="24"/>
          <w:szCs w:val="24"/>
        </w:rPr>
        <w:t>environmental</w:t>
      </w:r>
      <w:r w:rsidR="009D79DF" w:rsidRPr="001507BE">
        <w:rPr>
          <w:rFonts w:ascii="Times New Roman" w:hAnsi="Times New Roman" w:cs="Times New Roman"/>
          <w:color w:val="000000" w:themeColor="text1"/>
          <w:sz w:val="24"/>
          <w:szCs w:val="24"/>
        </w:rPr>
        <w:t xml:space="preserve"> conditions. Each </w:t>
      </w:r>
      <w:r w:rsidR="003C5B63" w:rsidRPr="001507BE">
        <w:rPr>
          <w:rFonts w:ascii="Times New Roman" w:hAnsi="Times New Roman" w:cs="Times New Roman"/>
          <w:color w:val="000000" w:themeColor="text1"/>
          <w:sz w:val="24"/>
          <w:szCs w:val="24"/>
        </w:rPr>
        <w:t>region</w:t>
      </w:r>
      <w:r w:rsidR="009D79DF" w:rsidRPr="001507BE">
        <w:rPr>
          <w:rFonts w:ascii="Times New Roman" w:hAnsi="Times New Roman" w:cs="Times New Roman"/>
          <w:color w:val="000000" w:themeColor="text1"/>
          <w:sz w:val="24"/>
          <w:szCs w:val="24"/>
        </w:rPr>
        <w:t xml:space="preserve"> has its own </w:t>
      </w:r>
      <w:r w:rsidR="003C5B63" w:rsidRPr="001507BE">
        <w:rPr>
          <w:rFonts w:ascii="Times New Roman" w:hAnsi="Times New Roman" w:cs="Times New Roman"/>
          <w:color w:val="000000" w:themeColor="text1"/>
          <w:sz w:val="24"/>
          <w:szCs w:val="24"/>
        </w:rPr>
        <w:t>environmental</w:t>
      </w:r>
      <w:r w:rsidR="009D79DF" w:rsidRPr="001507BE">
        <w:rPr>
          <w:rFonts w:ascii="Times New Roman" w:hAnsi="Times New Roman" w:cs="Times New Roman"/>
          <w:color w:val="000000" w:themeColor="text1"/>
          <w:sz w:val="24"/>
          <w:szCs w:val="24"/>
        </w:rPr>
        <w:t xml:space="preserve"> parameters</w:t>
      </w:r>
      <w:r w:rsidR="003C5B63" w:rsidRPr="001507BE">
        <w:rPr>
          <w:rFonts w:ascii="Times New Roman" w:hAnsi="Times New Roman" w:cs="Times New Roman"/>
          <w:color w:val="000000" w:themeColor="text1"/>
          <w:sz w:val="24"/>
          <w:szCs w:val="24"/>
        </w:rPr>
        <w:t xml:space="preserve"> in terms of aquatic habitats</w:t>
      </w:r>
      <w:r w:rsidR="009D79DF" w:rsidRPr="001507BE">
        <w:rPr>
          <w:rFonts w:ascii="Times New Roman" w:hAnsi="Times New Roman" w:cs="Times New Roman"/>
          <w:color w:val="000000" w:themeColor="text1"/>
          <w:sz w:val="24"/>
          <w:szCs w:val="24"/>
        </w:rPr>
        <w:t xml:space="preserve">, which vary from place to place. This varied seasons and seasonal parameters result in the varied water </w:t>
      </w:r>
      <w:proofErr w:type="spellStart"/>
      <w:r w:rsidR="009D79DF" w:rsidRPr="001507BE">
        <w:rPr>
          <w:rFonts w:ascii="Times New Roman" w:hAnsi="Times New Roman" w:cs="Times New Roman"/>
          <w:color w:val="000000" w:themeColor="text1"/>
          <w:sz w:val="24"/>
          <w:szCs w:val="24"/>
        </w:rPr>
        <w:t>physico</w:t>
      </w:r>
      <w:proofErr w:type="spellEnd"/>
      <w:r w:rsidR="009D79DF" w:rsidRPr="001507BE">
        <w:rPr>
          <w:rFonts w:ascii="Times New Roman" w:hAnsi="Times New Roman" w:cs="Times New Roman"/>
          <w:color w:val="000000" w:themeColor="text1"/>
          <w:sz w:val="24"/>
          <w:szCs w:val="24"/>
        </w:rPr>
        <w:t xml:space="preserve">-chemical across the year. Thus, variation in the </w:t>
      </w:r>
      <w:proofErr w:type="spellStart"/>
      <w:r w:rsidR="009D79DF" w:rsidRPr="001507BE">
        <w:rPr>
          <w:rFonts w:ascii="Times New Roman" w:hAnsi="Times New Roman" w:cs="Times New Roman"/>
          <w:color w:val="000000" w:themeColor="text1"/>
          <w:sz w:val="24"/>
          <w:szCs w:val="24"/>
        </w:rPr>
        <w:t>physico</w:t>
      </w:r>
      <w:proofErr w:type="spellEnd"/>
      <w:r w:rsidR="009D79DF" w:rsidRPr="001507BE">
        <w:rPr>
          <w:rFonts w:ascii="Times New Roman" w:hAnsi="Times New Roman" w:cs="Times New Roman"/>
          <w:color w:val="000000" w:themeColor="text1"/>
          <w:sz w:val="24"/>
          <w:szCs w:val="24"/>
        </w:rPr>
        <w:t>-chemical properties of the water provides chance for different aquatic fauna including fish to survive.</w:t>
      </w:r>
      <w:r w:rsidR="003C5B63" w:rsidRPr="001507BE">
        <w:rPr>
          <w:rFonts w:ascii="Times New Roman" w:hAnsi="Times New Roman" w:cs="Times New Roman"/>
          <w:color w:val="000000" w:themeColor="text1"/>
          <w:sz w:val="24"/>
          <w:szCs w:val="24"/>
        </w:rPr>
        <w:t xml:space="preserve"> </w:t>
      </w:r>
    </w:p>
    <w:p w14:paraId="1B03D33D" w14:textId="79E0C545" w:rsidR="00972B57" w:rsidRDefault="00972B57">
      <w:pPr>
        <w:jc w:val="both"/>
        <w:rPr>
          <w:ins w:id="126" w:author="ADAK" w:date="2025-03-30T12:28:00Z"/>
          <w:rFonts w:ascii="Times New Roman" w:hAnsi="Times New Roman" w:cs="Times New Roman"/>
          <w:color w:val="000000" w:themeColor="text1"/>
          <w:sz w:val="24"/>
          <w:szCs w:val="24"/>
        </w:rPr>
      </w:pPr>
    </w:p>
    <w:p w14:paraId="3EFCD9E2" w14:textId="77777777" w:rsidR="00972B57" w:rsidRPr="001507BE" w:rsidRDefault="00972B57">
      <w:pPr>
        <w:jc w:val="both"/>
        <w:rPr>
          <w:rFonts w:ascii="Times New Roman" w:hAnsi="Times New Roman" w:cs="Times New Roman"/>
          <w:color w:val="000000" w:themeColor="text1"/>
          <w:sz w:val="24"/>
          <w:szCs w:val="24"/>
        </w:rPr>
      </w:pPr>
    </w:p>
    <w:p w14:paraId="72C0EE6C" w14:textId="7384F1E6" w:rsidR="00AD1C03" w:rsidRDefault="003C5B63">
      <w:pPr>
        <w:jc w:val="both"/>
        <w:rPr>
          <w:ins w:id="127" w:author="ADAK" w:date="2025-03-30T12:27:00Z"/>
          <w:rFonts w:ascii="Times New Roman" w:hAnsi="Times New Roman" w:cs="Times New Roman"/>
          <w:color w:val="000000" w:themeColor="text1"/>
          <w:sz w:val="24"/>
          <w:szCs w:val="24"/>
        </w:rPr>
      </w:pPr>
      <w:commentRangeStart w:id="128"/>
      <w:r w:rsidRPr="001507BE">
        <w:rPr>
          <w:rFonts w:ascii="Times New Roman" w:hAnsi="Times New Roman" w:cs="Times New Roman"/>
          <w:color w:val="000000" w:themeColor="text1"/>
          <w:sz w:val="24"/>
          <w:szCs w:val="24"/>
        </w:rPr>
        <w:t>Fish are the first known vertebrates, and they can only be found in water (</w:t>
      </w:r>
      <w:proofErr w:type="spellStart"/>
      <w:ins w:id="129" w:author="ADAK" w:date="2025-03-30T12:15:00Z">
        <w:r w:rsidR="00E603E0" w:rsidRPr="00972540">
          <w:rPr>
            <w:rFonts w:ascii="Times New Roman" w:hAnsi="Times New Roman" w:cs="Times New Roman"/>
            <w:b/>
            <w:bCs/>
            <w:color w:val="0070C0"/>
            <w:sz w:val="24"/>
            <w:szCs w:val="24"/>
            <w:rPrChange w:id="130" w:author="ADAK" w:date="2025-03-30T13:39:00Z">
              <w:rPr>
                <w:rFonts w:ascii="Times New Roman" w:hAnsi="Times New Roman" w:cs="Times New Roman"/>
                <w:color w:val="000000" w:themeColor="text1"/>
                <w:sz w:val="24"/>
                <w:szCs w:val="24"/>
              </w:rPr>
            </w:rPrChange>
          </w:rPr>
          <w:t>Radkhah</w:t>
        </w:r>
        <w:proofErr w:type="spellEnd"/>
        <w:r w:rsidR="00E603E0" w:rsidRPr="00972540">
          <w:rPr>
            <w:rFonts w:ascii="Times New Roman" w:hAnsi="Times New Roman" w:cs="Times New Roman"/>
            <w:b/>
            <w:bCs/>
            <w:color w:val="0070C0"/>
            <w:sz w:val="24"/>
            <w:szCs w:val="24"/>
            <w:rPrChange w:id="131" w:author="ADAK" w:date="2025-03-30T13:39:00Z">
              <w:rPr>
                <w:rFonts w:ascii="Times New Roman" w:hAnsi="Times New Roman" w:cs="Times New Roman"/>
                <w:color w:val="000000" w:themeColor="text1"/>
                <w:sz w:val="24"/>
                <w:szCs w:val="24"/>
              </w:rPr>
            </w:rPrChange>
          </w:rPr>
          <w:t xml:space="preserve"> et al., 2021; 2022</w:t>
        </w:r>
      </w:ins>
      <w:ins w:id="132" w:author="ADAK" w:date="2025-03-30T13:41:00Z">
        <w:r w:rsidR="00972540">
          <w:rPr>
            <w:rFonts w:ascii="Times New Roman" w:hAnsi="Times New Roman" w:cs="Times New Roman"/>
            <w:b/>
            <w:bCs/>
            <w:color w:val="0070C0"/>
            <w:sz w:val="24"/>
            <w:szCs w:val="24"/>
          </w:rPr>
          <w:t>b</w:t>
        </w:r>
      </w:ins>
      <w:ins w:id="133" w:author="ADAK" w:date="2025-03-30T12:15:00Z">
        <w:r w:rsidR="00E603E0">
          <w:rPr>
            <w:rFonts w:ascii="Times New Roman" w:hAnsi="Times New Roman" w:cs="Times New Roman"/>
            <w:color w:val="000000" w:themeColor="text1"/>
            <w:sz w:val="24"/>
            <w:szCs w:val="24"/>
          </w:rPr>
          <w:t xml:space="preserve">). </w:t>
        </w:r>
      </w:ins>
      <w:commentRangeStart w:id="134"/>
      <w:r w:rsidRPr="00E603E0">
        <w:rPr>
          <w:rFonts w:ascii="Times New Roman" w:hAnsi="Times New Roman" w:cs="Times New Roman"/>
          <w:strike/>
          <w:color w:val="FF0000"/>
          <w:sz w:val="24"/>
          <w:szCs w:val="24"/>
          <w:rPrChange w:id="135" w:author="ADAK" w:date="2025-03-30T12:16:00Z">
            <w:rPr>
              <w:rFonts w:ascii="Times New Roman" w:hAnsi="Times New Roman" w:cs="Times New Roman"/>
              <w:color w:val="000000" w:themeColor="text1"/>
              <w:sz w:val="24"/>
              <w:szCs w:val="24"/>
            </w:rPr>
          </w:rPrChange>
        </w:rPr>
        <w:t>Robertson, 1957</w:t>
      </w:r>
      <w:commentRangeEnd w:id="134"/>
      <w:r w:rsidR="00DE545A" w:rsidRPr="00E603E0">
        <w:rPr>
          <w:rStyle w:val="CommentReference"/>
          <w:strike/>
          <w:color w:val="FF0000"/>
          <w:rPrChange w:id="136" w:author="ADAK" w:date="2025-03-30T12:16:00Z">
            <w:rPr>
              <w:rStyle w:val="CommentReference"/>
            </w:rPr>
          </w:rPrChange>
        </w:rPr>
        <w:commentReference w:id="134"/>
      </w:r>
      <w:r w:rsidRPr="00E603E0">
        <w:rPr>
          <w:rFonts w:ascii="Times New Roman" w:hAnsi="Times New Roman" w:cs="Times New Roman"/>
          <w:strike/>
          <w:color w:val="FF0000"/>
          <w:sz w:val="24"/>
          <w:szCs w:val="24"/>
          <w:rPrChange w:id="137" w:author="ADAK" w:date="2025-03-30T12:16:00Z">
            <w:rPr>
              <w:rFonts w:ascii="Times New Roman" w:hAnsi="Times New Roman" w:cs="Times New Roman"/>
              <w:color w:val="000000" w:themeColor="text1"/>
              <w:sz w:val="24"/>
              <w:szCs w:val="24"/>
            </w:rPr>
          </w:rPrChange>
        </w:rPr>
        <w:t>).</w:t>
      </w:r>
      <w:r w:rsidRPr="00E603E0">
        <w:rPr>
          <w:rFonts w:ascii="Times New Roman" w:hAnsi="Times New Roman" w:cs="Times New Roman"/>
          <w:color w:val="FF0000"/>
          <w:sz w:val="24"/>
          <w:szCs w:val="24"/>
          <w:rPrChange w:id="138" w:author="ADAK" w:date="2025-03-30T12:16:00Z">
            <w:rPr>
              <w:rFonts w:ascii="Times New Roman" w:hAnsi="Times New Roman" w:cs="Times New Roman"/>
              <w:color w:val="000000" w:themeColor="text1"/>
              <w:sz w:val="24"/>
              <w:szCs w:val="24"/>
            </w:rPr>
          </w:rPrChange>
        </w:rPr>
        <w:t xml:space="preserve"> </w:t>
      </w:r>
      <w:commentRangeEnd w:id="128"/>
      <w:r w:rsidR="00CA412E" w:rsidRPr="00E603E0">
        <w:rPr>
          <w:rStyle w:val="CommentReference"/>
          <w:color w:val="FF0000"/>
          <w:rPrChange w:id="139" w:author="ADAK" w:date="2025-03-30T12:16:00Z">
            <w:rPr>
              <w:rStyle w:val="CommentReference"/>
            </w:rPr>
          </w:rPrChange>
        </w:rPr>
        <w:commentReference w:id="128"/>
      </w:r>
      <w:r w:rsidR="007F355E">
        <w:rPr>
          <w:rFonts w:ascii="Times New Roman" w:hAnsi="Times New Roman" w:cs="Times New Roman"/>
          <w:color w:val="000000" w:themeColor="text1"/>
          <w:sz w:val="24"/>
          <w:szCs w:val="24"/>
        </w:rPr>
        <w:t xml:space="preserve">The environmental conditions of the aquatic ecosystems play a vital role in maintaining the aquatic biodiversity. </w:t>
      </w:r>
      <w:r w:rsidRPr="001507BE">
        <w:rPr>
          <w:rFonts w:ascii="Times New Roman" w:hAnsi="Times New Roman" w:cs="Times New Roman"/>
          <w:color w:val="000000" w:themeColor="text1"/>
          <w:sz w:val="24"/>
          <w:szCs w:val="24"/>
        </w:rPr>
        <w:t>According to research, out of the 54000 vertebrate species that exist worldwide, over 35000 are fish species that are found in various aquatic habitats. There are over 450 families of freshwater fish worldwide</w:t>
      </w:r>
      <w:r w:rsidR="00F17830">
        <w:rPr>
          <w:rFonts w:ascii="Times New Roman" w:hAnsi="Times New Roman" w:cs="Times New Roman"/>
          <w:color w:val="000000" w:themeColor="text1"/>
          <w:sz w:val="24"/>
          <w:szCs w:val="24"/>
        </w:rPr>
        <w:t xml:space="preserve"> (</w:t>
      </w:r>
      <w:proofErr w:type="spellStart"/>
      <w:r w:rsidR="00F17830">
        <w:rPr>
          <w:rFonts w:ascii="Times New Roman" w:hAnsi="Times New Roman" w:cs="Times New Roman"/>
          <w:color w:val="000000" w:themeColor="text1"/>
          <w:sz w:val="24"/>
          <w:szCs w:val="24"/>
        </w:rPr>
        <w:t>Mikkola</w:t>
      </w:r>
      <w:proofErr w:type="spellEnd"/>
      <w:r w:rsidR="00F17830">
        <w:rPr>
          <w:rFonts w:ascii="Times New Roman" w:hAnsi="Times New Roman" w:cs="Times New Roman"/>
          <w:color w:val="000000" w:themeColor="text1"/>
          <w:sz w:val="24"/>
          <w:szCs w:val="24"/>
        </w:rPr>
        <w:t>, 2024)</w:t>
      </w:r>
      <w:r w:rsidRPr="001507BE">
        <w:rPr>
          <w:rFonts w:ascii="Times New Roman" w:hAnsi="Times New Roman" w:cs="Times New Roman"/>
          <w:color w:val="000000" w:themeColor="text1"/>
          <w:sz w:val="24"/>
          <w:szCs w:val="24"/>
        </w:rPr>
        <w:t xml:space="preserve">. Due to its abundance in biodiversity, India is </w:t>
      </w:r>
      <w:del w:id="140" w:author="ADAK" w:date="2025-03-30T12:24:00Z">
        <w:r w:rsidRPr="001507BE" w:rsidDel="002D7CA2">
          <w:rPr>
            <w:rFonts w:ascii="Times New Roman" w:hAnsi="Times New Roman" w:cs="Times New Roman"/>
            <w:color w:val="000000" w:themeColor="text1"/>
            <w:sz w:val="24"/>
            <w:szCs w:val="24"/>
          </w:rPr>
          <w:delText>recognised</w:delText>
        </w:r>
      </w:del>
      <w:ins w:id="141" w:author="ADAK" w:date="2025-03-30T12:24:00Z">
        <w:r w:rsidR="002D7CA2" w:rsidRPr="001507BE">
          <w:rPr>
            <w:rFonts w:ascii="Times New Roman" w:hAnsi="Times New Roman" w:cs="Times New Roman"/>
            <w:color w:val="000000" w:themeColor="text1"/>
            <w:sz w:val="24"/>
            <w:szCs w:val="24"/>
          </w:rPr>
          <w:t>recognized</w:t>
        </w:r>
      </w:ins>
      <w:r w:rsidRPr="001507BE">
        <w:rPr>
          <w:rFonts w:ascii="Times New Roman" w:hAnsi="Times New Roman" w:cs="Times New Roman"/>
          <w:color w:val="000000" w:themeColor="text1"/>
          <w:sz w:val="24"/>
          <w:szCs w:val="24"/>
        </w:rPr>
        <w:t xml:space="preserve"> as a mega diversity country. India, one of the countries with high levels of biodiversity, is ranked tenth in the world for freshwater </w:t>
      </w:r>
      <w:proofErr w:type="spellStart"/>
      <w:r w:rsidR="00F17830">
        <w:rPr>
          <w:rFonts w:ascii="Times New Roman" w:hAnsi="Times New Roman" w:cs="Times New Roman"/>
          <w:color w:val="000000" w:themeColor="text1"/>
          <w:sz w:val="24"/>
          <w:szCs w:val="24"/>
        </w:rPr>
        <w:t>mega</w:t>
      </w:r>
      <w:r w:rsidR="00603678" w:rsidRPr="001507BE">
        <w:rPr>
          <w:rFonts w:ascii="Times New Roman" w:hAnsi="Times New Roman" w:cs="Times New Roman"/>
          <w:color w:val="000000" w:themeColor="text1"/>
          <w:sz w:val="24"/>
          <w:szCs w:val="24"/>
        </w:rPr>
        <w:t>biodiversity</w:t>
      </w:r>
      <w:proofErr w:type="spellEnd"/>
      <w:r w:rsidRPr="001507BE">
        <w:rPr>
          <w:rFonts w:ascii="Times New Roman" w:hAnsi="Times New Roman" w:cs="Times New Roman"/>
          <w:color w:val="000000" w:themeColor="text1"/>
          <w:sz w:val="24"/>
          <w:szCs w:val="24"/>
        </w:rPr>
        <w:t xml:space="preserve"> (</w:t>
      </w:r>
      <w:del w:id="142" w:author="ADAK" w:date="2025-03-30T10:56:00Z">
        <w:r w:rsidRPr="001507BE" w:rsidDel="00CA412E">
          <w:rPr>
            <w:rFonts w:ascii="Times New Roman" w:hAnsi="Times New Roman" w:cs="Times New Roman"/>
            <w:color w:val="000000" w:themeColor="text1"/>
            <w:sz w:val="24"/>
            <w:szCs w:val="24"/>
          </w:rPr>
          <w:delText>Mittermeier ,</w:delText>
        </w:r>
      </w:del>
      <w:ins w:id="143" w:author="ADAK" w:date="2025-03-30T10:56:00Z">
        <w:r w:rsidR="00CA412E" w:rsidRPr="001507BE">
          <w:rPr>
            <w:rFonts w:ascii="Times New Roman" w:hAnsi="Times New Roman" w:cs="Times New Roman"/>
            <w:color w:val="000000" w:themeColor="text1"/>
            <w:sz w:val="24"/>
            <w:szCs w:val="24"/>
          </w:rPr>
          <w:t>Mittermeier,</w:t>
        </w:r>
      </w:ins>
      <w:r w:rsidRPr="001507BE">
        <w:rPr>
          <w:rFonts w:ascii="Times New Roman" w:hAnsi="Times New Roman" w:cs="Times New Roman"/>
          <w:color w:val="000000" w:themeColor="text1"/>
          <w:sz w:val="24"/>
          <w:szCs w:val="24"/>
        </w:rPr>
        <w:t xml:space="preserve"> </w:t>
      </w:r>
      <w:r w:rsidRPr="001507BE">
        <w:rPr>
          <w:rFonts w:ascii="Times New Roman" w:hAnsi="Times New Roman" w:cs="Times New Roman"/>
          <w:i/>
          <w:color w:val="000000" w:themeColor="text1"/>
          <w:sz w:val="24"/>
          <w:szCs w:val="24"/>
        </w:rPr>
        <w:t>et.al</w:t>
      </w:r>
      <w:r w:rsidRPr="001507BE">
        <w:rPr>
          <w:rFonts w:ascii="Times New Roman" w:hAnsi="Times New Roman" w:cs="Times New Roman"/>
          <w:color w:val="000000" w:themeColor="text1"/>
          <w:sz w:val="24"/>
          <w:szCs w:val="24"/>
        </w:rPr>
        <w:t>., 1998). The diversity of fish species in India is mostly a result of the changing aquatic environment (Ghosh and Roy, 2022). Since the dams, reservoirs, lakes, and ponds in various rural and urban locations serve as spawning grounds for inland fresh water fish (</w:t>
      </w:r>
      <w:commentRangeStart w:id="144"/>
      <w:proofErr w:type="spellStart"/>
      <w:r w:rsidRPr="001507BE">
        <w:rPr>
          <w:rFonts w:ascii="Times New Roman" w:hAnsi="Times New Roman" w:cs="Times New Roman"/>
          <w:color w:val="000000" w:themeColor="text1"/>
          <w:sz w:val="24"/>
          <w:szCs w:val="24"/>
        </w:rPr>
        <w:t>Abbasov</w:t>
      </w:r>
      <w:proofErr w:type="spellEnd"/>
      <w:r w:rsidRPr="001507BE">
        <w:rPr>
          <w:rFonts w:ascii="Times New Roman" w:hAnsi="Times New Roman" w:cs="Times New Roman"/>
          <w:color w:val="000000" w:themeColor="text1"/>
          <w:sz w:val="24"/>
          <w:szCs w:val="24"/>
        </w:rPr>
        <w:t xml:space="preserve">, </w:t>
      </w:r>
      <w:r w:rsidRPr="001507BE">
        <w:rPr>
          <w:rFonts w:ascii="Times New Roman" w:hAnsi="Times New Roman" w:cs="Times New Roman"/>
          <w:i/>
          <w:color w:val="000000" w:themeColor="text1"/>
          <w:sz w:val="24"/>
          <w:szCs w:val="24"/>
        </w:rPr>
        <w:t>et.al</w:t>
      </w:r>
      <w:r w:rsidRPr="001507BE">
        <w:rPr>
          <w:rFonts w:ascii="Times New Roman" w:hAnsi="Times New Roman" w:cs="Times New Roman"/>
          <w:color w:val="000000" w:themeColor="text1"/>
          <w:sz w:val="24"/>
          <w:szCs w:val="24"/>
        </w:rPr>
        <w:t>., 2022</w:t>
      </w:r>
      <w:commentRangeEnd w:id="144"/>
      <w:r w:rsidR="00CA412E">
        <w:rPr>
          <w:rStyle w:val="CommentReference"/>
        </w:rPr>
        <w:commentReference w:id="144"/>
      </w:r>
      <w:r w:rsidRPr="001507BE">
        <w:rPr>
          <w:rFonts w:ascii="Times New Roman" w:hAnsi="Times New Roman" w:cs="Times New Roman"/>
          <w:color w:val="000000" w:themeColor="text1"/>
          <w:sz w:val="24"/>
          <w:szCs w:val="24"/>
        </w:rPr>
        <w:t>). There have been numerous reports of fishing in India's rural dams, reservoirs, lakes, and ponds</w:t>
      </w:r>
      <w:r w:rsidR="00F17830">
        <w:rPr>
          <w:rFonts w:ascii="Times New Roman" w:hAnsi="Times New Roman" w:cs="Times New Roman"/>
          <w:color w:val="000000" w:themeColor="text1"/>
          <w:sz w:val="24"/>
          <w:szCs w:val="24"/>
        </w:rPr>
        <w:t>. Fishes and other aquatic fauna have specific ecological requirements from their water bodies, which are fulfilled by the water bodies</w:t>
      </w:r>
      <w:r w:rsidRPr="001507BE">
        <w:rPr>
          <w:rFonts w:ascii="Times New Roman" w:hAnsi="Times New Roman" w:cs="Times New Roman"/>
          <w:color w:val="000000" w:themeColor="text1"/>
          <w:sz w:val="24"/>
          <w:szCs w:val="24"/>
        </w:rPr>
        <w:t>.</w:t>
      </w:r>
      <w:r w:rsidR="00F17830">
        <w:rPr>
          <w:rFonts w:ascii="Times New Roman" w:hAnsi="Times New Roman" w:cs="Times New Roman"/>
          <w:color w:val="000000" w:themeColor="text1"/>
          <w:sz w:val="24"/>
          <w:szCs w:val="24"/>
        </w:rPr>
        <w:t xml:space="preserve"> T</w:t>
      </w:r>
      <w:r w:rsidR="009D79DF" w:rsidRPr="001507BE">
        <w:rPr>
          <w:rFonts w:ascii="Times New Roman" w:hAnsi="Times New Roman" w:cs="Times New Roman"/>
          <w:color w:val="000000" w:themeColor="text1"/>
          <w:sz w:val="24"/>
          <w:szCs w:val="24"/>
        </w:rPr>
        <w:t xml:space="preserve">his </w:t>
      </w:r>
      <w:r w:rsidR="00F17830">
        <w:rPr>
          <w:rFonts w:ascii="Times New Roman" w:hAnsi="Times New Roman" w:cs="Times New Roman"/>
          <w:color w:val="000000" w:themeColor="text1"/>
          <w:sz w:val="24"/>
          <w:szCs w:val="24"/>
        </w:rPr>
        <w:t xml:space="preserve">is </w:t>
      </w:r>
      <w:r w:rsidR="009D79DF" w:rsidRPr="001507BE">
        <w:rPr>
          <w:rFonts w:ascii="Times New Roman" w:hAnsi="Times New Roman" w:cs="Times New Roman"/>
          <w:color w:val="000000" w:themeColor="text1"/>
          <w:sz w:val="24"/>
          <w:szCs w:val="24"/>
        </w:rPr>
        <w:lastRenderedPageBreak/>
        <w:t xml:space="preserve">the reason that some fish species or other aquatic fauna shows </w:t>
      </w:r>
      <w:ins w:id="145" w:author="ADAK" w:date="2025-03-30T12:27:00Z">
        <w:r w:rsidR="00972B57" w:rsidRPr="00972B57">
          <w:rPr>
            <w:rFonts w:ascii="Times New Roman" w:hAnsi="Times New Roman" w:cs="Times New Roman"/>
            <w:color w:val="000000" w:themeColor="text1"/>
            <w:sz w:val="24"/>
            <w:szCs w:val="24"/>
          </w:rPr>
          <w:t>their</w:t>
        </w:r>
        <w:r w:rsidR="00972B57" w:rsidRPr="00972B57" w:rsidDel="00972B57">
          <w:rPr>
            <w:rFonts w:ascii="Times New Roman" w:hAnsi="Times New Roman" w:cs="Times New Roman"/>
            <w:color w:val="000000" w:themeColor="text1"/>
            <w:sz w:val="24"/>
            <w:szCs w:val="24"/>
          </w:rPr>
          <w:t xml:space="preserve"> </w:t>
        </w:r>
      </w:ins>
      <w:commentRangeStart w:id="146"/>
      <w:del w:id="147" w:author="ADAK" w:date="2025-03-30T12:27:00Z">
        <w:r w:rsidR="009D79DF" w:rsidRPr="001507BE" w:rsidDel="00972B57">
          <w:rPr>
            <w:rFonts w:ascii="Times New Roman" w:hAnsi="Times New Roman" w:cs="Times New Roman"/>
            <w:color w:val="000000" w:themeColor="text1"/>
            <w:sz w:val="24"/>
            <w:szCs w:val="24"/>
          </w:rPr>
          <w:delText xml:space="preserve">there </w:delText>
        </w:r>
        <w:commentRangeEnd w:id="146"/>
        <w:r w:rsidR="00CA412E" w:rsidDel="00972B57">
          <w:rPr>
            <w:rStyle w:val="CommentReference"/>
          </w:rPr>
          <w:commentReference w:id="146"/>
        </w:r>
      </w:del>
      <w:r w:rsidR="009D79DF" w:rsidRPr="001507BE">
        <w:rPr>
          <w:rFonts w:ascii="Times New Roman" w:hAnsi="Times New Roman" w:cs="Times New Roman"/>
          <w:color w:val="000000" w:themeColor="text1"/>
          <w:sz w:val="24"/>
          <w:szCs w:val="24"/>
        </w:rPr>
        <w:t>presence in a specific season. Because, this season fulfills all the ecological requirements of the fish and other aquatic fauna in that season respectively. Thus</w:t>
      </w:r>
      <w:r w:rsidR="00F17830">
        <w:rPr>
          <w:rFonts w:ascii="Times New Roman" w:hAnsi="Times New Roman" w:cs="Times New Roman"/>
          <w:color w:val="000000" w:themeColor="text1"/>
          <w:sz w:val="24"/>
          <w:szCs w:val="24"/>
        </w:rPr>
        <w:t>,</w:t>
      </w:r>
      <w:r w:rsidR="009D79DF" w:rsidRPr="001507BE">
        <w:rPr>
          <w:rFonts w:ascii="Times New Roman" w:hAnsi="Times New Roman" w:cs="Times New Roman"/>
          <w:color w:val="000000" w:themeColor="text1"/>
          <w:sz w:val="24"/>
          <w:szCs w:val="24"/>
        </w:rPr>
        <w:t xml:space="preserve"> </w:t>
      </w:r>
      <w:r w:rsidR="00F17830">
        <w:rPr>
          <w:rFonts w:ascii="Times New Roman" w:hAnsi="Times New Roman" w:cs="Times New Roman"/>
          <w:color w:val="000000" w:themeColor="text1"/>
          <w:sz w:val="24"/>
          <w:szCs w:val="24"/>
        </w:rPr>
        <w:t xml:space="preserve">examining </w:t>
      </w:r>
      <w:r w:rsidR="009D79DF" w:rsidRPr="001507BE">
        <w:rPr>
          <w:rFonts w:ascii="Times New Roman" w:hAnsi="Times New Roman" w:cs="Times New Roman"/>
          <w:color w:val="000000" w:themeColor="text1"/>
          <w:sz w:val="24"/>
          <w:szCs w:val="24"/>
        </w:rPr>
        <w:t xml:space="preserve">the diversity and dynamics of fish species with reference to the </w:t>
      </w:r>
      <w:proofErr w:type="spellStart"/>
      <w:r w:rsidR="009D79DF" w:rsidRPr="001507BE">
        <w:rPr>
          <w:rFonts w:ascii="Times New Roman" w:hAnsi="Times New Roman" w:cs="Times New Roman"/>
          <w:color w:val="000000" w:themeColor="text1"/>
          <w:sz w:val="24"/>
          <w:szCs w:val="24"/>
        </w:rPr>
        <w:t>physico</w:t>
      </w:r>
      <w:proofErr w:type="spellEnd"/>
      <w:r w:rsidR="009D79DF" w:rsidRPr="001507BE">
        <w:rPr>
          <w:rFonts w:ascii="Times New Roman" w:hAnsi="Times New Roman" w:cs="Times New Roman"/>
          <w:color w:val="000000" w:themeColor="text1"/>
          <w:sz w:val="24"/>
          <w:szCs w:val="24"/>
        </w:rPr>
        <w:t>-chemical properties will help basic fundamental of ecology.</w:t>
      </w:r>
      <w:r w:rsidRPr="001507BE">
        <w:rPr>
          <w:rFonts w:ascii="Times New Roman" w:hAnsi="Times New Roman" w:cs="Times New Roman"/>
          <w:color w:val="000000" w:themeColor="text1"/>
          <w:sz w:val="24"/>
          <w:szCs w:val="24"/>
        </w:rPr>
        <w:t xml:space="preserve"> </w:t>
      </w:r>
      <w:r w:rsidR="00F17830">
        <w:rPr>
          <w:rFonts w:ascii="Times New Roman" w:hAnsi="Times New Roman" w:cs="Times New Roman"/>
          <w:color w:val="000000" w:themeColor="text1"/>
          <w:sz w:val="24"/>
          <w:szCs w:val="24"/>
        </w:rPr>
        <w:t>R</w:t>
      </w:r>
      <w:r w:rsidR="003E0AEC" w:rsidRPr="001507BE">
        <w:rPr>
          <w:rFonts w:ascii="Times New Roman" w:hAnsi="Times New Roman" w:cs="Times New Roman"/>
          <w:color w:val="000000" w:themeColor="text1"/>
          <w:sz w:val="24"/>
          <w:szCs w:val="24"/>
        </w:rPr>
        <w:t xml:space="preserve">esearch into the variety and ecological relationships of various fish assemblages is essential for the scientific community nationwide. </w:t>
      </w:r>
      <w:r w:rsidR="00AD1C03" w:rsidRPr="001507BE">
        <w:rPr>
          <w:rFonts w:ascii="Times New Roman" w:hAnsi="Times New Roman" w:cs="Times New Roman"/>
          <w:color w:val="000000" w:themeColor="text1"/>
          <w:sz w:val="24"/>
          <w:szCs w:val="24"/>
        </w:rPr>
        <w:t xml:space="preserve">The present study deals with the ecological relationship between water bodies and its </w:t>
      </w:r>
      <w:r w:rsidR="00F17830">
        <w:rPr>
          <w:rFonts w:ascii="Times New Roman" w:hAnsi="Times New Roman" w:cs="Times New Roman"/>
          <w:color w:val="000000" w:themeColor="text1"/>
          <w:sz w:val="24"/>
          <w:szCs w:val="24"/>
        </w:rPr>
        <w:t>fish diversity</w:t>
      </w:r>
      <w:r w:rsidR="00AD1C03" w:rsidRPr="001507BE">
        <w:rPr>
          <w:rFonts w:ascii="Times New Roman" w:hAnsi="Times New Roman" w:cs="Times New Roman"/>
          <w:color w:val="000000" w:themeColor="text1"/>
          <w:sz w:val="24"/>
          <w:szCs w:val="24"/>
        </w:rPr>
        <w:t xml:space="preserve"> in Chhattisgarh</w:t>
      </w:r>
      <w:r w:rsidR="003E0AEC" w:rsidRPr="001507BE">
        <w:rPr>
          <w:rFonts w:ascii="Times New Roman" w:hAnsi="Times New Roman" w:cs="Times New Roman"/>
          <w:color w:val="000000" w:themeColor="text1"/>
          <w:sz w:val="24"/>
          <w:szCs w:val="24"/>
        </w:rPr>
        <w:t xml:space="preserve"> of Central India</w:t>
      </w:r>
      <w:commentRangeStart w:id="148"/>
      <w:r w:rsidR="00AD1C03" w:rsidRPr="001507BE">
        <w:rPr>
          <w:rFonts w:ascii="Times New Roman" w:hAnsi="Times New Roman" w:cs="Times New Roman"/>
          <w:color w:val="000000" w:themeColor="text1"/>
          <w:sz w:val="24"/>
          <w:szCs w:val="24"/>
        </w:rPr>
        <w:t xml:space="preserve">. </w:t>
      </w:r>
      <w:commentRangeEnd w:id="148"/>
      <w:r w:rsidR="00964C52">
        <w:rPr>
          <w:rStyle w:val="CommentReference"/>
        </w:rPr>
        <w:commentReference w:id="148"/>
      </w:r>
    </w:p>
    <w:p w14:paraId="7278FC7F" w14:textId="25AFD670" w:rsidR="00972B57" w:rsidRDefault="00972B57" w:rsidP="00972B57">
      <w:pPr>
        <w:jc w:val="both"/>
        <w:rPr>
          <w:ins w:id="149" w:author="ADAK" w:date="2025-03-30T12:27:00Z"/>
          <w:rFonts w:ascii="Times New Roman" w:hAnsi="Times New Roman" w:cs="Times New Roman"/>
          <w:color w:val="000000" w:themeColor="text1"/>
          <w:sz w:val="24"/>
          <w:szCs w:val="24"/>
        </w:rPr>
      </w:pPr>
    </w:p>
    <w:p w14:paraId="7E23A88A" w14:textId="3B6858DC" w:rsidR="00972B57" w:rsidRDefault="00972B57" w:rsidP="00972B57">
      <w:pPr>
        <w:jc w:val="both"/>
        <w:rPr>
          <w:ins w:id="150" w:author="ADAK" w:date="2025-03-30T12:27:00Z"/>
          <w:rFonts w:ascii="Times New Roman" w:hAnsi="Times New Roman" w:cs="Times New Roman"/>
          <w:color w:val="000000" w:themeColor="text1"/>
          <w:sz w:val="24"/>
          <w:szCs w:val="24"/>
        </w:rPr>
      </w:pPr>
    </w:p>
    <w:p w14:paraId="2D25CDCF" w14:textId="77777777" w:rsidR="00972B57" w:rsidRPr="001507BE" w:rsidRDefault="00972B57" w:rsidP="00972B57">
      <w:pPr>
        <w:jc w:val="both"/>
        <w:rPr>
          <w:rFonts w:ascii="Times New Roman" w:hAnsi="Times New Roman" w:cs="Times New Roman"/>
          <w:color w:val="000000" w:themeColor="text1"/>
          <w:sz w:val="24"/>
          <w:szCs w:val="24"/>
        </w:rPr>
      </w:pPr>
    </w:p>
    <w:p w14:paraId="6E879D0B" w14:textId="77777777" w:rsidR="00633FA8" w:rsidRPr="001507BE" w:rsidRDefault="00B721C4" w:rsidP="00711FDC">
      <w:pPr>
        <w:jc w:val="both"/>
        <w:rPr>
          <w:rFonts w:ascii="Times New Roman" w:hAnsi="Times New Roman" w:cs="Times New Roman"/>
          <w:b/>
          <w:color w:val="000000" w:themeColor="text1"/>
          <w:sz w:val="24"/>
          <w:szCs w:val="24"/>
        </w:rPr>
      </w:pPr>
      <w:commentRangeStart w:id="151"/>
      <w:r w:rsidRPr="001507BE">
        <w:rPr>
          <w:rFonts w:ascii="Times New Roman" w:hAnsi="Times New Roman" w:cs="Times New Roman"/>
          <w:b/>
          <w:color w:val="000000" w:themeColor="text1"/>
          <w:sz w:val="24"/>
          <w:szCs w:val="24"/>
        </w:rPr>
        <w:t>Material and Methods</w:t>
      </w:r>
      <w:commentRangeEnd w:id="151"/>
      <w:r w:rsidR="00DE545A">
        <w:rPr>
          <w:rStyle w:val="CommentReference"/>
        </w:rPr>
        <w:commentReference w:id="151"/>
      </w:r>
    </w:p>
    <w:p w14:paraId="63A099EB" w14:textId="77777777" w:rsidR="00205C3C" w:rsidRPr="001507BE" w:rsidRDefault="00205C3C" w:rsidP="00711FDC">
      <w:pPr>
        <w:jc w:val="both"/>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2.1. Selection of Freshwater Bodies</w:t>
      </w:r>
    </w:p>
    <w:p w14:paraId="233DAE01" w14:textId="370FDF39" w:rsidR="005C386A" w:rsidRPr="001507BE" w:rsidRDefault="00B702CA">
      <w:pPr>
        <w:jc w:val="both"/>
        <w:rPr>
          <w:rFonts w:ascii="Times New Roman" w:hAnsi="Times New Roman" w:cs="Times New Roman"/>
          <w:color w:val="000000" w:themeColor="text1"/>
          <w:sz w:val="24"/>
        </w:rPr>
      </w:pPr>
      <w:commentRangeStart w:id="152"/>
      <w:r w:rsidRPr="001507BE">
        <w:rPr>
          <w:rFonts w:ascii="Times New Roman" w:hAnsi="Times New Roman" w:cs="Times New Roman"/>
          <w:color w:val="000000" w:themeColor="text1"/>
          <w:sz w:val="24"/>
          <w:szCs w:val="24"/>
        </w:rPr>
        <w:t>To fulfill the objectives of present work f</w:t>
      </w:r>
      <w:r w:rsidR="003A271A" w:rsidRPr="001507BE">
        <w:rPr>
          <w:rFonts w:ascii="Times New Roman" w:hAnsi="Times New Roman" w:cs="Times New Roman"/>
          <w:color w:val="000000" w:themeColor="text1"/>
          <w:sz w:val="24"/>
        </w:rPr>
        <w:t xml:space="preserve">our freshwater bodies </w:t>
      </w:r>
      <w:del w:id="153" w:author="ADAK" w:date="2025-03-30T11:09:00Z">
        <w:r w:rsidR="003A271A" w:rsidRPr="001507BE" w:rsidDel="00DE545A">
          <w:rPr>
            <w:rFonts w:ascii="Times New Roman" w:hAnsi="Times New Roman" w:cs="Times New Roman"/>
            <w:color w:val="000000" w:themeColor="text1"/>
            <w:sz w:val="24"/>
          </w:rPr>
          <w:delText>(</w:delText>
        </w:r>
      </w:del>
      <w:ins w:id="154" w:author="ADAK" w:date="2025-03-30T11:09:00Z">
        <w:r w:rsidR="00DE545A">
          <w:rPr>
            <w:rFonts w:ascii="Times New Roman" w:hAnsi="Times New Roman" w:cs="Times New Roman"/>
            <w:color w:val="000000" w:themeColor="text1"/>
            <w:sz w:val="24"/>
          </w:rPr>
          <w:t>[</w:t>
        </w:r>
      </w:ins>
      <w:proofErr w:type="spellStart"/>
      <w:r w:rsidR="003A271A" w:rsidRPr="001507BE">
        <w:rPr>
          <w:rFonts w:ascii="Times New Roman" w:hAnsi="Times New Roman" w:cs="Times New Roman"/>
          <w:color w:val="000000" w:themeColor="text1"/>
          <w:sz w:val="24"/>
        </w:rPr>
        <w:t>Khutaghat</w:t>
      </w:r>
      <w:proofErr w:type="spellEnd"/>
      <w:r w:rsidR="003A271A" w:rsidRPr="001507BE">
        <w:rPr>
          <w:rFonts w:ascii="Times New Roman" w:hAnsi="Times New Roman" w:cs="Times New Roman"/>
          <w:color w:val="000000" w:themeColor="text1"/>
          <w:sz w:val="24"/>
        </w:rPr>
        <w:t xml:space="preserve"> dam</w:t>
      </w:r>
      <w:r w:rsidR="00205C3C" w:rsidRPr="001507BE">
        <w:rPr>
          <w:rFonts w:ascii="Times New Roman" w:hAnsi="Times New Roman" w:cs="Times New Roman"/>
          <w:color w:val="000000" w:themeColor="text1"/>
          <w:sz w:val="24"/>
        </w:rPr>
        <w:t xml:space="preserve"> (D1)</w:t>
      </w:r>
      <w:r w:rsidR="003A271A" w:rsidRPr="001507BE">
        <w:rPr>
          <w:rFonts w:ascii="Times New Roman" w:hAnsi="Times New Roman" w:cs="Times New Roman"/>
          <w:color w:val="000000" w:themeColor="text1"/>
          <w:sz w:val="24"/>
        </w:rPr>
        <w:t>, Kori dam</w:t>
      </w:r>
      <w:r w:rsidR="00205C3C" w:rsidRPr="001507BE">
        <w:rPr>
          <w:rFonts w:ascii="Times New Roman" w:hAnsi="Times New Roman" w:cs="Times New Roman"/>
          <w:color w:val="000000" w:themeColor="text1"/>
          <w:sz w:val="24"/>
        </w:rPr>
        <w:t xml:space="preserve"> (D2)</w:t>
      </w:r>
      <w:r w:rsidR="003A271A" w:rsidRPr="001507BE">
        <w:rPr>
          <w:rFonts w:ascii="Times New Roman" w:hAnsi="Times New Roman" w:cs="Times New Roman"/>
          <w:color w:val="000000" w:themeColor="text1"/>
          <w:sz w:val="24"/>
        </w:rPr>
        <w:t xml:space="preserve">, </w:t>
      </w:r>
      <w:proofErr w:type="spellStart"/>
      <w:r w:rsidR="003A271A" w:rsidRPr="001507BE">
        <w:rPr>
          <w:rFonts w:ascii="Times New Roman" w:hAnsi="Times New Roman" w:cs="Times New Roman"/>
          <w:color w:val="000000" w:themeColor="text1"/>
          <w:sz w:val="24"/>
        </w:rPr>
        <w:t>Minimata</w:t>
      </w:r>
      <w:proofErr w:type="spellEnd"/>
      <w:r w:rsidR="003A271A" w:rsidRPr="001507BE">
        <w:rPr>
          <w:rFonts w:ascii="Times New Roman" w:hAnsi="Times New Roman" w:cs="Times New Roman"/>
          <w:color w:val="000000" w:themeColor="text1"/>
          <w:sz w:val="24"/>
        </w:rPr>
        <w:t xml:space="preserve"> dam</w:t>
      </w:r>
      <w:r w:rsidR="00205C3C" w:rsidRPr="001507BE">
        <w:rPr>
          <w:rFonts w:ascii="Times New Roman" w:hAnsi="Times New Roman" w:cs="Times New Roman"/>
          <w:color w:val="000000" w:themeColor="text1"/>
          <w:sz w:val="24"/>
        </w:rPr>
        <w:t>(D3)</w:t>
      </w:r>
      <w:r w:rsidR="003A271A" w:rsidRPr="001507BE">
        <w:rPr>
          <w:rFonts w:ascii="Times New Roman" w:hAnsi="Times New Roman" w:cs="Times New Roman"/>
          <w:color w:val="000000" w:themeColor="text1"/>
          <w:sz w:val="24"/>
        </w:rPr>
        <w:t xml:space="preserve"> and </w:t>
      </w:r>
      <w:proofErr w:type="spellStart"/>
      <w:r w:rsidR="003A271A" w:rsidRPr="001507BE">
        <w:rPr>
          <w:rFonts w:ascii="Times New Roman" w:hAnsi="Times New Roman" w:cs="Times New Roman"/>
          <w:color w:val="000000" w:themeColor="text1"/>
          <w:sz w:val="24"/>
        </w:rPr>
        <w:t>Khudia</w:t>
      </w:r>
      <w:proofErr w:type="spellEnd"/>
      <w:r w:rsidR="003A271A" w:rsidRPr="001507BE">
        <w:rPr>
          <w:rFonts w:ascii="Times New Roman" w:hAnsi="Times New Roman" w:cs="Times New Roman"/>
          <w:color w:val="000000" w:themeColor="text1"/>
          <w:sz w:val="24"/>
        </w:rPr>
        <w:t xml:space="preserve"> dam</w:t>
      </w:r>
      <w:r w:rsidR="00205C3C" w:rsidRPr="001507BE">
        <w:rPr>
          <w:rFonts w:ascii="Times New Roman" w:hAnsi="Times New Roman" w:cs="Times New Roman"/>
          <w:color w:val="000000" w:themeColor="text1"/>
          <w:sz w:val="24"/>
        </w:rPr>
        <w:t>(D4)</w:t>
      </w:r>
      <w:ins w:id="155" w:author="ADAK" w:date="2025-03-30T11:09:00Z">
        <w:r w:rsidR="00DE545A">
          <w:rPr>
            <w:rFonts w:ascii="Times New Roman" w:hAnsi="Times New Roman" w:cs="Times New Roman"/>
            <w:color w:val="000000" w:themeColor="text1"/>
            <w:sz w:val="24"/>
          </w:rPr>
          <w:t>]</w:t>
        </w:r>
      </w:ins>
      <w:del w:id="156" w:author="ADAK" w:date="2025-03-30T11:09:00Z">
        <w:r w:rsidR="003A271A" w:rsidRPr="001507BE" w:rsidDel="00DE545A">
          <w:rPr>
            <w:rFonts w:ascii="Times New Roman" w:hAnsi="Times New Roman" w:cs="Times New Roman"/>
            <w:color w:val="000000" w:themeColor="text1"/>
            <w:sz w:val="24"/>
          </w:rPr>
          <w:delText>)</w:delText>
        </w:r>
      </w:del>
      <w:r w:rsidR="003A271A" w:rsidRPr="001507BE">
        <w:rPr>
          <w:rFonts w:ascii="Times New Roman" w:hAnsi="Times New Roman" w:cs="Times New Roman"/>
          <w:color w:val="000000" w:themeColor="text1"/>
          <w:sz w:val="24"/>
        </w:rPr>
        <w:t xml:space="preserve"> </w:t>
      </w:r>
      <w:r w:rsidR="00DA4452" w:rsidRPr="001507BE">
        <w:rPr>
          <w:rFonts w:ascii="Times New Roman" w:hAnsi="Times New Roman" w:cs="Times New Roman"/>
          <w:color w:val="000000" w:themeColor="text1"/>
          <w:sz w:val="24"/>
        </w:rPr>
        <w:t>were</w:t>
      </w:r>
      <w:r w:rsidR="003A271A" w:rsidRPr="001507BE">
        <w:rPr>
          <w:rFonts w:ascii="Times New Roman" w:hAnsi="Times New Roman" w:cs="Times New Roman"/>
          <w:color w:val="000000" w:themeColor="text1"/>
          <w:sz w:val="24"/>
        </w:rPr>
        <w:t xml:space="preserve"> randomly selected</w:t>
      </w:r>
      <w:r w:rsidR="00F17830">
        <w:rPr>
          <w:rFonts w:ascii="Times New Roman" w:hAnsi="Times New Roman" w:cs="Times New Roman"/>
          <w:color w:val="000000" w:themeColor="text1"/>
          <w:sz w:val="24"/>
        </w:rPr>
        <w:t xml:space="preserve"> (through simple random sampling technique)</w:t>
      </w:r>
      <w:r w:rsidR="003A271A" w:rsidRPr="001507BE">
        <w:rPr>
          <w:rFonts w:ascii="Times New Roman" w:hAnsi="Times New Roman" w:cs="Times New Roman"/>
          <w:color w:val="000000" w:themeColor="text1"/>
          <w:sz w:val="24"/>
        </w:rPr>
        <w:t xml:space="preserve"> from Chhattisgarh</w:t>
      </w:r>
      <w:r w:rsidR="00DA4452" w:rsidRPr="001507BE">
        <w:rPr>
          <w:rFonts w:ascii="Times New Roman" w:hAnsi="Times New Roman" w:cs="Times New Roman"/>
          <w:color w:val="000000" w:themeColor="text1"/>
          <w:sz w:val="24"/>
        </w:rPr>
        <w:t xml:space="preserve"> of Central India to conduct this study</w:t>
      </w:r>
      <w:r w:rsidR="003A271A" w:rsidRPr="001507BE">
        <w:rPr>
          <w:rFonts w:ascii="Times New Roman" w:hAnsi="Times New Roman" w:cs="Times New Roman"/>
          <w:color w:val="000000" w:themeColor="text1"/>
          <w:sz w:val="24"/>
        </w:rPr>
        <w:t>.</w:t>
      </w:r>
      <w:r w:rsidR="00E03B7A" w:rsidRPr="001507BE">
        <w:rPr>
          <w:rFonts w:ascii="Times New Roman" w:hAnsi="Times New Roman" w:cs="Times New Roman"/>
          <w:color w:val="000000" w:themeColor="text1"/>
          <w:sz w:val="24"/>
        </w:rPr>
        <w:t xml:space="preserve"> </w:t>
      </w:r>
      <w:commentRangeEnd w:id="152"/>
      <w:r w:rsidR="00797230">
        <w:rPr>
          <w:rStyle w:val="CommentReference"/>
        </w:rPr>
        <w:commentReference w:id="152"/>
      </w:r>
      <w:r w:rsidR="00E03B7A" w:rsidRPr="001507BE">
        <w:rPr>
          <w:rFonts w:ascii="Times New Roman" w:hAnsi="Times New Roman" w:cs="Times New Roman"/>
          <w:color w:val="000000" w:themeColor="text1"/>
          <w:sz w:val="24"/>
        </w:rPr>
        <w:t xml:space="preserve">The </w:t>
      </w:r>
      <w:del w:id="157" w:author="ADAK" w:date="2025-03-30T11:57:00Z">
        <w:r w:rsidR="00F17830" w:rsidDel="00797230">
          <w:rPr>
            <w:rFonts w:ascii="Times New Roman" w:hAnsi="Times New Roman" w:cs="Times New Roman"/>
            <w:color w:val="000000" w:themeColor="text1"/>
            <w:sz w:val="24"/>
          </w:rPr>
          <w:delText>morph</w:delText>
        </w:r>
        <w:r w:rsidR="00205C3C" w:rsidRPr="001507BE" w:rsidDel="00797230">
          <w:rPr>
            <w:rFonts w:ascii="Times New Roman" w:hAnsi="Times New Roman" w:cs="Times New Roman"/>
            <w:color w:val="000000" w:themeColor="text1"/>
            <w:sz w:val="24"/>
          </w:rPr>
          <w:delText>metric</w:delText>
        </w:r>
      </w:del>
      <w:ins w:id="158" w:author="ADAK" w:date="2025-03-30T11:57:00Z">
        <w:r w:rsidR="00797230">
          <w:rPr>
            <w:rFonts w:ascii="Times New Roman" w:hAnsi="Times New Roman" w:cs="Times New Roman"/>
            <w:color w:val="000000" w:themeColor="text1"/>
            <w:sz w:val="24"/>
          </w:rPr>
          <w:t>morph</w:t>
        </w:r>
        <w:r w:rsidR="00797230" w:rsidRPr="001507BE">
          <w:rPr>
            <w:rFonts w:ascii="Times New Roman" w:hAnsi="Times New Roman" w:cs="Times New Roman"/>
            <w:color w:val="000000" w:themeColor="text1"/>
            <w:sz w:val="24"/>
          </w:rPr>
          <w:t>ometric</w:t>
        </w:r>
      </w:ins>
      <w:r w:rsidR="00E03B7A" w:rsidRPr="001507BE">
        <w:rPr>
          <w:rFonts w:ascii="Times New Roman" w:hAnsi="Times New Roman" w:cs="Times New Roman"/>
          <w:color w:val="000000" w:themeColor="text1"/>
          <w:sz w:val="24"/>
        </w:rPr>
        <w:t xml:space="preserve"> </w:t>
      </w:r>
      <w:r w:rsidR="001F2485" w:rsidRPr="001507BE">
        <w:rPr>
          <w:rFonts w:ascii="Times New Roman" w:hAnsi="Times New Roman" w:cs="Times New Roman"/>
          <w:color w:val="000000" w:themeColor="text1"/>
          <w:sz w:val="24"/>
        </w:rPr>
        <w:t>features of selected freshwater bodies are</w:t>
      </w:r>
      <w:r w:rsidR="00E03B7A" w:rsidRPr="001507BE">
        <w:rPr>
          <w:rFonts w:ascii="Times New Roman" w:hAnsi="Times New Roman" w:cs="Times New Roman"/>
          <w:color w:val="000000" w:themeColor="text1"/>
          <w:sz w:val="24"/>
        </w:rPr>
        <w:t xml:space="preserve"> given in Table-1.</w:t>
      </w:r>
      <w:r w:rsidR="00F17830">
        <w:rPr>
          <w:rFonts w:ascii="Times New Roman" w:hAnsi="Times New Roman" w:cs="Times New Roman"/>
          <w:color w:val="000000" w:themeColor="text1"/>
          <w:sz w:val="24"/>
        </w:rPr>
        <w:t xml:space="preserve"> </w:t>
      </w:r>
      <w:r w:rsidR="003A271A" w:rsidRPr="001507BE">
        <w:rPr>
          <w:rFonts w:ascii="Times New Roman" w:hAnsi="Times New Roman" w:cs="Times New Roman"/>
          <w:color w:val="000000" w:themeColor="text1"/>
          <w:sz w:val="24"/>
        </w:rPr>
        <w:t>The study was carried out for two complete years from 2019 to 2021.</w:t>
      </w:r>
    </w:p>
    <w:tbl>
      <w:tblPr>
        <w:tblStyle w:val="TableGrid"/>
        <w:tblW w:w="9468" w:type="dxa"/>
        <w:jc w:val="center"/>
        <w:tblLayout w:type="fixed"/>
        <w:tblLook w:val="04A0" w:firstRow="1" w:lastRow="0" w:firstColumn="1" w:lastColumn="0" w:noHBand="0" w:noVBand="1"/>
      </w:tblPr>
      <w:tblGrid>
        <w:gridCol w:w="3078"/>
        <w:gridCol w:w="1620"/>
        <w:gridCol w:w="1800"/>
        <w:gridCol w:w="1530"/>
        <w:gridCol w:w="1440"/>
      </w:tblGrid>
      <w:tr w:rsidR="00205C3C" w:rsidRPr="001507BE" w14:paraId="0DBE3FBF" w14:textId="77777777" w:rsidTr="00205C3C">
        <w:trPr>
          <w:jc w:val="center"/>
        </w:trPr>
        <w:tc>
          <w:tcPr>
            <w:tcW w:w="9468" w:type="dxa"/>
            <w:gridSpan w:val="5"/>
            <w:tcBorders>
              <w:top w:val="nil"/>
              <w:left w:val="nil"/>
              <w:bottom w:val="single" w:sz="12" w:space="0" w:color="000000" w:themeColor="text1"/>
              <w:right w:val="nil"/>
            </w:tcBorders>
          </w:tcPr>
          <w:p w14:paraId="104929D8" w14:textId="77777777" w:rsidR="00B702CA" w:rsidRPr="001507BE" w:rsidRDefault="00B702CA" w:rsidP="00B702CA">
            <w:pPr>
              <w:rPr>
                <w:rFonts w:ascii="Times New Roman" w:hAnsi="Times New Roman" w:cs="Times New Roman"/>
                <w:b/>
                <w:bCs/>
                <w:color w:val="000000" w:themeColor="text1"/>
              </w:rPr>
            </w:pPr>
            <w:r w:rsidRPr="001507BE">
              <w:rPr>
                <w:rFonts w:ascii="Times New Roman" w:hAnsi="Times New Roman" w:cs="Times New Roman"/>
                <w:b/>
                <w:bCs/>
                <w:color w:val="000000" w:themeColor="text1"/>
              </w:rPr>
              <w:t>Table-1</w:t>
            </w:r>
          </w:p>
          <w:p w14:paraId="61D6EFE6" w14:textId="77777777" w:rsidR="00205C3C" w:rsidRPr="001507BE" w:rsidRDefault="00205C3C" w:rsidP="00B702CA">
            <w:pPr>
              <w:rPr>
                <w:rFonts w:ascii="Times New Roman" w:hAnsi="Times New Roman" w:cs="Times New Roman"/>
                <w:color w:val="000000" w:themeColor="text1"/>
                <w:sz w:val="20"/>
                <w:szCs w:val="20"/>
              </w:rPr>
            </w:pPr>
            <w:r w:rsidRPr="001507BE">
              <w:rPr>
                <w:rFonts w:ascii="Times New Roman" w:hAnsi="Times New Roman" w:cs="Times New Roman"/>
                <w:b/>
                <w:bCs/>
                <w:color w:val="000000" w:themeColor="text1"/>
              </w:rPr>
              <w:t xml:space="preserve"> </w:t>
            </w:r>
            <w:r w:rsidRPr="001507BE">
              <w:rPr>
                <w:rFonts w:ascii="Times New Roman" w:hAnsi="Times New Roman" w:cs="Times New Roman"/>
                <w:bCs/>
                <w:color w:val="000000" w:themeColor="text1"/>
              </w:rPr>
              <w:t xml:space="preserve">Morphometric features of  sampled </w:t>
            </w:r>
            <w:r w:rsidR="00B702CA" w:rsidRPr="001507BE">
              <w:rPr>
                <w:rFonts w:ascii="Times New Roman" w:hAnsi="Times New Roman" w:cs="Times New Roman"/>
                <w:bCs/>
                <w:color w:val="000000" w:themeColor="text1"/>
              </w:rPr>
              <w:t>freshwater bodies</w:t>
            </w:r>
            <w:r w:rsidRPr="001507BE">
              <w:rPr>
                <w:rFonts w:ascii="Times New Roman" w:hAnsi="Times New Roman" w:cs="Times New Roman"/>
                <w:bCs/>
                <w:color w:val="000000" w:themeColor="text1"/>
              </w:rPr>
              <w:t xml:space="preserve"> of Chhattisgarh, Central India</w:t>
            </w:r>
          </w:p>
        </w:tc>
      </w:tr>
      <w:tr w:rsidR="00205C3C" w:rsidRPr="001507BE" w14:paraId="62059E7C" w14:textId="77777777" w:rsidTr="00205C3C">
        <w:trPr>
          <w:jc w:val="center"/>
        </w:trPr>
        <w:tc>
          <w:tcPr>
            <w:tcW w:w="3078" w:type="dxa"/>
            <w:tcBorders>
              <w:top w:val="single" w:sz="12" w:space="0" w:color="000000" w:themeColor="text1"/>
              <w:left w:val="nil"/>
              <w:bottom w:val="single" w:sz="12" w:space="0" w:color="000000" w:themeColor="text1"/>
              <w:right w:val="nil"/>
            </w:tcBorders>
          </w:tcPr>
          <w:p w14:paraId="56A03929" w14:textId="77777777" w:rsidR="00205C3C" w:rsidRPr="001507BE" w:rsidRDefault="00205C3C" w:rsidP="00AF6A96">
            <w:pPr>
              <w:rPr>
                <w:rFonts w:ascii="Times New Roman" w:hAnsi="Times New Roman" w:cs="Times New Roman"/>
                <w:b/>
                <w:color w:val="000000" w:themeColor="text1"/>
                <w:sz w:val="20"/>
                <w:szCs w:val="20"/>
              </w:rPr>
            </w:pPr>
            <w:r w:rsidRPr="001507BE">
              <w:rPr>
                <w:rFonts w:ascii="Times New Roman" w:hAnsi="Times New Roman" w:cs="Times New Roman"/>
                <w:b/>
                <w:bCs/>
                <w:color w:val="000000" w:themeColor="text1"/>
                <w:sz w:val="20"/>
                <w:szCs w:val="20"/>
              </w:rPr>
              <w:t>Morphometric features</w:t>
            </w:r>
          </w:p>
        </w:tc>
        <w:tc>
          <w:tcPr>
            <w:tcW w:w="1620" w:type="dxa"/>
            <w:tcBorders>
              <w:top w:val="single" w:sz="12" w:space="0" w:color="000000" w:themeColor="text1"/>
              <w:left w:val="nil"/>
              <w:bottom w:val="single" w:sz="12" w:space="0" w:color="000000" w:themeColor="text1"/>
              <w:right w:val="nil"/>
            </w:tcBorders>
          </w:tcPr>
          <w:p w14:paraId="5BBDAB44" w14:textId="77777777" w:rsidR="00205C3C" w:rsidRPr="001507BE" w:rsidRDefault="00205C3C" w:rsidP="00AF6A96">
            <w:pPr>
              <w:rPr>
                <w:rFonts w:ascii="Times New Roman" w:hAnsi="Times New Roman" w:cs="Times New Roman"/>
                <w:b/>
                <w:color w:val="000000" w:themeColor="text1"/>
                <w:sz w:val="20"/>
                <w:szCs w:val="20"/>
              </w:rPr>
            </w:pPr>
            <w:proofErr w:type="spellStart"/>
            <w:r w:rsidRPr="001507BE">
              <w:rPr>
                <w:rFonts w:ascii="Times New Roman" w:hAnsi="Times New Roman" w:cs="Times New Roman"/>
                <w:b/>
                <w:color w:val="000000" w:themeColor="text1"/>
                <w:sz w:val="20"/>
                <w:szCs w:val="20"/>
              </w:rPr>
              <w:t>Khutaghat</w:t>
            </w:r>
            <w:proofErr w:type="spellEnd"/>
            <w:r w:rsidRPr="001507BE">
              <w:rPr>
                <w:rFonts w:ascii="Times New Roman" w:hAnsi="Times New Roman" w:cs="Times New Roman"/>
                <w:b/>
                <w:color w:val="000000" w:themeColor="text1"/>
                <w:sz w:val="20"/>
                <w:szCs w:val="20"/>
              </w:rPr>
              <w:t xml:space="preserve"> Dam</w:t>
            </w:r>
          </w:p>
        </w:tc>
        <w:tc>
          <w:tcPr>
            <w:tcW w:w="1800" w:type="dxa"/>
            <w:tcBorders>
              <w:top w:val="single" w:sz="12" w:space="0" w:color="000000" w:themeColor="text1"/>
              <w:left w:val="nil"/>
              <w:bottom w:val="single" w:sz="12" w:space="0" w:color="000000" w:themeColor="text1"/>
              <w:right w:val="nil"/>
            </w:tcBorders>
          </w:tcPr>
          <w:p w14:paraId="16603396" w14:textId="77777777" w:rsidR="00205C3C" w:rsidRPr="001507BE" w:rsidRDefault="00205C3C" w:rsidP="00AF6A96">
            <w:pPr>
              <w:rPr>
                <w:rFonts w:ascii="Times New Roman" w:hAnsi="Times New Roman" w:cs="Times New Roman"/>
                <w:b/>
                <w:color w:val="000000" w:themeColor="text1"/>
                <w:sz w:val="20"/>
                <w:szCs w:val="20"/>
              </w:rPr>
            </w:pPr>
            <w:r w:rsidRPr="001507BE">
              <w:rPr>
                <w:rFonts w:ascii="Times New Roman" w:hAnsi="Times New Roman" w:cs="Times New Roman"/>
                <w:b/>
                <w:color w:val="000000" w:themeColor="text1"/>
                <w:sz w:val="20"/>
                <w:szCs w:val="20"/>
              </w:rPr>
              <w:t>Kori Dam</w:t>
            </w:r>
          </w:p>
        </w:tc>
        <w:tc>
          <w:tcPr>
            <w:tcW w:w="1530" w:type="dxa"/>
            <w:tcBorders>
              <w:top w:val="single" w:sz="12" w:space="0" w:color="000000" w:themeColor="text1"/>
              <w:left w:val="nil"/>
              <w:bottom w:val="single" w:sz="12" w:space="0" w:color="000000" w:themeColor="text1"/>
              <w:right w:val="nil"/>
            </w:tcBorders>
          </w:tcPr>
          <w:p w14:paraId="03A7B9D8" w14:textId="77777777" w:rsidR="00205C3C" w:rsidRPr="001507BE" w:rsidRDefault="00205C3C" w:rsidP="00AF6A96">
            <w:pPr>
              <w:rPr>
                <w:rFonts w:ascii="Times New Roman" w:hAnsi="Times New Roman" w:cs="Times New Roman"/>
                <w:b/>
                <w:color w:val="000000" w:themeColor="text1"/>
                <w:sz w:val="20"/>
                <w:szCs w:val="20"/>
              </w:rPr>
            </w:pPr>
            <w:proofErr w:type="spellStart"/>
            <w:r w:rsidRPr="001507BE">
              <w:rPr>
                <w:rFonts w:ascii="Times New Roman" w:hAnsi="Times New Roman" w:cs="Times New Roman"/>
                <w:b/>
                <w:color w:val="000000" w:themeColor="text1"/>
                <w:sz w:val="20"/>
                <w:szCs w:val="20"/>
              </w:rPr>
              <w:t>Minimata</w:t>
            </w:r>
            <w:proofErr w:type="spellEnd"/>
            <w:r w:rsidRPr="001507BE">
              <w:rPr>
                <w:rFonts w:ascii="Times New Roman" w:hAnsi="Times New Roman" w:cs="Times New Roman"/>
                <w:b/>
                <w:color w:val="000000" w:themeColor="text1"/>
                <w:sz w:val="20"/>
                <w:szCs w:val="20"/>
              </w:rPr>
              <w:t xml:space="preserve"> Dam</w:t>
            </w:r>
          </w:p>
        </w:tc>
        <w:tc>
          <w:tcPr>
            <w:tcW w:w="1440" w:type="dxa"/>
            <w:tcBorders>
              <w:top w:val="single" w:sz="12" w:space="0" w:color="000000" w:themeColor="text1"/>
              <w:left w:val="nil"/>
              <w:bottom w:val="single" w:sz="12" w:space="0" w:color="000000" w:themeColor="text1"/>
              <w:right w:val="nil"/>
            </w:tcBorders>
          </w:tcPr>
          <w:p w14:paraId="5491375C" w14:textId="77777777" w:rsidR="00205C3C" w:rsidRPr="001507BE" w:rsidRDefault="00205C3C" w:rsidP="00AF6A96">
            <w:pPr>
              <w:rPr>
                <w:rFonts w:ascii="Times New Roman" w:hAnsi="Times New Roman" w:cs="Times New Roman"/>
                <w:b/>
                <w:color w:val="000000" w:themeColor="text1"/>
                <w:sz w:val="20"/>
                <w:szCs w:val="20"/>
              </w:rPr>
            </w:pPr>
            <w:proofErr w:type="spellStart"/>
            <w:r w:rsidRPr="001507BE">
              <w:rPr>
                <w:rFonts w:ascii="Times New Roman" w:hAnsi="Times New Roman" w:cs="Times New Roman"/>
                <w:b/>
                <w:color w:val="000000" w:themeColor="text1"/>
                <w:sz w:val="20"/>
                <w:szCs w:val="20"/>
              </w:rPr>
              <w:t>Khudia</w:t>
            </w:r>
            <w:proofErr w:type="spellEnd"/>
            <w:r w:rsidRPr="001507BE">
              <w:rPr>
                <w:rFonts w:ascii="Times New Roman" w:hAnsi="Times New Roman" w:cs="Times New Roman"/>
                <w:b/>
                <w:color w:val="000000" w:themeColor="text1"/>
                <w:sz w:val="20"/>
                <w:szCs w:val="20"/>
              </w:rPr>
              <w:t xml:space="preserve"> Dam</w:t>
            </w:r>
          </w:p>
        </w:tc>
      </w:tr>
      <w:tr w:rsidR="00205C3C" w:rsidRPr="001507BE" w14:paraId="0E542FFD" w14:textId="77777777" w:rsidTr="00205C3C">
        <w:trPr>
          <w:jc w:val="center"/>
        </w:trPr>
        <w:tc>
          <w:tcPr>
            <w:tcW w:w="3078" w:type="dxa"/>
            <w:tcBorders>
              <w:top w:val="single" w:sz="12" w:space="0" w:color="000000" w:themeColor="text1"/>
              <w:left w:val="nil"/>
              <w:bottom w:val="nil"/>
              <w:right w:val="nil"/>
            </w:tcBorders>
          </w:tcPr>
          <w:p w14:paraId="0C9DE1A1"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Latitude</w:t>
            </w:r>
          </w:p>
          <w:p w14:paraId="1FE58427"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Longitude</w:t>
            </w:r>
          </w:p>
        </w:tc>
        <w:tc>
          <w:tcPr>
            <w:tcW w:w="1620" w:type="dxa"/>
            <w:tcBorders>
              <w:top w:val="single" w:sz="12" w:space="0" w:color="000000" w:themeColor="text1"/>
              <w:left w:val="nil"/>
              <w:bottom w:val="nil"/>
              <w:right w:val="nil"/>
            </w:tcBorders>
          </w:tcPr>
          <w:p w14:paraId="430B9B84" w14:textId="77777777" w:rsidR="00205C3C" w:rsidRPr="001507BE" w:rsidRDefault="00205C3C" w:rsidP="00AF6A96">
            <w:pPr>
              <w:pStyle w:val="Default"/>
              <w:spacing w:line="276" w:lineRule="auto"/>
              <w:rPr>
                <w:color w:val="000000" w:themeColor="text1"/>
                <w:sz w:val="20"/>
                <w:szCs w:val="20"/>
              </w:rPr>
            </w:pPr>
            <w:r w:rsidRPr="001507BE">
              <w:rPr>
                <w:color w:val="000000" w:themeColor="text1"/>
                <w:sz w:val="20"/>
                <w:szCs w:val="20"/>
              </w:rPr>
              <w:t>22</w:t>
            </w:r>
            <w:r w:rsidRPr="001507BE">
              <w:rPr>
                <w:color w:val="000000" w:themeColor="text1"/>
                <w:sz w:val="20"/>
                <w:szCs w:val="20"/>
                <w:vertAlign w:val="superscript"/>
              </w:rPr>
              <w:t>0</w:t>
            </w:r>
            <w:r w:rsidRPr="001507BE">
              <w:rPr>
                <w:color w:val="000000" w:themeColor="text1"/>
                <w:sz w:val="20"/>
                <w:szCs w:val="20"/>
              </w:rPr>
              <w:t xml:space="preserve"> 17</w:t>
            </w:r>
            <w:r w:rsidRPr="001507BE">
              <w:rPr>
                <w:color w:val="000000" w:themeColor="text1"/>
                <w:sz w:val="20"/>
                <w:szCs w:val="20"/>
                <w:vertAlign w:val="superscript"/>
              </w:rPr>
              <w:t>’</w:t>
            </w:r>
            <w:r w:rsidRPr="001507BE">
              <w:rPr>
                <w:color w:val="000000" w:themeColor="text1"/>
                <w:sz w:val="20"/>
                <w:szCs w:val="20"/>
              </w:rPr>
              <w:t xml:space="preserve"> 22’’ N</w:t>
            </w:r>
          </w:p>
          <w:p w14:paraId="2F59FE81"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82</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 xml:space="preserve"> 17’ 01’’E</w:t>
            </w:r>
          </w:p>
        </w:tc>
        <w:tc>
          <w:tcPr>
            <w:tcW w:w="1800" w:type="dxa"/>
            <w:tcBorders>
              <w:top w:val="single" w:sz="12" w:space="0" w:color="000000" w:themeColor="text1"/>
              <w:left w:val="nil"/>
              <w:bottom w:val="nil"/>
              <w:right w:val="nil"/>
            </w:tcBorders>
          </w:tcPr>
          <w:p w14:paraId="2A8575C1"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22</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18’ 02’’ N</w:t>
            </w:r>
          </w:p>
          <w:p w14:paraId="5D032D40"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81</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 xml:space="preserve"> 58’ 00’’E  </w:t>
            </w:r>
          </w:p>
        </w:tc>
        <w:tc>
          <w:tcPr>
            <w:tcW w:w="1530" w:type="dxa"/>
            <w:tcBorders>
              <w:top w:val="single" w:sz="12" w:space="0" w:color="000000" w:themeColor="text1"/>
              <w:left w:val="nil"/>
              <w:bottom w:val="nil"/>
              <w:right w:val="nil"/>
            </w:tcBorders>
          </w:tcPr>
          <w:p w14:paraId="5DEBDCAB"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22</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36’ 15’’ N</w:t>
            </w:r>
          </w:p>
          <w:p w14:paraId="3C7D85F4"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82</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 xml:space="preserve"> 36’ 05’’E  </w:t>
            </w:r>
          </w:p>
        </w:tc>
        <w:tc>
          <w:tcPr>
            <w:tcW w:w="1440" w:type="dxa"/>
            <w:tcBorders>
              <w:top w:val="single" w:sz="12" w:space="0" w:color="000000" w:themeColor="text1"/>
              <w:left w:val="nil"/>
              <w:bottom w:val="nil"/>
              <w:right w:val="nil"/>
            </w:tcBorders>
          </w:tcPr>
          <w:p w14:paraId="3688C8D1"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22</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34’ 56’’ N</w:t>
            </w:r>
          </w:p>
          <w:p w14:paraId="388CD856" w14:textId="77777777" w:rsidR="00205C3C" w:rsidRPr="001507BE" w:rsidRDefault="00205C3C" w:rsidP="00AF6A96">
            <w:pPr>
              <w:pStyle w:val="Default"/>
              <w:spacing w:line="276" w:lineRule="auto"/>
              <w:rPr>
                <w:color w:val="000000" w:themeColor="text1"/>
                <w:sz w:val="20"/>
                <w:szCs w:val="20"/>
              </w:rPr>
            </w:pPr>
            <w:r w:rsidRPr="001507BE">
              <w:rPr>
                <w:color w:val="000000" w:themeColor="text1"/>
                <w:sz w:val="20"/>
                <w:szCs w:val="20"/>
              </w:rPr>
              <w:t>81</w:t>
            </w:r>
            <w:r w:rsidRPr="001507BE">
              <w:rPr>
                <w:color w:val="000000" w:themeColor="text1"/>
                <w:sz w:val="20"/>
                <w:szCs w:val="20"/>
                <w:vertAlign w:val="superscript"/>
              </w:rPr>
              <w:t>0</w:t>
            </w:r>
            <w:r w:rsidRPr="001507BE">
              <w:rPr>
                <w:color w:val="000000" w:themeColor="text1"/>
                <w:sz w:val="20"/>
                <w:szCs w:val="20"/>
              </w:rPr>
              <w:t>33’ 33’’E</w:t>
            </w:r>
          </w:p>
        </w:tc>
      </w:tr>
      <w:tr w:rsidR="00205C3C" w:rsidRPr="001507BE" w14:paraId="1B933CCC" w14:textId="77777777" w:rsidTr="00205C3C">
        <w:trPr>
          <w:jc w:val="center"/>
        </w:trPr>
        <w:tc>
          <w:tcPr>
            <w:tcW w:w="3078" w:type="dxa"/>
            <w:tcBorders>
              <w:top w:val="nil"/>
              <w:left w:val="nil"/>
              <w:bottom w:val="nil"/>
              <w:right w:val="nil"/>
            </w:tcBorders>
          </w:tcPr>
          <w:p w14:paraId="4EC1C118"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Toposheet No.</w:t>
            </w:r>
          </w:p>
        </w:tc>
        <w:tc>
          <w:tcPr>
            <w:tcW w:w="1620" w:type="dxa"/>
            <w:tcBorders>
              <w:top w:val="nil"/>
              <w:left w:val="nil"/>
              <w:bottom w:val="nil"/>
              <w:right w:val="nil"/>
            </w:tcBorders>
          </w:tcPr>
          <w:p w14:paraId="7A199ACB"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64 / J / 2, 3 &amp; 4</w:t>
            </w:r>
          </w:p>
        </w:tc>
        <w:tc>
          <w:tcPr>
            <w:tcW w:w="1800" w:type="dxa"/>
            <w:tcBorders>
              <w:top w:val="nil"/>
              <w:left w:val="nil"/>
              <w:bottom w:val="nil"/>
              <w:right w:val="nil"/>
            </w:tcBorders>
          </w:tcPr>
          <w:p w14:paraId="43545F39"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64/F/15&amp;16, 64/J/3&amp;4</w:t>
            </w:r>
          </w:p>
        </w:tc>
        <w:tc>
          <w:tcPr>
            <w:tcW w:w="1530" w:type="dxa"/>
            <w:tcBorders>
              <w:top w:val="nil"/>
              <w:left w:val="nil"/>
              <w:bottom w:val="nil"/>
              <w:right w:val="nil"/>
            </w:tcBorders>
          </w:tcPr>
          <w:p w14:paraId="16D5E2C1"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64J//1 &amp; J//5</w:t>
            </w:r>
          </w:p>
        </w:tc>
        <w:tc>
          <w:tcPr>
            <w:tcW w:w="1440" w:type="dxa"/>
            <w:tcBorders>
              <w:top w:val="nil"/>
              <w:left w:val="nil"/>
              <w:bottom w:val="nil"/>
              <w:right w:val="nil"/>
            </w:tcBorders>
          </w:tcPr>
          <w:p w14:paraId="2668BFCF"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64/F/15&amp;16, 64/J/3&amp;4</w:t>
            </w:r>
          </w:p>
        </w:tc>
      </w:tr>
      <w:tr w:rsidR="00205C3C" w:rsidRPr="001507BE" w14:paraId="25B4205B" w14:textId="77777777" w:rsidTr="00205C3C">
        <w:trPr>
          <w:jc w:val="center"/>
        </w:trPr>
        <w:tc>
          <w:tcPr>
            <w:tcW w:w="3078" w:type="dxa"/>
            <w:tcBorders>
              <w:top w:val="nil"/>
              <w:left w:val="nil"/>
              <w:bottom w:val="nil"/>
              <w:right w:val="nil"/>
            </w:tcBorders>
          </w:tcPr>
          <w:p w14:paraId="7A90145B"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Full storage level (m)</w:t>
            </w:r>
          </w:p>
        </w:tc>
        <w:tc>
          <w:tcPr>
            <w:tcW w:w="1620" w:type="dxa"/>
            <w:tcBorders>
              <w:top w:val="nil"/>
              <w:left w:val="nil"/>
              <w:bottom w:val="nil"/>
              <w:right w:val="nil"/>
            </w:tcBorders>
          </w:tcPr>
          <w:p w14:paraId="0469D462"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294.04M</w:t>
            </w:r>
          </w:p>
        </w:tc>
        <w:tc>
          <w:tcPr>
            <w:tcW w:w="1800" w:type="dxa"/>
            <w:tcBorders>
              <w:top w:val="nil"/>
              <w:left w:val="nil"/>
              <w:bottom w:val="nil"/>
              <w:right w:val="nil"/>
            </w:tcBorders>
          </w:tcPr>
          <w:p w14:paraId="6B0567AD"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318.20M</w:t>
            </w:r>
          </w:p>
        </w:tc>
        <w:tc>
          <w:tcPr>
            <w:tcW w:w="1530" w:type="dxa"/>
            <w:tcBorders>
              <w:top w:val="nil"/>
              <w:left w:val="nil"/>
              <w:bottom w:val="nil"/>
              <w:right w:val="nil"/>
            </w:tcBorders>
          </w:tcPr>
          <w:p w14:paraId="49673AE7"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348.7M</w:t>
            </w:r>
          </w:p>
        </w:tc>
        <w:tc>
          <w:tcPr>
            <w:tcW w:w="1440" w:type="dxa"/>
            <w:tcBorders>
              <w:top w:val="nil"/>
              <w:left w:val="nil"/>
              <w:bottom w:val="nil"/>
              <w:right w:val="nil"/>
            </w:tcBorders>
          </w:tcPr>
          <w:p w14:paraId="184B8EDB" w14:textId="77777777" w:rsidR="00205C3C" w:rsidRPr="001507BE" w:rsidRDefault="00205C3C" w:rsidP="00AF6A96">
            <w:pPr>
              <w:pStyle w:val="Default"/>
              <w:spacing w:line="276" w:lineRule="auto"/>
              <w:rPr>
                <w:color w:val="000000" w:themeColor="text1"/>
                <w:sz w:val="20"/>
                <w:szCs w:val="20"/>
              </w:rPr>
            </w:pPr>
            <w:r w:rsidRPr="001507BE">
              <w:rPr>
                <w:color w:val="000000" w:themeColor="text1"/>
                <w:sz w:val="20"/>
                <w:szCs w:val="20"/>
              </w:rPr>
              <w:t>268.00M</w:t>
            </w:r>
          </w:p>
        </w:tc>
      </w:tr>
      <w:tr w:rsidR="00205C3C" w:rsidRPr="001507BE" w14:paraId="0ACF472B" w14:textId="77777777" w:rsidTr="00205C3C">
        <w:trPr>
          <w:jc w:val="center"/>
        </w:trPr>
        <w:tc>
          <w:tcPr>
            <w:tcW w:w="3078" w:type="dxa"/>
            <w:tcBorders>
              <w:top w:val="nil"/>
              <w:left w:val="nil"/>
              <w:bottom w:val="nil"/>
              <w:right w:val="nil"/>
            </w:tcBorders>
          </w:tcPr>
          <w:p w14:paraId="0A4A10C3"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Dead storage level (m)</w:t>
            </w:r>
            <w:r w:rsidRPr="001507BE">
              <w:rPr>
                <w:rFonts w:ascii="Times New Roman" w:hAnsi="Times New Roman" w:cs="Times New Roman"/>
                <w:color w:val="000000" w:themeColor="text1"/>
                <w:sz w:val="20"/>
                <w:szCs w:val="20"/>
              </w:rPr>
              <w:tab/>
            </w:r>
          </w:p>
        </w:tc>
        <w:tc>
          <w:tcPr>
            <w:tcW w:w="1620" w:type="dxa"/>
            <w:tcBorders>
              <w:top w:val="nil"/>
              <w:left w:val="nil"/>
              <w:bottom w:val="nil"/>
              <w:right w:val="nil"/>
            </w:tcBorders>
          </w:tcPr>
          <w:p w14:paraId="5671CA2D"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283.46M</w:t>
            </w:r>
          </w:p>
        </w:tc>
        <w:tc>
          <w:tcPr>
            <w:tcW w:w="1800" w:type="dxa"/>
            <w:tcBorders>
              <w:top w:val="nil"/>
              <w:left w:val="nil"/>
              <w:bottom w:val="nil"/>
              <w:right w:val="nil"/>
            </w:tcBorders>
          </w:tcPr>
          <w:p w14:paraId="6666092C"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311.50M</w:t>
            </w:r>
          </w:p>
        </w:tc>
        <w:tc>
          <w:tcPr>
            <w:tcW w:w="1530" w:type="dxa"/>
            <w:tcBorders>
              <w:top w:val="nil"/>
              <w:left w:val="nil"/>
              <w:bottom w:val="nil"/>
              <w:right w:val="nil"/>
            </w:tcBorders>
          </w:tcPr>
          <w:p w14:paraId="737ABB3E"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335.4M</w:t>
            </w:r>
          </w:p>
        </w:tc>
        <w:tc>
          <w:tcPr>
            <w:tcW w:w="1440" w:type="dxa"/>
            <w:tcBorders>
              <w:top w:val="nil"/>
              <w:left w:val="nil"/>
              <w:bottom w:val="nil"/>
              <w:right w:val="nil"/>
            </w:tcBorders>
          </w:tcPr>
          <w:p w14:paraId="466E26B2"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266.00M</w:t>
            </w:r>
          </w:p>
        </w:tc>
      </w:tr>
      <w:tr w:rsidR="00205C3C" w:rsidRPr="001507BE" w14:paraId="4D555D38" w14:textId="77777777" w:rsidTr="00205C3C">
        <w:trPr>
          <w:jc w:val="center"/>
        </w:trPr>
        <w:tc>
          <w:tcPr>
            <w:tcW w:w="3078" w:type="dxa"/>
            <w:tcBorders>
              <w:top w:val="nil"/>
              <w:left w:val="nil"/>
              <w:bottom w:val="nil"/>
              <w:right w:val="nil"/>
            </w:tcBorders>
          </w:tcPr>
          <w:p w14:paraId="4CEA018E"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Catchment area (km</w:t>
            </w:r>
            <w:r w:rsidRPr="001507BE">
              <w:rPr>
                <w:rFonts w:ascii="Times New Roman" w:hAnsi="Times New Roman" w:cs="Times New Roman"/>
                <w:color w:val="000000" w:themeColor="text1"/>
                <w:sz w:val="20"/>
                <w:szCs w:val="20"/>
                <w:vertAlign w:val="superscript"/>
              </w:rPr>
              <w:t>2</w:t>
            </w:r>
            <w:r w:rsidRPr="001507BE">
              <w:rPr>
                <w:rFonts w:ascii="Times New Roman" w:hAnsi="Times New Roman" w:cs="Times New Roman"/>
                <w:color w:val="000000" w:themeColor="text1"/>
                <w:sz w:val="20"/>
                <w:szCs w:val="20"/>
              </w:rPr>
              <w:t>)</w:t>
            </w:r>
            <w:r w:rsidRPr="001507BE">
              <w:rPr>
                <w:rFonts w:ascii="Times New Roman" w:hAnsi="Times New Roman" w:cs="Times New Roman"/>
                <w:color w:val="000000" w:themeColor="text1"/>
                <w:sz w:val="20"/>
                <w:szCs w:val="20"/>
              </w:rPr>
              <w:tab/>
            </w:r>
          </w:p>
        </w:tc>
        <w:tc>
          <w:tcPr>
            <w:tcW w:w="1620" w:type="dxa"/>
            <w:tcBorders>
              <w:top w:val="nil"/>
              <w:left w:val="nil"/>
              <w:bottom w:val="nil"/>
              <w:right w:val="nil"/>
            </w:tcBorders>
          </w:tcPr>
          <w:p w14:paraId="484A829F"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614 Km</w:t>
            </w:r>
            <w:r w:rsidRPr="001507BE">
              <w:rPr>
                <w:rFonts w:ascii="Times New Roman" w:hAnsi="Times New Roman" w:cs="Times New Roman"/>
                <w:color w:val="000000" w:themeColor="text1"/>
                <w:sz w:val="20"/>
                <w:szCs w:val="20"/>
                <w:vertAlign w:val="superscript"/>
              </w:rPr>
              <w:t>2</w:t>
            </w:r>
          </w:p>
        </w:tc>
        <w:tc>
          <w:tcPr>
            <w:tcW w:w="1800" w:type="dxa"/>
            <w:tcBorders>
              <w:top w:val="nil"/>
              <w:left w:val="nil"/>
              <w:bottom w:val="nil"/>
              <w:right w:val="nil"/>
            </w:tcBorders>
          </w:tcPr>
          <w:p w14:paraId="6D81E606" w14:textId="77777777" w:rsidR="00205C3C" w:rsidRPr="001507BE" w:rsidRDefault="00205C3C" w:rsidP="00AF6A96">
            <w:pPr>
              <w:spacing w:line="276" w:lineRule="auto"/>
              <w:rPr>
                <w:rFonts w:ascii="Times New Roman" w:hAnsi="Times New Roman" w:cs="Times New Roman"/>
                <w:color w:val="000000" w:themeColor="text1"/>
                <w:sz w:val="20"/>
                <w:szCs w:val="20"/>
                <w:vertAlign w:val="superscript"/>
              </w:rPr>
            </w:pPr>
            <w:r w:rsidRPr="001507BE">
              <w:rPr>
                <w:rFonts w:ascii="Times New Roman" w:hAnsi="Times New Roman" w:cs="Times New Roman"/>
                <w:color w:val="000000" w:themeColor="text1"/>
                <w:sz w:val="20"/>
                <w:szCs w:val="20"/>
              </w:rPr>
              <w:t>111.36 Km</w:t>
            </w:r>
            <w:r w:rsidRPr="001507BE">
              <w:rPr>
                <w:rFonts w:ascii="Times New Roman" w:hAnsi="Times New Roman" w:cs="Times New Roman"/>
                <w:color w:val="000000" w:themeColor="text1"/>
                <w:sz w:val="20"/>
                <w:szCs w:val="20"/>
                <w:vertAlign w:val="superscript"/>
              </w:rPr>
              <w:t>2</w:t>
            </w:r>
          </w:p>
        </w:tc>
        <w:tc>
          <w:tcPr>
            <w:tcW w:w="1530" w:type="dxa"/>
            <w:tcBorders>
              <w:top w:val="nil"/>
              <w:left w:val="nil"/>
              <w:bottom w:val="nil"/>
              <w:right w:val="nil"/>
            </w:tcBorders>
          </w:tcPr>
          <w:p w14:paraId="2B627356" w14:textId="77777777" w:rsidR="00205C3C" w:rsidRPr="001507BE" w:rsidRDefault="00205C3C" w:rsidP="00AF6A96">
            <w:pPr>
              <w:spacing w:line="276" w:lineRule="auto"/>
              <w:rPr>
                <w:rFonts w:ascii="Times New Roman" w:hAnsi="Times New Roman" w:cs="Times New Roman"/>
                <w:color w:val="000000" w:themeColor="text1"/>
                <w:sz w:val="20"/>
                <w:szCs w:val="20"/>
                <w:vertAlign w:val="superscript"/>
              </w:rPr>
            </w:pPr>
            <w:r w:rsidRPr="001507BE">
              <w:rPr>
                <w:rFonts w:ascii="Times New Roman" w:hAnsi="Times New Roman" w:cs="Times New Roman"/>
                <w:color w:val="000000" w:themeColor="text1"/>
                <w:sz w:val="20"/>
                <w:szCs w:val="20"/>
              </w:rPr>
              <w:t>6730km</w:t>
            </w:r>
            <w:r w:rsidRPr="001507BE">
              <w:rPr>
                <w:rFonts w:ascii="Times New Roman" w:hAnsi="Times New Roman" w:cs="Times New Roman"/>
                <w:color w:val="000000" w:themeColor="text1"/>
                <w:sz w:val="20"/>
                <w:szCs w:val="20"/>
                <w:vertAlign w:val="superscript"/>
              </w:rPr>
              <w:t>2</w:t>
            </w:r>
          </w:p>
        </w:tc>
        <w:tc>
          <w:tcPr>
            <w:tcW w:w="1440" w:type="dxa"/>
            <w:tcBorders>
              <w:top w:val="nil"/>
              <w:left w:val="nil"/>
              <w:bottom w:val="nil"/>
              <w:right w:val="nil"/>
            </w:tcBorders>
          </w:tcPr>
          <w:p w14:paraId="7AEF6728" w14:textId="77777777" w:rsidR="00205C3C" w:rsidRPr="001507BE" w:rsidRDefault="00205C3C" w:rsidP="00AF6A96">
            <w:pPr>
              <w:spacing w:line="276" w:lineRule="auto"/>
              <w:rPr>
                <w:rFonts w:ascii="Times New Roman" w:hAnsi="Times New Roman" w:cs="Times New Roman"/>
                <w:color w:val="000000" w:themeColor="text1"/>
                <w:sz w:val="20"/>
                <w:szCs w:val="20"/>
                <w:vertAlign w:val="superscript"/>
              </w:rPr>
            </w:pPr>
            <w:r w:rsidRPr="001507BE">
              <w:rPr>
                <w:rFonts w:ascii="Times New Roman" w:hAnsi="Times New Roman" w:cs="Times New Roman"/>
                <w:color w:val="000000" w:themeColor="text1"/>
                <w:sz w:val="20"/>
                <w:szCs w:val="20"/>
              </w:rPr>
              <w:t>82.87 Km</w:t>
            </w:r>
            <w:r w:rsidRPr="001507BE">
              <w:rPr>
                <w:rFonts w:ascii="Times New Roman" w:hAnsi="Times New Roman" w:cs="Times New Roman"/>
                <w:color w:val="000000" w:themeColor="text1"/>
                <w:sz w:val="20"/>
                <w:szCs w:val="20"/>
                <w:vertAlign w:val="superscript"/>
              </w:rPr>
              <w:t>2</w:t>
            </w:r>
          </w:p>
        </w:tc>
      </w:tr>
      <w:tr w:rsidR="00205C3C" w:rsidRPr="001507BE" w14:paraId="1335C1D1" w14:textId="77777777" w:rsidTr="00205C3C">
        <w:trPr>
          <w:jc w:val="center"/>
        </w:trPr>
        <w:tc>
          <w:tcPr>
            <w:tcW w:w="3078" w:type="dxa"/>
            <w:tcBorders>
              <w:top w:val="nil"/>
              <w:left w:val="nil"/>
              <w:bottom w:val="nil"/>
              <w:right w:val="nil"/>
            </w:tcBorders>
          </w:tcPr>
          <w:p w14:paraId="5EE61891"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Gross storage capacity (x 106m</w:t>
            </w:r>
            <w:r w:rsidRPr="001507BE">
              <w:rPr>
                <w:rFonts w:ascii="Times New Roman" w:hAnsi="Times New Roman" w:cs="Times New Roman"/>
                <w:color w:val="000000" w:themeColor="text1"/>
                <w:sz w:val="20"/>
                <w:szCs w:val="20"/>
                <w:vertAlign w:val="superscript"/>
              </w:rPr>
              <w:t>3</w:t>
            </w:r>
            <w:r w:rsidRPr="001507BE">
              <w:rPr>
                <w:rFonts w:ascii="Times New Roman" w:hAnsi="Times New Roman" w:cs="Times New Roman"/>
                <w:color w:val="000000" w:themeColor="text1"/>
                <w:sz w:val="20"/>
                <w:szCs w:val="20"/>
              </w:rPr>
              <w:t>)</w:t>
            </w:r>
          </w:p>
        </w:tc>
        <w:tc>
          <w:tcPr>
            <w:tcW w:w="1620" w:type="dxa"/>
            <w:tcBorders>
              <w:top w:val="nil"/>
              <w:left w:val="nil"/>
              <w:bottom w:val="nil"/>
              <w:right w:val="nil"/>
            </w:tcBorders>
          </w:tcPr>
          <w:p w14:paraId="3C4949BE" w14:textId="77777777" w:rsidR="00205C3C" w:rsidRPr="001507BE" w:rsidRDefault="00205C3C" w:rsidP="00AF6A96">
            <w:pPr>
              <w:pStyle w:val="Default"/>
              <w:spacing w:line="276" w:lineRule="auto"/>
              <w:rPr>
                <w:color w:val="000000" w:themeColor="text1"/>
                <w:sz w:val="20"/>
                <w:szCs w:val="20"/>
              </w:rPr>
            </w:pPr>
            <w:r w:rsidRPr="001507BE">
              <w:rPr>
                <w:color w:val="000000" w:themeColor="text1"/>
                <w:sz w:val="20"/>
                <w:szCs w:val="20"/>
              </w:rPr>
              <w:t>195.15Mcft</w:t>
            </w:r>
          </w:p>
        </w:tc>
        <w:tc>
          <w:tcPr>
            <w:tcW w:w="1800" w:type="dxa"/>
            <w:tcBorders>
              <w:top w:val="nil"/>
              <w:left w:val="nil"/>
              <w:bottom w:val="nil"/>
              <w:right w:val="nil"/>
            </w:tcBorders>
          </w:tcPr>
          <w:p w14:paraId="629EDA69"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1199.45Mcft</w:t>
            </w:r>
          </w:p>
        </w:tc>
        <w:tc>
          <w:tcPr>
            <w:tcW w:w="1530" w:type="dxa"/>
            <w:tcBorders>
              <w:top w:val="nil"/>
              <w:left w:val="nil"/>
              <w:bottom w:val="nil"/>
              <w:right w:val="nil"/>
            </w:tcBorders>
          </w:tcPr>
          <w:p w14:paraId="032DC690"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11120.00Mcft</w:t>
            </w:r>
          </w:p>
        </w:tc>
        <w:tc>
          <w:tcPr>
            <w:tcW w:w="1440" w:type="dxa"/>
            <w:tcBorders>
              <w:top w:val="nil"/>
              <w:left w:val="nil"/>
              <w:bottom w:val="nil"/>
              <w:right w:val="nil"/>
            </w:tcBorders>
          </w:tcPr>
          <w:p w14:paraId="0E2742AE"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1000.20Mcft</w:t>
            </w:r>
          </w:p>
        </w:tc>
      </w:tr>
      <w:tr w:rsidR="00205C3C" w:rsidRPr="001507BE" w14:paraId="1CEB5808" w14:textId="77777777" w:rsidTr="00205C3C">
        <w:trPr>
          <w:jc w:val="center"/>
        </w:trPr>
        <w:tc>
          <w:tcPr>
            <w:tcW w:w="3078" w:type="dxa"/>
            <w:tcBorders>
              <w:top w:val="nil"/>
              <w:left w:val="nil"/>
              <w:bottom w:val="nil"/>
              <w:right w:val="nil"/>
            </w:tcBorders>
          </w:tcPr>
          <w:p w14:paraId="105926AD"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Dead storage capacity (x 106m</w:t>
            </w:r>
            <w:r w:rsidRPr="001507BE">
              <w:rPr>
                <w:rFonts w:ascii="Times New Roman" w:hAnsi="Times New Roman" w:cs="Times New Roman"/>
                <w:color w:val="000000" w:themeColor="text1"/>
                <w:sz w:val="20"/>
                <w:szCs w:val="20"/>
                <w:vertAlign w:val="superscript"/>
              </w:rPr>
              <w:t>3</w:t>
            </w:r>
            <w:r w:rsidRPr="001507BE">
              <w:rPr>
                <w:rFonts w:ascii="Times New Roman" w:hAnsi="Times New Roman" w:cs="Times New Roman"/>
                <w:color w:val="000000" w:themeColor="text1"/>
                <w:sz w:val="20"/>
                <w:szCs w:val="20"/>
              </w:rPr>
              <w:t>)</w:t>
            </w:r>
          </w:p>
        </w:tc>
        <w:tc>
          <w:tcPr>
            <w:tcW w:w="1620" w:type="dxa"/>
            <w:tcBorders>
              <w:top w:val="nil"/>
              <w:left w:val="nil"/>
              <w:bottom w:val="nil"/>
              <w:right w:val="nil"/>
            </w:tcBorders>
          </w:tcPr>
          <w:p w14:paraId="472D73B8"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283Mcft</w:t>
            </w:r>
          </w:p>
        </w:tc>
        <w:tc>
          <w:tcPr>
            <w:tcW w:w="1800" w:type="dxa"/>
            <w:tcBorders>
              <w:top w:val="nil"/>
              <w:left w:val="nil"/>
              <w:bottom w:val="nil"/>
              <w:right w:val="nil"/>
            </w:tcBorders>
          </w:tcPr>
          <w:p w14:paraId="35BD2E84"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138.71Mcft</w:t>
            </w:r>
          </w:p>
        </w:tc>
        <w:tc>
          <w:tcPr>
            <w:tcW w:w="1530" w:type="dxa"/>
            <w:tcBorders>
              <w:top w:val="nil"/>
              <w:left w:val="nil"/>
              <w:bottom w:val="nil"/>
              <w:right w:val="nil"/>
            </w:tcBorders>
          </w:tcPr>
          <w:p w14:paraId="35AE3B2C"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244.81</w:t>
            </w:r>
          </w:p>
        </w:tc>
        <w:tc>
          <w:tcPr>
            <w:tcW w:w="1440" w:type="dxa"/>
            <w:tcBorders>
              <w:top w:val="nil"/>
              <w:left w:val="nil"/>
              <w:bottom w:val="nil"/>
              <w:right w:val="nil"/>
            </w:tcBorders>
          </w:tcPr>
          <w:p w14:paraId="7820C9D1"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132.50Ha</w:t>
            </w:r>
          </w:p>
        </w:tc>
      </w:tr>
      <w:tr w:rsidR="00205C3C" w:rsidRPr="001507BE" w14:paraId="531D9F3A" w14:textId="77777777" w:rsidTr="00205C3C">
        <w:trPr>
          <w:jc w:val="center"/>
        </w:trPr>
        <w:tc>
          <w:tcPr>
            <w:tcW w:w="3078" w:type="dxa"/>
            <w:tcBorders>
              <w:top w:val="nil"/>
              <w:left w:val="nil"/>
              <w:bottom w:val="nil"/>
              <w:right w:val="nil"/>
            </w:tcBorders>
          </w:tcPr>
          <w:p w14:paraId="0B9CDD30"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Water spread area at FRL (ha)</w:t>
            </w:r>
          </w:p>
        </w:tc>
        <w:tc>
          <w:tcPr>
            <w:tcW w:w="1620" w:type="dxa"/>
            <w:tcBorders>
              <w:top w:val="nil"/>
              <w:left w:val="nil"/>
              <w:bottom w:val="nil"/>
              <w:right w:val="nil"/>
            </w:tcBorders>
          </w:tcPr>
          <w:p w14:paraId="1BDE2958"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38.07Km</w:t>
            </w:r>
          </w:p>
        </w:tc>
        <w:tc>
          <w:tcPr>
            <w:tcW w:w="1800" w:type="dxa"/>
            <w:tcBorders>
              <w:top w:val="nil"/>
              <w:left w:val="nil"/>
              <w:bottom w:val="nil"/>
              <w:right w:val="nil"/>
            </w:tcBorders>
          </w:tcPr>
          <w:p w14:paraId="34E4E392"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718 Ha</w:t>
            </w:r>
          </w:p>
        </w:tc>
        <w:tc>
          <w:tcPr>
            <w:tcW w:w="1530" w:type="dxa"/>
            <w:tcBorders>
              <w:top w:val="nil"/>
              <w:left w:val="nil"/>
              <w:bottom w:val="nil"/>
              <w:right w:val="nil"/>
            </w:tcBorders>
          </w:tcPr>
          <w:p w14:paraId="4BFB2045"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2128Ha</w:t>
            </w:r>
          </w:p>
        </w:tc>
        <w:tc>
          <w:tcPr>
            <w:tcW w:w="1440" w:type="dxa"/>
            <w:tcBorders>
              <w:top w:val="nil"/>
              <w:left w:val="nil"/>
              <w:bottom w:val="nil"/>
              <w:right w:val="nil"/>
            </w:tcBorders>
          </w:tcPr>
          <w:p w14:paraId="7C11D4CC"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650Ha</w:t>
            </w:r>
          </w:p>
        </w:tc>
      </w:tr>
      <w:tr w:rsidR="00205C3C" w:rsidRPr="001507BE" w14:paraId="72D98E53" w14:textId="77777777" w:rsidTr="00205C3C">
        <w:trPr>
          <w:jc w:val="center"/>
        </w:trPr>
        <w:tc>
          <w:tcPr>
            <w:tcW w:w="3078" w:type="dxa"/>
            <w:tcBorders>
              <w:top w:val="nil"/>
              <w:left w:val="nil"/>
              <w:bottom w:val="nil"/>
              <w:right w:val="nil"/>
            </w:tcBorders>
          </w:tcPr>
          <w:p w14:paraId="32725D7F"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Mean depth (m)</w:t>
            </w:r>
          </w:p>
        </w:tc>
        <w:tc>
          <w:tcPr>
            <w:tcW w:w="1620" w:type="dxa"/>
            <w:tcBorders>
              <w:top w:val="nil"/>
              <w:left w:val="nil"/>
              <w:bottom w:val="nil"/>
              <w:right w:val="nil"/>
            </w:tcBorders>
          </w:tcPr>
          <w:p w14:paraId="68799A6A"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11.00M</w:t>
            </w:r>
          </w:p>
        </w:tc>
        <w:tc>
          <w:tcPr>
            <w:tcW w:w="1800" w:type="dxa"/>
            <w:tcBorders>
              <w:top w:val="nil"/>
              <w:left w:val="nil"/>
              <w:bottom w:val="nil"/>
              <w:right w:val="nil"/>
            </w:tcBorders>
          </w:tcPr>
          <w:p w14:paraId="1C25C713"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7.00M</w:t>
            </w:r>
          </w:p>
        </w:tc>
        <w:tc>
          <w:tcPr>
            <w:tcW w:w="1530" w:type="dxa"/>
            <w:tcBorders>
              <w:top w:val="nil"/>
              <w:left w:val="nil"/>
              <w:bottom w:val="nil"/>
              <w:right w:val="nil"/>
            </w:tcBorders>
          </w:tcPr>
          <w:p w14:paraId="7052F353"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15.00M</w:t>
            </w:r>
          </w:p>
        </w:tc>
        <w:tc>
          <w:tcPr>
            <w:tcW w:w="1440" w:type="dxa"/>
            <w:tcBorders>
              <w:top w:val="nil"/>
              <w:left w:val="nil"/>
              <w:bottom w:val="nil"/>
              <w:right w:val="nil"/>
            </w:tcBorders>
          </w:tcPr>
          <w:p w14:paraId="394DA5AC"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6.00M</w:t>
            </w:r>
          </w:p>
        </w:tc>
      </w:tr>
      <w:tr w:rsidR="00205C3C" w:rsidRPr="001507BE" w14:paraId="7BD525B0" w14:textId="77777777" w:rsidTr="00205C3C">
        <w:trPr>
          <w:jc w:val="center"/>
        </w:trPr>
        <w:tc>
          <w:tcPr>
            <w:tcW w:w="3078" w:type="dxa"/>
            <w:tcBorders>
              <w:top w:val="nil"/>
              <w:left w:val="nil"/>
              <w:bottom w:val="single" w:sz="12" w:space="0" w:color="000000" w:themeColor="text1"/>
              <w:right w:val="nil"/>
            </w:tcBorders>
          </w:tcPr>
          <w:p w14:paraId="1F35F400"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Length of shore line(km)</w:t>
            </w:r>
          </w:p>
        </w:tc>
        <w:tc>
          <w:tcPr>
            <w:tcW w:w="1620" w:type="dxa"/>
            <w:tcBorders>
              <w:top w:val="nil"/>
              <w:left w:val="nil"/>
              <w:bottom w:val="single" w:sz="12" w:space="0" w:color="000000" w:themeColor="text1"/>
              <w:right w:val="nil"/>
            </w:tcBorders>
          </w:tcPr>
          <w:p w14:paraId="73DE6290"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64.00Km</w:t>
            </w:r>
          </w:p>
        </w:tc>
        <w:tc>
          <w:tcPr>
            <w:tcW w:w="1800" w:type="dxa"/>
            <w:tcBorders>
              <w:top w:val="nil"/>
              <w:left w:val="nil"/>
              <w:bottom w:val="single" w:sz="12" w:space="0" w:color="000000" w:themeColor="text1"/>
              <w:right w:val="nil"/>
            </w:tcBorders>
          </w:tcPr>
          <w:p w14:paraId="357821DA"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60.00Km</w:t>
            </w:r>
          </w:p>
        </w:tc>
        <w:tc>
          <w:tcPr>
            <w:tcW w:w="1530" w:type="dxa"/>
            <w:tcBorders>
              <w:top w:val="nil"/>
              <w:left w:val="nil"/>
              <w:bottom w:val="single" w:sz="12" w:space="0" w:color="000000" w:themeColor="text1"/>
              <w:right w:val="nil"/>
            </w:tcBorders>
          </w:tcPr>
          <w:p w14:paraId="5CB785A1"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333.00Km</w:t>
            </w:r>
          </w:p>
        </w:tc>
        <w:tc>
          <w:tcPr>
            <w:tcW w:w="1440" w:type="dxa"/>
            <w:tcBorders>
              <w:top w:val="nil"/>
              <w:left w:val="nil"/>
              <w:bottom w:val="single" w:sz="12" w:space="0" w:color="000000" w:themeColor="text1"/>
              <w:right w:val="nil"/>
            </w:tcBorders>
          </w:tcPr>
          <w:p w14:paraId="078E5EBD"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40.00Km</w:t>
            </w:r>
          </w:p>
        </w:tc>
      </w:tr>
    </w:tbl>
    <w:p w14:paraId="3B13D782" w14:textId="77777777" w:rsidR="00205C3C" w:rsidRPr="001507BE" w:rsidRDefault="00205C3C" w:rsidP="00711FDC">
      <w:pPr>
        <w:jc w:val="both"/>
        <w:rPr>
          <w:rFonts w:ascii="Times New Roman" w:hAnsi="Times New Roman" w:cs="Times New Roman"/>
          <w:color w:val="000000" w:themeColor="text1"/>
        </w:rPr>
      </w:pPr>
    </w:p>
    <w:p w14:paraId="033F78C3" w14:textId="77777777" w:rsidR="00482EBE" w:rsidRPr="001507BE" w:rsidRDefault="00205C3C" w:rsidP="00711FDC">
      <w:pPr>
        <w:jc w:val="both"/>
        <w:rPr>
          <w:rFonts w:ascii="Times New Roman" w:hAnsi="Times New Roman" w:cs="Times New Roman"/>
          <w:b/>
          <w:color w:val="000000" w:themeColor="text1"/>
          <w:sz w:val="28"/>
        </w:rPr>
      </w:pPr>
      <w:r w:rsidRPr="001507BE">
        <w:rPr>
          <w:rFonts w:ascii="Times New Roman" w:hAnsi="Times New Roman" w:cs="Times New Roman"/>
          <w:b/>
          <w:color w:val="000000" w:themeColor="text1"/>
          <w:sz w:val="24"/>
        </w:rPr>
        <w:t>2.2. Assessment of Fish Biodiversity</w:t>
      </w:r>
    </w:p>
    <w:p w14:paraId="35087ED9" w14:textId="16836998" w:rsidR="004955CF" w:rsidRPr="001507BE" w:rsidRDefault="00B721C4" w:rsidP="00205C3C">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rPr>
        <w:t xml:space="preserve">To assess the fish diversity </w:t>
      </w:r>
      <w:r w:rsidR="001F2485" w:rsidRPr="001507BE">
        <w:rPr>
          <w:rFonts w:ascii="Times New Roman" w:hAnsi="Times New Roman" w:cs="Times New Roman"/>
          <w:color w:val="000000" w:themeColor="text1"/>
          <w:sz w:val="24"/>
        </w:rPr>
        <w:t>o</w:t>
      </w:r>
      <w:r w:rsidR="00F17830">
        <w:rPr>
          <w:rFonts w:ascii="Times New Roman" w:hAnsi="Times New Roman" w:cs="Times New Roman"/>
          <w:color w:val="000000" w:themeColor="text1"/>
          <w:sz w:val="24"/>
        </w:rPr>
        <w:t>f</w:t>
      </w:r>
      <w:r w:rsidR="001F2485" w:rsidRPr="001507BE">
        <w:rPr>
          <w:rFonts w:ascii="Times New Roman" w:hAnsi="Times New Roman" w:cs="Times New Roman"/>
          <w:color w:val="000000" w:themeColor="text1"/>
          <w:sz w:val="24"/>
        </w:rPr>
        <w:t xml:space="preserve"> freshwater bodies of Chhattisgarh a</w:t>
      </w:r>
      <w:r w:rsidRPr="001507BE">
        <w:rPr>
          <w:rFonts w:ascii="Times New Roman" w:hAnsi="Times New Roman" w:cs="Times New Roman"/>
          <w:color w:val="000000" w:themeColor="text1"/>
          <w:sz w:val="24"/>
        </w:rPr>
        <w:t xml:space="preserve"> boat was </w:t>
      </w:r>
      <w:r w:rsidRPr="001507BE">
        <w:rPr>
          <w:rFonts w:ascii="Times New Roman" w:hAnsi="Times New Roman" w:cs="Times New Roman"/>
          <w:color w:val="000000" w:themeColor="text1"/>
          <w:sz w:val="24"/>
          <w:szCs w:val="24"/>
        </w:rPr>
        <w:t xml:space="preserve">hired and the sampled dams were visited and the fish samples were collected carefully throughout the study period. </w:t>
      </w:r>
      <w:r w:rsidR="00B37DF2" w:rsidRPr="001507BE">
        <w:rPr>
          <w:rFonts w:ascii="Times New Roman" w:hAnsi="Times New Roman" w:cs="Times New Roman"/>
          <w:color w:val="000000" w:themeColor="text1"/>
          <w:sz w:val="24"/>
          <w:szCs w:val="24"/>
        </w:rPr>
        <w:t>Thereafter different types of fish catching nets like cost net, gill nets, scoop net and a circular net with varying sizes</w:t>
      </w:r>
      <w:r w:rsidR="00F17830">
        <w:rPr>
          <w:rFonts w:ascii="Times New Roman" w:hAnsi="Times New Roman" w:cs="Times New Roman"/>
          <w:color w:val="000000" w:themeColor="text1"/>
          <w:sz w:val="24"/>
          <w:szCs w:val="24"/>
        </w:rPr>
        <w:t xml:space="preserve"> (10mm to 200mm)</w:t>
      </w:r>
      <w:r w:rsidR="00B37DF2" w:rsidRPr="001507BE">
        <w:rPr>
          <w:rFonts w:ascii="Times New Roman" w:hAnsi="Times New Roman" w:cs="Times New Roman"/>
          <w:color w:val="000000" w:themeColor="text1"/>
          <w:sz w:val="24"/>
          <w:szCs w:val="24"/>
        </w:rPr>
        <w:t xml:space="preserve"> were used to catch the fishes for further study. </w:t>
      </w:r>
      <w:r w:rsidR="00B702CA" w:rsidRPr="001507BE">
        <w:rPr>
          <w:rFonts w:ascii="Times New Roman" w:hAnsi="Times New Roman" w:cs="Times New Roman"/>
          <w:color w:val="000000" w:themeColor="text1"/>
          <w:sz w:val="24"/>
          <w:szCs w:val="24"/>
        </w:rPr>
        <w:t xml:space="preserve">All the fish </w:t>
      </w:r>
      <w:r w:rsidR="00B702CA" w:rsidRPr="001507BE">
        <w:rPr>
          <w:rFonts w:ascii="Times New Roman" w:hAnsi="Times New Roman" w:cs="Times New Roman"/>
          <w:color w:val="000000" w:themeColor="text1"/>
          <w:sz w:val="24"/>
          <w:szCs w:val="24"/>
        </w:rPr>
        <w:lastRenderedPageBreak/>
        <w:t>specimens were identified based on morphometric and meristic c</w:t>
      </w:r>
      <w:r w:rsidR="003C5B63" w:rsidRPr="001507BE">
        <w:rPr>
          <w:rFonts w:ascii="Times New Roman" w:hAnsi="Times New Roman" w:cs="Times New Roman"/>
          <w:color w:val="000000" w:themeColor="text1"/>
          <w:sz w:val="24"/>
          <w:szCs w:val="24"/>
        </w:rPr>
        <w:t>haracters following Rahman (2007</w:t>
      </w:r>
      <w:r w:rsidR="00B702CA" w:rsidRPr="001507BE">
        <w:rPr>
          <w:rFonts w:ascii="Times New Roman" w:hAnsi="Times New Roman" w:cs="Times New Roman"/>
          <w:color w:val="000000" w:themeColor="text1"/>
          <w:sz w:val="24"/>
          <w:szCs w:val="24"/>
        </w:rPr>
        <w:t xml:space="preserve"> and 2005) and Talwar and </w:t>
      </w:r>
      <w:proofErr w:type="spellStart"/>
      <w:r w:rsidR="00B702CA" w:rsidRPr="001507BE">
        <w:rPr>
          <w:rFonts w:ascii="Times New Roman" w:hAnsi="Times New Roman" w:cs="Times New Roman"/>
          <w:color w:val="000000" w:themeColor="text1"/>
          <w:sz w:val="24"/>
          <w:szCs w:val="24"/>
        </w:rPr>
        <w:t>Jhingran</w:t>
      </w:r>
      <w:proofErr w:type="spellEnd"/>
      <w:r w:rsidR="00B702CA" w:rsidRPr="001507BE">
        <w:rPr>
          <w:rFonts w:ascii="Times New Roman" w:hAnsi="Times New Roman" w:cs="Times New Roman"/>
          <w:color w:val="000000" w:themeColor="text1"/>
          <w:sz w:val="24"/>
          <w:szCs w:val="24"/>
        </w:rPr>
        <w:t xml:space="preserve"> (1991). Identified species were classified based on the classification system of Nelson (2006). Scientific names and authorities follow</w:t>
      </w:r>
      <w:r w:rsidR="003C5B63" w:rsidRPr="001507BE">
        <w:rPr>
          <w:rFonts w:ascii="Times New Roman" w:hAnsi="Times New Roman" w:cs="Times New Roman"/>
          <w:color w:val="000000" w:themeColor="text1"/>
          <w:sz w:val="24"/>
          <w:szCs w:val="24"/>
        </w:rPr>
        <w:t xml:space="preserve"> those of Froese and Pauly (2021</w:t>
      </w:r>
      <w:r w:rsidR="00B702CA" w:rsidRPr="001507BE">
        <w:rPr>
          <w:rFonts w:ascii="Times New Roman" w:hAnsi="Times New Roman" w:cs="Times New Roman"/>
          <w:color w:val="000000" w:themeColor="text1"/>
          <w:sz w:val="24"/>
          <w:szCs w:val="24"/>
        </w:rPr>
        <w:t>). The abundance of different fish species was estimated in terms of individuals collected. Then the relative abundance of each identified fish species was calculated</w:t>
      </w:r>
      <w:r w:rsidR="00F17830">
        <w:rPr>
          <w:rFonts w:ascii="Times New Roman" w:hAnsi="Times New Roman" w:cs="Times New Roman"/>
          <w:color w:val="000000" w:themeColor="text1"/>
          <w:sz w:val="24"/>
          <w:szCs w:val="24"/>
        </w:rPr>
        <w:t xml:space="preserve"> by the formula given by </w:t>
      </w:r>
      <w:proofErr w:type="spellStart"/>
      <w:r w:rsidR="00F17830">
        <w:rPr>
          <w:rFonts w:ascii="Times New Roman" w:hAnsi="Times New Roman" w:cs="Times New Roman"/>
          <w:color w:val="000000" w:themeColor="text1"/>
          <w:sz w:val="24"/>
          <w:szCs w:val="24"/>
        </w:rPr>
        <w:t>Rafiu</w:t>
      </w:r>
      <w:proofErr w:type="spellEnd"/>
      <w:r w:rsidR="00F17830">
        <w:rPr>
          <w:rFonts w:ascii="Times New Roman" w:hAnsi="Times New Roman" w:cs="Times New Roman"/>
          <w:color w:val="000000" w:themeColor="text1"/>
          <w:sz w:val="24"/>
          <w:szCs w:val="24"/>
        </w:rPr>
        <w:t xml:space="preserve">, </w:t>
      </w:r>
      <w:r w:rsidR="00F17830" w:rsidRPr="00F17830">
        <w:rPr>
          <w:rFonts w:ascii="Times New Roman" w:hAnsi="Times New Roman" w:cs="Times New Roman"/>
          <w:i/>
          <w:color w:val="000000" w:themeColor="text1"/>
          <w:sz w:val="24"/>
          <w:szCs w:val="24"/>
        </w:rPr>
        <w:t>et.al.,</w:t>
      </w:r>
      <w:r w:rsidR="00F17830">
        <w:rPr>
          <w:rFonts w:ascii="Times New Roman" w:hAnsi="Times New Roman" w:cs="Times New Roman"/>
          <w:color w:val="000000" w:themeColor="text1"/>
          <w:sz w:val="24"/>
          <w:szCs w:val="24"/>
        </w:rPr>
        <w:t xml:space="preserve"> (2025)</w:t>
      </w:r>
      <w:r w:rsidR="00FC017C">
        <w:rPr>
          <w:rFonts w:ascii="Times New Roman" w:hAnsi="Times New Roman" w:cs="Times New Roman"/>
          <w:color w:val="000000" w:themeColor="text1"/>
          <w:sz w:val="24"/>
          <w:szCs w:val="24"/>
        </w:rPr>
        <w:t>. D</w:t>
      </w:r>
      <w:r w:rsidR="00B702CA" w:rsidRPr="001507BE">
        <w:rPr>
          <w:rFonts w:ascii="Times New Roman" w:hAnsi="Times New Roman" w:cs="Times New Roman"/>
          <w:color w:val="000000" w:themeColor="text1"/>
          <w:sz w:val="24"/>
          <w:szCs w:val="24"/>
        </w:rPr>
        <w:t>ifferent diversity indices like</w:t>
      </w:r>
      <w:r w:rsidR="00FC017C">
        <w:rPr>
          <w:rFonts w:ascii="Times New Roman" w:hAnsi="Times New Roman" w:cs="Times New Roman"/>
          <w:color w:val="000000" w:themeColor="text1"/>
          <w:sz w:val="24"/>
          <w:szCs w:val="24"/>
        </w:rPr>
        <w:t>;</w:t>
      </w:r>
      <w:r w:rsidR="00B702CA" w:rsidRPr="001507BE">
        <w:rPr>
          <w:rFonts w:ascii="Times New Roman" w:hAnsi="Times New Roman" w:cs="Times New Roman"/>
          <w:color w:val="000000" w:themeColor="text1"/>
          <w:sz w:val="24"/>
          <w:szCs w:val="24"/>
        </w:rPr>
        <w:t xml:space="preserve"> Shannon-Wiener Index of Diversity (H) was calculated by </w:t>
      </w:r>
      <w:r w:rsidR="00FC017C">
        <w:rPr>
          <w:rFonts w:ascii="Times New Roman" w:hAnsi="Times New Roman" w:cs="Times New Roman"/>
          <w:color w:val="000000" w:themeColor="text1"/>
          <w:sz w:val="24"/>
          <w:szCs w:val="24"/>
        </w:rPr>
        <w:t xml:space="preserve">using </w:t>
      </w:r>
      <w:r w:rsidR="00B702CA" w:rsidRPr="001507BE">
        <w:rPr>
          <w:rFonts w:ascii="Times New Roman" w:hAnsi="Times New Roman" w:cs="Times New Roman"/>
          <w:color w:val="000000" w:themeColor="text1"/>
          <w:sz w:val="24"/>
          <w:szCs w:val="24"/>
        </w:rPr>
        <w:t xml:space="preserve">equation of Shannon and Wiener (1949), Species Richness (d) was evaluated by using equation of </w:t>
      </w:r>
      <w:proofErr w:type="spellStart"/>
      <w:r w:rsidR="00B702CA" w:rsidRPr="001507BE">
        <w:rPr>
          <w:rFonts w:ascii="Times New Roman" w:hAnsi="Times New Roman" w:cs="Times New Roman"/>
          <w:color w:val="000000" w:themeColor="text1"/>
          <w:sz w:val="24"/>
          <w:szCs w:val="24"/>
        </w:rPr>
        <w:t>Margalef</w:t>
      </w:r>
      <w:proofErr w:type="spellEnd"/>
      <w:r w:rsidR="00B702CA" w:rsidRPr="001507BE">
        <w:rPr>
          <w:rFonts w:ascii="Times New Roman" w:hAnsi="Times New Roman" w:cs="Times New Roman"/>
          <w:color w:val="000000" w:themeColor="text1"/>
          <w:sz w:val="24"/>
          <w:szCs w:val="24"/>
        </w:rPr>
        <w:t xml:space="preserve">, (1958), Simpsons Diversity Index (c) was calculated by using equation of </w:t>
      </w:r>
      <w:r w:rsidR="00B702CA" w:rsidRPr="001507BE">
        <w:rPr>
          <w:rFonts w:ascii="Times New Roman" w:hAnsi="Times New Roman" w:cs="Times New Roman"/>
          <w:noProof/>
          <w:color w:val="000000" w:themeColor="text1"/>
          <w:sz w:val="24"/>
          <w:szCs w:val="24"/>
        </w:rPr>
        <w:t>Simpson, (</w:t>
      </w:r>
      <w:r w:rsidR="003C5B63" w:rsidRPr="001507BE">
        <w:rPr>
          <w:rFonts w:ascii="Times New Roman" w:hAnsi="Times New Roman" w:cs="Times New Roman"/>
          <w:noProof/>
          <w:color w:val="000000" w:themeColor="text1"/>
          <w:sz w:val="24"/>
          <w:szCs w:val="24"/>
        </w:rPr>
        <w:t>1951</w:t>
      </w:r>
      <w:r w:rsidR="00B702CA" w:rsidRPr="001507BE">
        <w:rPr>
          <w:rFonts w:ascii="Times New Roman" w:hAnsi="Times New Roman" w:cs="Times New Roman"/>
          <w:noProof/>
          <w:color w:val="000000" w:themeColor="text1"/>
          <w:sz w:val="24"/>
          <w:szCs w:val="24"/>
        </w:rPr>
        <w:t>)</w:t>
      </w:r>
      <w:r w:rsidR="00B702CA" w:rsidRPr="001507BE">
        <w:rPr>
          <w:rFonts w:ascii="Times New Roman" w:hAnsi="Times New Roman" w:cs="Times New Roman"/>
          <w:color w:val="000000" w:themeColor="text1"/>
          <w:sz w:val="24"/>
          <w:szCs w:val="24"/>
        </w:rPr>
        <w:t xml:space="preserve"> and Species Evenness (e) </w:t>
      </w:r>
      <w:r w:rsidR="00B476F1" w:rsidRPr="001507BE">
        <w:rPr>
          <w:rFonts w:ascii="Times New Roman" w:hAnsi="Times New Roman" w:cs="Times New Roman"/>
          <w:color w:val="000000" w:themeColor="text1"/>
          <w:sz w:val="24"/>
          <w:szCs w:val="24"/>
        </w:rPr>
        <w:t>was calculated by the formula given by</w:t>
      </w:r>
      <w:r w:rsidR="00B476F1" w:rsidRPr="001507BE">
        <w:rPr>
          <w:rFonts w:ascii="Times New Roman" w:hAnsi="Times New Roman" w:cs="Times New Roman"/>
          <w:noProof/>
          <w:color w:val="000000" w:themeColor="text1"/>
          <w:sz w:val="24"/>
          <w:szCs w:val="24"/>
        </w:rPr>
        <w:t xml:space="preserve"> Pielou, (1966</w:t>
      </w:r>
      <w:del w:id="159" w:author="ADAK" w:date="2025-03-30T11:36:00Z">
        <w:r w:rsidR="00B476F1" w:rsidRPr="001507BE" w:rsidDel="00011C38">
          <w:rPr>
            <w:rFonts w:ascii="Times New Roman" w:hAnsi="Times New Roman" w:cs="Times New Roman"/>
            <w:noProof/>
            <w:color w:val="000000" w:themeColor="text1"/>
            <w:sz w:val="24"/>
            <w:szCs w:val="24"/>
          </w:rPr>
          <w:delText xml:space="preserve">) </w:delText>
        </w:r>
        <w:r w:rsidR="00B702CA" w:rsidRPr="001507BE" w:rsidDel="00011C38">
          <w:rPr>
            <w:rFonts w:ascii="Times New Roman" w:hAnsi="Times New Roman" w:cs="Times New Roman"/>
            <w:color w:val="000000" w:themeColor="text1"/>
            <w:sz w:val="24"/>
            <w:szCs w:val="24"/>
          </w:rPr>
          <w:delText>.</w:delText>
        </w:r>
      </w:del>
      <w:ins w:id="160" w:author="ADAK" w:date="2025-03-30T11:36:00Z">
        <w:r w:rsidR="00011C38" w:rsidRPr="001507BE">
          <w:rPr>
            <w:rFonts w:ascii="Times New Roman" w:hAnsi="Times New Roman" w:cs="Times New Roman"/>
            <w:noProof/>
            <w:color w:val="000000" w:themeColor="text1"/>
            <w:sz w:val="24"/>
            <w:szCs w:val="24"/>
          </w:rPr>
          <w:t>).</w:t>
        </w:r>
      </w:ins>
    </w:p>
    <w:p w14:paraId="21F7128B" w14:textId="77777777" w:rsidR="004955CF" w:rsidRPr="001507BE" w:rsidRDefault="00205C3C" w:rsidP="00205C3C">
      <w:pPr>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 xml:space="preserve">2.3. </w:t>
      </w:r>
      <w:r w:rsidR="00B702CA" w:rsidRPr="001507BE">
        <w:rPr>
          <w:rFonts w:ascii="Times New Roman" w:hAnsi="Times New Roman" w:cs="Times New Roman"/>
          <w:b/>
          <w:color w:val="000000" w:themeColor="text1"/>
          <w:sz w:val="24"/>
        </w:rPr>
        <w:t xml:space="preserve">Assessment of </w:t>
      </w:r>
      <w:proofErr w:type="spellStart"/>
      <w:r w:rsidR="00B702CA" w:rsidRPr="001507BE">
        <w:rPr>
          <w:rFonts w:ascii="Times New Roman" w:hAnsi="Times New Roman" w:cs="Times New Roman"/>
          <w:b/>
          <w:color w:val="000000" w:themeColor="text1"/>
          <w:sz w:val="24"/>
        </w:rPr>
        <w:t>Physico</w:t>
      </w:r>
      <w:proofErr w:type="spellEnd"/>
      <w:r w:rsidR="00B702CA" w:rsidRPr="001507BE">
        <w:rPr>
          <w:rFonts w:ascii="Times New Roman" w:hAnsi="Times New Roman" w:cs="Times New Roman"/>
          <w:b/>
          <w:color w:val="000000" w:themeColor="text1"/>
          <w:sz w:val="24"/>
        </w:rPr>
        <w:t>-chemical properties of sampled freshwater bodies</w:t>
      </w:r>
    </w:p>
    <w:p w14:paraId="1E8F2275" w14:textId="27CD859C" w:rsidR="00B702CA" w:rsidRDefault="00FC017C" w:rsidP="00B702CA">
      <w:pPr>
        <w:jc w:val="both"/>
        <w:rPr>
          <w:ins w:id="161" w:author="ADAK" w:date="2025-03-30T12:30:00Z"/>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proofErr w:type="spellStart"/>
      <w:r>
        <w:rPr>
          <w:rFonts w:ascii="Times New Roman" w:hAnsi="Times New Roman" w:cs="Times New Roman"/>
          <w:color w:val="000000" w:themeColor="text1"/>
          <w:sz w:val="24"/>
          <w:szCs w:val="24"/>
        </w:rPr>
        <w:t>p</w:t>
      </w:r>
      <w:r w:rsidR="00B702CA" w:rsidRPr="001507BE">
        <w:rPr>
          <w:rFonts w:ascii="Times New Roman" w:hAnsi="Times New Roman" w:cs="Times New Roman"/>
          <w:color w:val="000000" w:themeColor="text1"/>
          <w:sz w:val="24"/>
          <w:szCs w:val="24"/>
        </w:rPr>
        <w:t>hysico</w:t>
      </w:r>
      <w:proofErr w:type="spellEnd"/>
      <w:r w:rsidR="00B702CA" w:rsidRPr="001507BE">
        <w:rPr>
          <w:rFonts w:ascii="Times New Roman" w:hAnsi="Times New Roman" w:cs="Times New Roman"/>
          <w:color w:val="000000" w:themeColor="text1"/>
          <w:sz w:val="24"/>
          <w:szCs w:val="24"/>
        </w:rPr>
        <w:t>-chemical parameters studied in the present investigation included temperature, transpa</w:t>
      </w:r>
      <w:r>
        <w:rPr>
          <w:rFonts w:ascii="Times New Roman" w:hAnsi="Times New Roman" w:cs="Times New Roman"/>
          <w:color w:val="000000" w:themeColor="text1"/>
          <w:sz w:val="24"/>
          <w:szCs w:val="24"/>
        </w:rPr>
        <w:t>rency, pH, water conductivity, t</w:t>
      </w:r>
      <w:r w:rsidR="00B702CA" w:rsidRPr="001507BE">
        <w:rPr>
          <w:rFonts w:ascii="Times New Roman" w:hAnsi="Times New Roman" w:cs="Times New Roman"/>
          <w:color w:val="000000" w:themeColor="text1"/>
          <w:sz w:val="24"/>
          <w:szCs w:val="24"/>
        </w:rPr>
        <w:t xml:space="preserve">otal hardness, total alkalinity, total dissolved solids, dissolved oxygen, salinity, BOD and COD measurements of the water bodies. These parameters were </w:t>
      </w:r>
      <w:proofErr w:type="spellStart"/>
      <w:r w:rsidR="00B702CA" w:rsidRPr="001507BE">
        <w:rPr>
          <w:rFonts w:ascii="Times New Roman" w:hAnsi="Times New Roman" w:cs="Times New Roman"/>
          <w:color w:val="000000" w:themeColor="text1"/>
          <w:sz w:val="24"/>
          <w:szCs w:val="24"/>
        </w:rPr>
        <w:t>were</w:t>
      </w:r>
      <w:proofErr w:type="spellEnd"/>
      <w:r w:rsidR="00B702CA" w:rsidRPr="001507BE">
        <w:rPr>
          <w:rFonts w:ascii="Times New Roman" w:hAnsi="Times New Roman" w:cs="Times New Roman"/>
          <w:color w:val="000000" w:themeColor="text1"/>
          <w:sz w:val="24"/>
          <w:szCs w:val="24"/>
        </w:rPr>
        <w:t xml:space="preserve"> analyzed by standa</w:t>
      </w:r>
      <w:r w:rsidR="00EB2D93">
        <w:rPr>
          <w:rFonts w:ascii="Times New Roman" w:hAnsi="Times New Roman" w:cs="Times New Roman"/>
          <w:color w:val="000000" w:themeColor="text1"/>
          <w:sz w:val="24"/>
          <w:szCs w:val="24"/>
        </w:rPr>
        <w:t xml:space="preserve">rd methods of APHA (2005). Four </w:t>
      </w:r>
      <w:r w:rsidR="00B702CA" w:rsidRPr="001507BE">
        <w:rPr>
          <w:rFonts w:ascii="Times New Roman" w:hAnsi="Times New Roman" w:cs="Times New Roman"/>
          <w:color w:val="000000" w:themeColor="text1"/>
          <w:sz w:val="24"/>
          <w:szCs w:val="24"/>
        </w:rPr>
        <w:t>water samples were collected from four sites of each dam</w:t>
      </w:r>
      <w:r w:rsidR="00EB2D93">
        <w:rPr>
          <w:rFonts w:ascii="Times New Roman" w:hAnsi="Times New Roman" w:cs="Times New Roman"/>
          <w:color w:val="000000" w:themeColor="text1"/>
          <w:sz w:val="24"/>
          <w:szCs w:val="24"/>
        </w:rPr>
        <w:t xml:space="preserve"> in every month of the year</w:t>
      </w:r>
      <w:r w:rsidR="00B702CA" w:rsidRPr="001507BE">
        <w:rPr>
          <w:rFonts w:ascii="Times New Roman" w:hAnsi="Times New Roman" w:cs="Times New Roman"/>
          <w:color w:val="000000" w:themeColor="text1"/>
          <w:sz w:val="24"/>
          <w:szCs w:val="24"/>
        </w:rPr>
        <w:t>. Then the average value of these four sites</w:t>
      </w:r>
      <w:r w:rsidR="00EB2D93">
        <w:rPr>
          <w:rFonts w:ascii="Times New Roman" w:hAnsi="Times New Roman" w:cs="Times New Roman"/>
          <w:color w:val="000000" w:themeColor="text1"/>
          <w:sz w:val="24"/>
          <w:szCs w:val="24"/>
        </w:rPr>
        <w:t xml:space="preserve"> against the month of year</w:t>
      </w:r>
      <w:r w:rsidR="00B702CA" w:rsidRPr="001507BE">
        <w:rPr>
          <w:rFonts w:ascii="Times New Roman" w:hAnsi="Times New Roman" w:cs="Times New Roman"/>
          <w:color w:val="000000" w:themeColor="text1"/>
          <w:sz w:val="24"/>
          <w:szCs w:val="24"/>
        </w:rPr>
        <w:t xml:space="preserve"> was</w:t>
      </w:r>
      <w:r>
        <w:rPr>
          <w:rFonts w:ascii="Times New Roman" w:hAnsi="Times New Roman" w:cs="Times New Roman"/>
          <w:color w:val="000000" w:themeColor="text1"/>
          <w:sz w:val="24"/>
          <w:szCs w:val="24"/>
        </w:rPr>
        <w:t xml:space="preserve"> presented in the tables</w:t>
      </w:r>
      <w:r w:rsidR="00B702CA" w:rsidRPr="001507BE">
        <w:rPr>
          <w:rFonts w:ascii="Times New Roman" w:hAnsi="Times New Roman" w:cs="Times New Roman"/>
          <w:color w:val="000000" w:themeColor="text1"/>
          <w:sz w:val="24"/>
          <w:szCs w:val="24"/>
        </w:rPr>
        <w:t>.</w:t>
      </w:r>
    </w:p>
    <w:p w14:paraId="128B7C61" w14:textId="77777777" w:rsidR="00972B57" w:rsidRPr="001507BE" w:rsidRDefault="00972B57" w:rsidP="00B702CA">
      <w:pPr>
        <w:jc w:val="both"/>
        <w:rPr>
          <w:rFonts w:ascii="Times New Roman" w:hAnsi="Times New Roman" w:cs="Times New Roman"/>
          <w:color w:val="000000" w:themeColor="text1"/>
          <w:sz w:val="24"/>
          <w:szCs w:val="24"/>
        </w:rPr>
      </w:pPr>
    </w:p>
    <w:p w14:paraId="7429B2AD" w14:textId="77777777" w:rsidR="00B476F1" w:rsidRPr="001507BE" w:rsidRDefault="00B476F1" w:rsidP="00B702CA">
      <w:pPr>
        <w:jc w:val="both"/>
        <w:rPr>
          <w:rFonts w:ascii="Times New Roman" w:hAnsi="Times New Roman" w:cs="Times New Roman"/>
          <w:b/>
          <w:color w:val="000000" w:themeColor="text1"/>
          <w:sz w:val="24"/>
          <w:szCs w:val="24"/>
        </w:rPr>
      </w:pPr>
      <w:commentRangeStart w:id="162"/>
      <w:r w:rsidRPr="001507BE">
        <w:rPr>
          <w:rFonts w:ascii="Times New Roman" w:hAnsi="Times New Roman" w:cs="Times New Roman"/>
          <w:b/>
          <w:color w:val="000000" w:themeColor="text1"/>
          <w:sz w:val="24"/>
          <w:szCs w:val="24"/>
        </w:rPr>
        <w:t>2.4. Data Analysis</w:t>
      </w:r>
      <w:commentRangeEnd w:id="162"/>
      <w:r w:rsidR="00281658">
        <w:rPr>
          <w:rStyle w:val="CommentReference"/>
        </w:rPr>
        <w:commentReference w:id="162"/>
      </w:r>
    </w:p>
    <w:p w14:paraId="7EB87E52" w14:textId="77777777" w:rsidR="00B476F1" w:rsidRPr="001507BE" w:rsidRDefault="00B476F1" w:rsidP="00B476F1">
      <w:pPr>
        <w:pStyle w:val="Default"/>
        <w:spacing w:before="240" w:after="200" w:line="276" w:lineRule="auto"/>
        <w:jc w:val="both"/>
        <w:rPr>
          <w:color w:val="000000" w:themeColor="text1"/>
        </w:rPr>
      </w:pPr>
      <w:r w:rsidRPr="001507BE">
        <w:rPr>
          <w:color w:val="000000" w:themeColor="text1"/>
        </w:rPr>
        <w:t>The data were tabulated and statistically analyzed by the analyses of variance (ANOVA) and the treatment means were compared using the Duncan Multiple Range Test (Duncan,1965) at (</w:t>
      </w:r>
      <w:r w:rsidRPr="001507BE">
        <w:rPr>
          <w:i/>
          <w:iCs/>
          <w:color w:val="000000" w:themeColor="text1"/>
        </w:rPr>
        <w:t>P</w:t>
      </w:r>
      <w:r w:rsidRPr="001507BE">
        <w:rPr>
          <w:color w:val="000000" w:themeColor="text1"/>
        </w:rPr>
        <w:t xml:space="preserve">≤0.05) level of significance. Pearson’s correlation coefficients were calculated to evaluate the parametric relationships between the </w:t>
      </w:r>
      <w:proofErr w:type="spellStart"/>
      <w:r w:rsidRPr="001507BE">
        <w:rPr>
          <w:color w:val="000000" w:themeColor="text1"/>
        </w:rPr>
        <w:t>physico</w:t>
      </w:r>
      <w:proofErr w:type="spellEnd"/>
      <w:r w:rsidRPr="001507BE">
        <w:rPr>
          <w:color w:val="000000" w:themeColor="text1"/>
        </w:rPr>
        <w:t xml:space="preserve">-chemical parameters and fish diversity supposedly in interaction. The SPSS version 16.0 software was used to </w:t>
      </w:r>
      <w:proofErr w:type="spellStart"/>
      <w:r w:rsidRPr="001507BE">
        <w:rPr>
          <w:color w:val="000000" w:themeColor="text1"/>
        </w:rPr>
        <w:t>analyse</w:t>
      </w:r>
      <w:proofErr w:type="spellEnd"/>
      <w:r w:rsidRPr="001507BE">
        <w:rPr>
          <w:color w:val="000000" w:themeColor="text1"/>
        </w:rPr>
        <w:t xml:space="preserve"> the data.</w:t>
      </w:r>
    </w:p>
    <w:p w14:paraId="06D30A27" w14:textId="77777777" w:rsidR="002E4F29" w:rsidRPr="00281658" w:rsidRDefault="002E4F29" w:rsidP="002E4F29">
      <w:pPr>
        <w:rPr>
          <w:rFonts w:ascii="Times New Roman" w:hAnsi="Times New Roman" w:cs="Times New Roman"/>
          <w:b/>
          <w:strike/>
          <w:color w:val="FF0000"/>
          <w:sz w:val="24"/>
          <w:rPrChange w:id="163" w:author="ADAK" w:date="2025-03-30T11:12:00Z">
            <w:rPr>
              <w:rFonts w:ascii="Times New Roman" w:hAnsi="Times New Roman" w:cs="Times New Roman"/>
              <w:b/>
              <w:color w:val="000000" w:themeColor="text1"/>
              <w:sz w:val="24"/>
            </w:rPr>
          </w:rPrChange>
        </w:rPr>
      </w:pPr>
      <w:r w:rsidRPr="001507BE">
        <w:rPr>
          <w:rFonts w:ascii="Times New Roman" w:hAnsi="Times New Roman" w:cs="Times New Roman"/>
          <w:b/>
          <w:color w:val="000000" w:themeColor="text1"/>
          <w:sz w:val="24"/>
        </w:rPr>
        <w:t xml:space="preserve">Results </w:t>
      </w:r>
      <w:commentRangeStart w:id="164"/>
      <w:r w:rsidRPr="00281658">
        <w:rPr>
          <w:rFonts w:ascii="Times New Roman" w:hAnsi="Times New Roman" w:cs="Times New Roman"/>
          <w:b/>
          <w:strike/>
          <w:color w:val="FF0000"/>
          <w:sz w:val="24"/>
          <w:rPrChange w:id="165" w:author="ADAK" w:date="2025-03-30T11:12:00Z">
            <w:rPr>
              <w:rFonts w:ascii="Times New Roman" w:hAnsi="Times New Roman" w:cs="Times New Roman"/>
              <w:b/>
              <w:color w:val="000000" w:themeColor="text1"/>
              <w:sz w:val="24"/>
            </w:rPr>
          </w:rPrChange>
        </w:rPr>
        <w:t>and Analysis</w:t>
      </w:r>
      <w:commentRangeEnd w:id="164"/>
      <w:r w:rsidR="00281658">
        <w:rPr>
          <w:rStyle w:val="CommentReference"/>
        </w:rPr>
        <w:commentReference w:id="164"/>
      </w:r>
    </w:p>
    <w:p w14:paraId="69391F1B" w14:textId="77777777" w:rsidR="00844DC5" w:rsidRPr="001507BE" w:rsidRDefault="00844DC5" w:rsidP="00844DC5">
      <w:pPr>
        <w:jc w:val="both"/>
        <w:rPr>
          <w:rFonts w:ascii="Times New Roman" w:hAnsi="Times New Roman" w:cs="Times New Roman"/>
          <w:iCs/>
          <w:color w:val="000000" w:themeColor="text1"/>
          <w:sz w:val="24"/>
          <w:szCs w:val="20"/>
        </w:rPr>
      </w:pPr>
      <w:r w:rsidRPr="001507BE">
        <w:rPr>
          <w:rFonts w:ascii="Times New Roman" w:hAnsi="Times New Roman" w:cs="Times New Roman"/>
          <w:color w:val="000000" w:themeColor="text1"/>
          <w:sz w:val="24"/>
        </w:rPr>
        <w:t>In the present study a comprehensive approach was used to carry out this study. All the precautions were followed to reach on reliable results. The sampled freshwater bodies (D</w:t>
      </w:r>
      <w:proofErr w:type="gramStart"/>
      <w:r w:rsidRPr="001507BE">
        <w:rPr>
          <w:rFonts w:ascii="Times New Roman" w:hAnsi="Times New Roman" w:cs="Times New Roman"/>
          <w:color w:val="000000" w:themeColor="text1"/>
          <w:sz w:val="24"/>
        </w:rPr>
        <w:t>1,D</w:t>
      </w:r>
      <w:proofErr w:type="gramEnd"/>
      <w:r w:rsidRPr="001507BE">
        <w:rPr>
          <w:rFonts w:ascii="Times New Roman" w:hAnsi="Times New Roman" w:cs="Times New Roman"/>
          <w:color w:val="000000" w:themeColor="text1"/>
          <w:sz w:val="24"/>
        </w:rPr>
        <w:t xml:space="preserve">2,D3,&amp;D4)were surveyed for their fish faunal diversity. Table-2 shows the detail of different fish species encountered in the present study. </w:t>
      </w:r>
      <w:r w:rsidR="00F60C2F" w:rsidRPr="001507BE">
        <w:rPr>
          <w:rFonts w:ascii="Times New Roman" w:hAnsi="Times New Roman" w:cs="Times New Roman"/>
          <w:color w:val="000000" w:themeColor="text1"/>
          <w:sz w:val="24"/>
        </w:rPr>
        <w:t>The sampled four freshwater bodies of Chhattisgarh</w:t>
      </w:r>
      <w:r w:rsidR="00F60C2F" w:rsidRPr="001507BE">
        <w:rPr>
          <w:rFonts w:ascii="Times New Roman" w:hAnsi="Times New Roman" w:cs="Times New Roman"/>
          <w:color w:val="000000" w:themeColor="text1"/>
          <w:sz w:val="24"/>
          <w:szCs w:val="24"/>
        </w:rPr>
        <w:t xml:space="preserve"> were composed of </w:t>
      </w:r>
      <w:r w:rsidR="004B39C5">
        <w:rPr>
          <w:rFonts w:ascii="Times New Roman" w:hAnsi="Times New Roman" w:cs="Times New Roman"/>
          <w:color w:val="000000" w:themeColor="text1"/>
          <w:sz w:val="24"/>
          <w:szCs w:val="24"/>
        </w:rPr>
        <w:t>09 orders, 18</w:t>
      </w:r>
      <w:r w:rsidR="00F60C2F" w:rsidRPr="001507BE">
        <w:rPr>
          <w:rFonts w:ascii="Times New Roman" w:hAnsi="Times New Roman" w:cs="Times New Roman"/>
          <w:color w:val="000000" w:themeColor="text1"/>
          <w:sz w:val="24"/>
          <w:szCs w:val="24"/>
        </w:rPr>
        <w:t xml:space="preserve"> families, 34 genera and 49 fish species.</w:t>
      </w:r>
      <w:r w:rsidR="00440B46" w:rsidRPr="001507BE">
        <w:rPr>
          <w:rFonts w:ascii="Times New Roman" w:hAnsi="Times New Roman" w:cs="Times New Roman"/>
          <w:color w:val="000000" w:themeColor="text1"/>
          <w:sz w:val="24"/>
          <w:szCs w:val="24"/>
        </w:rPr>
        <w:t xml:space="preserve"> Across different sampled Dams; </w:t>
      </w:r>
      <w:proofErr w:type="spellStart"/>
      <w:r w:rsidR="00440B46" w:rsidRPr="001507BE">
        <w:rPr>
          <w:rFonts w:ascii="Times New Roman" w:hAnsi="Times New Roman" w:cs="Times New Roman"/>
          <w:color w:val="000000" w:themeColor="text1"/>
          <w:sz w:val="24"/>
          <w:szCs w:val="24"/>
        </w:rPr>
        <w:t>Minimata</w:t>
      </w:r>
      <w:proofErr w:type="spellEnd"/>
      <w:r w:rsidR="00440B46" w:rsidRPr="001507BE">
        <w:rPr>
          <w:rFonts w:ascii="Times New Roman" w:hAnsi="Times New Roman" w:cs="Times New Roman"/>
          <w:color w:val="000000" w:themeColor="text1"/>
          <w:sz w:val="24"/>
          <w:szCs w:val="24"/>
        </w:rPr>
        <w:t xml:space="preserve"> dam reported 49 fish species, followed by </w:t>
      </w:r>
      <w:proofErr w:type="spellStart"/>
      <w:r w:rsidR="00440B46" w:rsidRPr="001507BE">
        <w:rPr>
          <w:rFonts w:ascii="Times New Roman" w:hAnsi="Times New Roman" w:cs="Times New Roman"/>
          <w:color w:val="000000" w:themeColor="text1"/>
          <w:sz w:val="24"/>
          <w:szCs w:val="24"/>
        </w:rPr>
        <w:t>Khutaghat</w:t>
      </w:r>
      <w:proofErr w:type="spellEnd"/>
      <w:r w:rsidR="00440B46" w:rsidRPr="001507BE">
        <w:rPr>
          <w:rFonts w:ascii="Times New Roman" w:hAnsi="Times New Roman" w:cs="Times New Roman"/>
          <w:color w:val="000000" w:themeColor="text1"/>
          <w:sz w:val="24"/>
          <w:szCs w:val="24"/>
        </w:rPr>
        <w:t xml:space="preserve"> dam (47 fish species), Kori dam (44 fish species) and </w:t>
      </w:r>
      <w:proofErr w:type="spellStart"/>
      <w:r w:rsidR="00440B46" w:rsidRPr="001507BE">
        <w:rPr>
          <w:rFonts w:ascii="Times New Roman" w:hAnsi="Times New Roman" w:cs="Times New Roman"/>
          <w:color w:val="000000" w:themeColor="text1"/>
          <w:sz w:val="24"/>
          <w:szCs w:val="24"/>
        </w:rPr>
        <w:t>Khudia</w:t>
      </w:r>
      <w:proofErr w:type="spellEnd"/>
      <w:r w:rsidR="00440B46" w:rsidRPr="001507BE">
        <w:rPr>
          <w:rFonts w:ascii="Times New Roman" w:hAnsi="Times New Roman" w:cs="Times New Roman"/>
          <w:color w:val="000000" w:themeColor="text1"/>
          <w:sz w:val="24"/>
          <w:szCs w:val="24"/>
        </w:rPr>
        <w:t xml:space="preserve"> dam (43 fish species).</w:t>
      </w:r>
      <w:r w:rsidR="00F60C2F" w:rsidRPr="001507BE">
        <w:rPr>
          <w:rFonts w:ascii="Times New Roman" w:hAnsi="Times New Roman" w:cs="Times New Roman"/>
          <w:color w:val="000000" w:themeColor="text1"/>
          <w:sz w:val="24"/>
          <w:szCs w:val="24"/>
        </w:rPr>
        <w:t xml:space="preserve"> </w:t>
      </w:r>
      <w:proofErr w:type="spellStart"/>
      <w:proofErr w:type="gramStart"/>
      <w:r w:rsidR="00AC0B53" w:rsidRPr="008422AD">
        <w:rPr>
          <w:rFonts w:ascii="Times New Roman" w:hAnsi="Times New Roman" w:cs="Times New Roman"/>
          <w:color w:val="000000" w:themeColor="text1"/>
          <w:sz w:val="24"/>
          <w:szCs w:val="24"/>
        </w:rPr>
        <w:t>Cyprinidae</w:t>
      </w:r>
      <w:proofErr w:type="spellEnd"/>
      <w:r w:rsidR="00AC0B53" w:rsidRPr="00AC0B53">
        <w:rPr>
          <w:rFonts w:ascii="Times New Roman" w:hAnsi="Times New Roman" w:cs="Times New Roman"/>
          <w:color w:val="000000" w:themeColor="text1"/>
          <w:sz w:val="24"/>
          <w:szCs w:val="24"/>
        </w:rPr>
        <w:t>(</w:t>
      </w:r>
      <w:proofErr w:type="gramEnd"/>
      <w:r w:rsidR="00AC0B53" w:rsidRPr="00AC0B53">
        <w:rPr>
          <w:rFonts w:ascii="Times New Roman" w:hAnsi="Times New Roman" w:cs="Times New Roman"/>
          <w:color w:val="000000" w:themeColor="text1"/>
          <w:sz w:val="24"/>
          <w:szCs w:val="24"/>
        </w:rPr>
        <w:t xml:space="preserve">42.85%), </w:t>
      </w:r>
      <w:proofErr w:type="spellStart"/>
      <w:r w:rsidR="00AC0B53" w:rsidRPr="008422AD">
        <w:rPr>
          <w:rFonts w:ascii="Times New Roman" w:hAnsi="Times New Roman" w:cs="Times New Roman"/>
          <w:color w:val="000000" w:themeColor="text1"/>
          <w:sz w:val="24"/>
          <w:szCs w:val="24"/>
        </w:rPr>
        <w:t>Bagridae</w:t>
      </w:r>
      <w:proofErr w:type="spellEnd"/>
      <w:r w:rsidR="00AC0B53" w:rsidRPr="00AC0B53">
        <w:rPr>
          <w:rFonts w:ascii="Times New Roman" w:hAnsi="Times New Roman" w:cs="Times New Roman"/>
          <w:color w:val="000000" w:themeColor="text1"/>
          <w:sz w:val="24"/>
          <w:szCs w:val="24"/>
        </w:rPr>
        <w:t xml:space="preserve"> &amp; </w:t>
      </w:r>
      <w:proofErr w:type="spellStart"/>
      <w:r w:rsidR="00AC0B53" w:rsidRPr="008422AD">
        <w:rPr>
          <w:rFonts w:ascii="Times New Roman" w:hAnsi="Times New Roman" w:cs="Times New Roman"/>
          <w:color w:val="000000" w:themeColor="text1"/>
          <w:sz w:val="24"/>
          <w:szCs w:val="24"/>
        </w:rPr>
        <w:t>Clariidae</w:t>
      </w:r>
      <w:proofErr w:type="spellEnd"/>
      <w:r w:rsidR="00AC0B53" w:rsidRPr="00AC0B53">
        <w:rPr>
          <w:rFonts w:ascii="Times New Roman" w:hAnsi="Times New Roman" w:cs="Times New Roman"/>
          <w:color w:val="000000" w:themeColor="text1"/>
          <w:sz w:val="24"/>
          <w:szCs w:val="24"/>
        </w:rPr>
        <w:t xml:space="preserve"> (8.16%), </w:t>
      </w:r>
      <w:proofErr w:type="spellStart"/>
      <w:r w:rsidR="00AC0B53" w:rsidRPr="008422AD">
        <w:rPr>
          <w:rFonts w:ascii="Times New Roman" w:hAnsi="Times New Roman" w:cs="Times New Roman"/>
          <w:color w:val="000000" w:themeColor="text1"/>
          <w:sz w:val="24"/>
          <w:szCs w:val="24"/>
        </w:rPr>
        <w:t>Siluridae</w:t>
      </w:r>
      <w:proofErr w:type="spellEnd"/>
      <w:r w:rsidR="00AC0B53" w:rsidRPr="00AC0B53">
        <w:rPr>
          <w:rFonts w:ascii="Times New Roman" w:hAnsi="Times New Roman" w:cs="Times New Roman"/>
          <w:color w:val="000000" w:themeColor="text1"/>
          <w:sz w:val="24"/>
          <w:szCs w:val="24"/>
        </w:rPr>
        <w:t xml:space="preserve"> (6.122%), </w:t>
      </w:r>
      <w:proofErr w:type="spellStart"/>
      <w:r w:rsidR="00AC0B53" w:rsidRPr="008422AD">
        <w:rPr>
          <w:rFonts w:ascii="Times New Roman" w:hAnsi="Times New Roman" w:cs="Times New Roman"/>
          <w:color w:val="000000" w:themeColor="text1"/>
          <w:sz w:val="24"/>
          <w:szCs w:val="24"/>
        </w:rPr>
        <w:t>Schilbeidae</w:t>
      </w:r>
      <w:proofErr w:type="spellEnd"/>
      <w:r w:rsidR="00AC0B53" w:rsidRPr="00AC0B53">
        <w:rPr>
          <w:rFonts w:ascii="Times New Roman" w:hAnsi="Times New Roman" w:cs="Times New Roman"/>
          <w:color w:val="000000" w:themeColor="text1"/>
          <w:sz w:val="24"/>
          <w:szCs w:val="24"/>
        </w:rPr>
        <w:t xml:space="preserve"> , and </w:t>
      </w:r>
      <w:proofErr w:type="spellStart"/>
      <w:r w:rsidR="00AC0B53" w:rsidRPr="008422AD">
        <w:rPr>
          <w:rFonts w:ascii="Times New Roman" w:hAnsi="Times New Roman" w:cs="Times New Roman"/>
          <w:color w:val="000000" w:themeColor="text1"/>
          <w:sz w:val="24"/>
          <w:szCs w:val="24"/>
        </w:rPr>
        <w:t>Centropomidae</w:t>
      </w:r>
      <w:proofErr w:type="spellEnd"/>
      <w:r w:rsidR="00AC0B53" w:rsidRPr="00AC0B53">
        <w:rPr>
          <w:rFonts w:ascii="Times New Roman" w:hAnsi="Times New Roman" w:cs="Times New Roman"/>
          <w:color w:val="000000" w:themeColor="text1"/>
          <w:sz w:val="24"/>
          <w:szCs w:val="24"/>
        </w:rPr>
        <w:t xml:space="preserve"> &amp; </w:t>
      </w:r>
      <w:proofErr w:type="spellStart"/>
      <w:r w:rsidR="00AC0B53" w:rsidRPr="008422AD">
        <w:rPr>
          <w:rFonts w:ascii="Times New Roman" w:hAnsi="Times New Roman" w:cs="Times New Roman"/>
          <w:color w:val="000000" w:themeColor="text1"/>
          <w:sz w:val="24"/>
          <w:szCs w:val="24"/>
        </w:rPr>
        <w:t>Anabantidae</w:t>
      </w:r>
      <w:proofErr w:type="spellEnd"/>
      <w:r w:rsidR="00AC0B53" w:rsidRPr="00AC0B53">
        <w:rPr>
          <w:rFonts w:ascii="Times New Roman" w:hAnsi="Times New Roman" w:cs="Times New Roman"/>
          <w:color w:val="000000" w:themeColor="text1"/>
          <w:sz w:val="24"/>
          <w:szCs w:val="24"/>
        </w:rPr>
        <w:t xml:space="preserve"> (4.08%)</w:t>
      </w:r>
      <w:r w:rsidR="00AC0B53" w:rsidRPr="008422AD">
        <w:rPr>
          <w:rFonts w:ascii="Calibri" w:eastAsia="Times New Roman" w:hAnsi="Calibri"/>
          <w:color w:val="000000"/>
        </w:rPr>
        <w:t xml:space="preserve"> </w:t>
      </w:r>
      <w:r w:rsidR="00F60C2F" w:rsidRPr="001507BE">
        <w:rPr>
          <w:rFonts w:ascii="Times New Roman" w:eastAsia="Times New Roman" w:hAnsi="Times New Roman" w:cs="Times New Roman"/>
          <w:color w:val="000000" w:themeColor="text1"/>
          <w:sz w:val="24"/>
          <w:szCs w:val="24"/>
        </w:rPr>
        <w:t>were the most dominated families.</w:t>
      </w:r>
      <w:r w:rsidR="00F60C2F" w:rsidRPr="001507BE">
        <w:rPr>
          <w:rFonts w:ascii="Times New Roman" w:hAnsi="Times New Roman" w:cs="Times New Roman"/>
          <w:color w:val="000000" w:themeColor="text1"/>
          <w:sz w:val="24"/>
          <w:szCs w:val="24"/>
        </w:rPr>
        <w:t xml:space="preserve"> </w:t>
      </w:r>
      <w:proofErr w:type="spellStart"/>
      <w:r w:rsidR="00F60C2F" w:rsidRPr="001507BE">
        <w:rPr>
          <w:rFonts w:ascii="Times New Roman" w:hAnsi="Times New Roman" w:cs="Times New Roman"/>
          <w:i/>
          <w:color w:val="000000" w:themeColor="text1"/>
          <w:sz w:val="24"/>
          <w:szCs w:val="24"/>
        </w:rPr>
        <w:t>Labeo</w:t>
      </w:r>
      <w:proofErr w:type="spellEnd"/>
      <w:r w:rsidR="00F60C2F" w:rsidRPr="001507BE">
        <w:rPr>
          <w:rFonts w:ascii="Times New Roman" w:hAnsi="Times New Roman" w:cs="Times New Roman"/>
          <w:i/>
          <w:color w:val="000000" w:themeColor="text1"/>
          <w:sz w:val="24"/>
          <w:szCs w:val="24"/>
        </w:rPr>
        <w:t xml:space="preserve"> </w:t>
      </w:r>
      <w:proofErr w:type="spellStart"/>
      <w:r w:rsidR="00F60C2F" w:rsidRPr="001507BE">
        <w:rPr>
          <w:rFonts w:ascii="Times New Roman" w:hAnsi="Times New Roman" w:cs="Times New Roman"/>
          <w:i/>
          <w:color w:val="000000" w:themeColor="text1"/>
          <w:sz w:val="24"/>
          <w:szCs w:val="24"/>
        </w:rPr>
        <w:t>rohita</w:t>
      </w:r>
      <w:proofErr w:type="spellEnd"/>
      <w:r w:rsidR="00F60C2F" w:rsidRPr="001507BE">
        <w:rPr>
          <w:rFonts w:ascii="Times New Roman" w:hAnsi="Times New Roman" w:cs="Times New Roman"/>
          <w:color w:val="000000" w:themeColor="text1"/>
          <w:sz w:val="24"/>
          <w:szCs w:val="24"/>
        </w:rPr>
        <w:t xml:space="preserve"> was the most abundant (6.182%) freshwater fish species, followed by </w:t>
      </w:r>
      <w:proofErr w:type="spellStart"/>
      <w:r w:rsidR="00F60C2F" w:rsidRPr="001507BE">
        <w:rPr>
          <w:rFonts w:ascii="Times New Roman" w:eastAsia="Times New Roman" w:hAnsi="Times New Roman" w:cs="Times New Roman"/>
          <w:i/>
          <w:iCs/>
          <w:color w:val="000000" w:themeColor="text1"/>
          <w:sz w:val="24"/>
          <w:szCs w:val="24"/>
        </w:rPr>
        <w:t>Labeo</w:t>
      </w:r>
      <w:proofErr w:type="spellEnd"/>
      <w:r w:rsidR="00F60C2F" w:rsidRPr="001507BE">
        <w:rPr>
          <w:rFonts w:ascii="Times New Roman" w:eastAsia="Times New Roman" w:hAnsi="Times New Roman" w:cs="Times New Roman"/>
          <w:i/>
          <w:iCs/>
          <w:color w:val="000000" w:themeColor="text1"/>
          <w:sz w:val="24"/>
          <w:szCs w:val="24"/>
        </w:rPr>
        <w:t xml:space="preserve"> </w:t>
      </w:r>
      <w:proofErr w:type="spellStart"/>
      <w:r w:rsidR="00F60C2F" w:rsidRPr="001507BE">
        <w:rPr>
          <w:rFonts w:ascii="Times New Roman" w:eastAsia="Times New Roman" w:hAnsi="Times New Roman" w:cs="Times New Roman"/>
          <w:i/>
          <w:iCs/>
          <w:color w:val="000000" w:themeColor="text1"/>
          <w:sz w:val="24"/>
          <w:szCs w:val="24"/>
        </w:rPr>
        <w:t>bata</w:t>
      </w:r>
      <w:proofErr w:type="spellEnd"/>
      <w:r w:rsidR="00A605A2" w:rsidRPr="001507BE">
        <w:rPr>
          <w:rFonts w:ascii="Times New Roman" w:eastAsia="Times New Roman" w:hAnsi="Times New Roman" w:cs="Times New Roman"/>
          <w:i/>
          <w:iCs/>
          <w:color w:val="000000" w:themeColor="text1"/>
          <w:sz w:val="24"/>
          <w:szCs w:val="24"/>
        </w:rPr>
        <w:t xml:space="preserve"> </w:t>
      </w:r>
      <w:r w:rsidR="00F60C2F" w:rsidRPr="001507BE">
        <w:rPr>
          <w:rFonts w:ascii="Times New Roman" w:eastAsia="Times New Roman" w:hAnsi="Times New Roman" w:cs="Times New Roman"/>
          <w:iCs/>
          <w:color w:val="000000" w:themeColor="text1"/>
          <w:sz w:val="24"/>
          <w:szCs w:val="24"/>
        </w:rPr>
        <w:t>(5.63%),</w:t>
      </w:r>
      <w:r w:rsidR="00F60C2F" w:rsidRPr="001507BE">
        <w:rPr>
          <w:rFonts w:ascii="Times New Roman" w:eastAsia="Times New Roman" w:hAnsi="Times New Roman" w:cs="Times New Roman"/>
          <w:i/>
          <w:iCs/>
          <w:color w:val="000000" w:themeColor="text1"/>
          <w:sz w:val="24"/>
          <w:szCs w:val="24"/>
        </w:rPr>
        <w:t xml:space="preserve"> </w:t>
      </w:r>
      <w:proofErr w:type="spellStart"/>
      <w:r w:rsidR="00A605A2" w:rsidRPr="001507BE">
        <w:rPr>
          <w:rFonts w:ascii="Times New Roman" w:eastAsia="Times New Roman" w:hAnsi="Times New Roman" w:cs="Times New Roman"/>
          <w:i/>
          <w:iCs/>
          <w:color w:val="000000" w:themeColor="text1"/>
          <w:sz w:val="24"/>
          <w:szCs w:val="24"/>
        </w:rPr>
        <w:t>Qxygaster</w:t>
      </w:r>
      <w:proofErr w:type="spellEnd"/>
      <w:r w:rsidR="00A605A2" w:rsidRPr="001507BE">
        <w:rPr>
          <w:rFonts w:ascii="Times New Roman" w:eastAsia="Times New Roman" w:hAnsi="Times New Roman" w:cs="Times New Roman"/>
          <w:i/>
          <w:iCs/>
          <w:color w:val="000000" w:themeColor="text1"/>
          <w:sz w:val="24"/>
          <w:szCs w:val="24"/>
        </w:rPr>
        <w:t xml:space="preserve"> </w:t>
      </w:r>
      <w:proofErr w:type="spellStart"/>
      <w:r w:rsidR="00A605A2" w:rsidRPr="001507BE">
        <w:rPr>
          <w:rFonts w:ascii="Times New Roman" w:eastAsia="Times New Roman" w:hAnsi="Times New Roman" w:cs="Times New Roman"/>
          <w:i/>
          <w:iCs/>
          <w:color w:val="000000" w:themeColor="text1"/>
          <w:sz w:val="24"/>
          <w:szCs w:val="24"/>
        </w:rPr>
        <w:t>bacalica</w:t>
      </w:r>
      <w:proofErr w:type="spellEnd"/>
      <w:r w:rsidR="00A605A2" w:rsidRPr="001507BE">
        <w:rPr>
          <w:rFonts w:ascii="Times New Roman" w:eastAsia="Times New Roman" w:hAnsi="Times New Roman" w:cs="Times New Roman"/>
          <w:i/>
          <w:iCs/>
          <w:color w:val="000000" w:themeColor="text1"/>
          <w:sz w:val="24"/>
          <w:szCs w:val="24"/>
        </w:rPr>
        <w:t xml:space="preserve"> </w:t>
      </w:r>
      <w:r w:rsidR="00A605A2" w:rsidRPr="001507BE">
        <w:rPr>
          <w:rFonts w:ascii="Times New Roman" w:eastAsia="Times New Roman" w:hAnsi="Times New Roman" w:cs="Times New Roman"/>
          <w:iCs/>
          <w:color w:val="000000" w:themeColor="text1"/>
          <w:sz w:val="24"/>
          <w:szCs w:val="24"/>
        </w:rPr>
        <w:t>(5.20%),</w:t>
      </w:r>
      <w:r w:rsidR="00A605A2" w:rsidRPr="001507BE">
        <w:rPr>
          <w:rFonts w:ascii="Times New Roman" w:eastAsia="Times New Roman" w:hAnsi="Times New Roman" w:cs="Times New Roman"/>
          <w:i/>
          <w:iCs/>
          <w:color w:val="000000" w:themeColor="text1"/>
          <w:sz w:val="24"/>
          <w:szCs w:val="24"/>
        </w:rPr>
        <w:t xml:space="preserve"> </w:t>
      </w:r>
      <w:proofErr w:type="spellStart"/>
      <w:r w:rsidR="00F60C2F" w:rsidRPr="001507BE">
        <w:rPr>
          <w:rFonts w:ascii="Times New Roman" w:eastAsia="Times New Roman" w:hAnsi="Times New Roman" w:cs="Times New Roman"/>
          <w:i/>
          <w:iCs/>
          <w:color w:val="000000" w:themeColor="text1"/>
          <w:sz w:val="24"/>
          <w:szCs w:val="24"/>
        </w:rPr>
        <w:t>Amblypharayngdon</w:t>
      </w:r>
      <w:proofErr w:type="spellEnd"/>
      <w:r w:rsidR="00F60C2F" w:rsidRPr="001507BE">
        <w:rPr>
          <w:rFonts w:ascii="Times New Roman" w:eastAsia="Times New Roman" w:hAnsi="Times New Roman" w:cs="Times New Roman"/>
          <w:i/>
          <w:iCs/>
          <w:color w:val="000000" w:themeColor="text1"/>
          <w:sz w:val="24"/>
          <w:szCs w:val="24"/>
        </w:rPr>
        <w:t xml:space="preserve"> </w:t>
      </w:r>
      <w:proofErr w:type="spellStart"/>
      <w:r w:rsidR="00F60C2F" w:rsidRPr="001507BE">
        <w:rPr>
          <w:rFonts w:ascii="Times New Roman" w:eastAsia="Times New Roman" w:hAnsi="Times New Roman" w:cs="Times New Roman"/>
          <w:i/>
          <w:iCs/>
          <w:color w:val="000000" w:themeColor="text1"/>
          <w:sz w:val="24"/>
          <w:szCs w:val="24"/>
        </w:rPr>
        <w:t>mola</w:t>
      </w:r>
      <w:proofErr w:type="spellEnd"/>
      <w:r w:rsidR="00F60C2F" w:rsidRPr="001507BE">
        <w:rPr>
          <w:rFonts w:ascii="Times New Roman" w:eastAsia="Times New Roman" w:hAnsi="Times New Roman" w:cs="Times New Roman"/>
          <w:i/>
          <w:iCs/>
          <w:color w:val="000000" w:themeColor="text1"/>
          <w:sz w:val="24"/>
          <w:szCs w:val="24"/>
        </w:rPr>
        <w:t xml:space="preserve"> </w:t>
      </w:r>
      <w:r w:rsidR="00F60C2F" w:rsidRPr="001507BE">
        <w:rPr>
          <w:rFonts w:ascii="Times New Roman" w:eastAsia="Times New Roman" w:hAnsi="Times New Roman" w:cs="Times New Roman"/>
          <w:iCs/>
          <w:color w:val="000000" w:themeColor="text1"/>
          <w:sz w:val="24"/>
          <w:szCs w:val="24"/>
        </w:rPr>
        <w:t>(4.72%)</w:t>
      </w:r>
      <w:r w:rsidR="00A605A2" w:rsidRPr="001507BE">
        <w:rPr>
          <w:rFonts w:ascii="Times New Roman" w:hAnsi="Times New Roman" w:cs="Times New Roman"/>
          <w:color w:val="000000" w:themeColor="text1"/>
          <w:sz w:val="24"/>
          <w:szCs w:val="24"/>
        </w:rPr>
        <w:t>,</w:t>
      </w:r>
      <w:r w:rsidR="00A605A2" w:rsidRPr="001507BE">
        <w:rPr>
          <w:rFonts w:ascii="Times New Roman" w:hAnsi="Times New Roman" w:cs="Times New Roman"/>
          <w:i/>
          <w:iCs/>
          <w:color w:val="000000" w:themeColor="text1"/>
          <w:sz w:val="24"/>
          <w:szCs w:val="24"/>
        </w:rPr>
        <w:t xml:space="preserve"> </w:t>
      </w:r>
      <w:proofErr w:type="spellStart"/>
      <w:r w:rsidR="00A605A2" w:rsidRPr="001507BE">
        <w:rPr>
          <w:rFonts w:ascii="Times New Roman" w:hAnsi="Times New Roman" w:cs="Times New Roman"/>
          <w:i/>
          <w:iCs/>
          <w:color w:val="000000" w:themeColor="text1"/>
          <w:sz w:val="24"/>
          <w:szCs w:val="24"/>
        </w:rPr>
        <w:t>Mystus</w:t>
      </w:r>
      <w:proofErr w:type="spellEnd"/>
      <w:r w:rsidR="00A605A2" w:rsidRPr="001507BE">
        <w:rPr>
          <w:rFonts w:ascii="Times New Roman" w:hAnsi="Times New Roman" w:cs="Times New Roman"/>
          <w:i/>
          <w:iCs/>
          <w:color w:val="000000" w:themeColor="text1"/>
          <w:sz w:val="24"/>
          <w:szCs w:val="24"/>
        </w:rPr>
        <w:t xml:space="preserve"> </w:t>
      </w:r>
      <w:proofErr w:type="spellStart"/>
      <w:r w:rsidR="00A605A2" w:rsidRPr="001507BE">
        <w:rPr>
          <w:rFonts w:ascii="Times New Roman" w:hAnsi="Times New Roman" w:cs="Times New Roman"/>
          <w:i/>
          <w:iCs/>
          <w:color w:val="000000" w:themeColor="text1"/>
          <w:sz w:val="24"/>
          <w:szCs w:val="24"/>
        </w:rPr>
        <w:t>tengara</w:t>
      </w:r>
      <w:proofErr w:type="spellEnd"/>
      <w:r w:rsidR="00A605A2" w:rsidRPr="001507BE">
        <w:rPr>
          <w:rFonts w:ascii="Times New Roman" w:hAnsi="Times New Roman" w:cs="Times New Roman"/>
          <w:i/>
          <w:iCs/>
          <w:color w:val="000000" w:themeColor="text1"/>
          <w:sz w:val="24"/>
          <w:szCs w:val="24"/>
        </w:rPr>
        <w:t xml:space="preserve"> </w:t>
      </w:r>
      <w:r w:rsidR="00A605A2" w:rsidRPr="001507BE">
        <w:rPr>
          <w:rFonts w:ascii="Times New Roman" w:hAnsi="Times New Roman" w:cs="Times New Roman"/>
          <w:iCs/>
          <w:color w:val="000000" w:themeColor="text1"/>
          <w:sz w:val="24"/>
          <w:szCs w:val="24"/>
        </w:rPr>
        <w:t>(4.27%),</w:t>
      </w:r>
      <w:r w:rsidR="00A605A2" w:rsidRPr="001507BE">
        <w:rPr>
          <w:rFonts w:ascii="Times New Roman" w:eastAsia="Times New Roman" w:hAnsi="Times New Roman" w:cs="Times New Roman"/>
          <w:i/>
          <w:iCs/>
          <w:color w:val="000000" w:themeColor="text1"/>
          <w:sz w:val="24"/>
          <w:szCs w:val="24"/>
        </w:rPr>
        <w:t xml:space="preserve"> Rasbora </w:t>
      </w:r>
      <w:proofErr w:type="spellStart"/>
      <w:r w:rsidR="00A605A2" w:rsidRPr="001507BE">
        <w:rPr>
          <w:rFonts w:ascii="Times New Roman" w:eastAsia="Times New Roman" w:hAnsi="Times New Roman" w:cs="Times New Roman"/>
          <w:i/>
          <w:iCs/>
          <w:color w:val="000000" w:themeColor="text1"/>
          <w:sz w:val="24"/>
          <w:szCs w:val="24"/>
        </w:rPr>
        <w:t>daniconius</w:t>
      </w:r>
      <w:proofErr w:type="spellEnd"/>
      <w:r w:rsidR="00A605A2" w:rsidRPr="001507BE">
        <w:rPr>
          <w:rFonts w:ascii="Times New Roman" w:eastAsia="Times New Roman" w:hAnsi="Times New Roman" w:cs="Times New Roman"/>
          <w:i/>
          <w:iCs/>
          <w:color w:val="000000" w:themeColor="text1"/>
          <w:sz w:val="24"/>
          <w:szCs w:val="24"/>
        </w:rPr>
        <w:t xml:space="preserve"> </w:t>
      </w:r>
      <w:r w:rsidR="00A605A2" w:rsidRPr="001507BE">
        <w:rPr>
          <w:rFonts w:ascii="Times New Roman" w:eastAsia="Times New Roman" w:hAnsi="Times New Roman" w:cs="Times New Roman"/>
          <w:iCs/>
          <w:color w:val="000000" w:themeColor="text1"/>
          <w:sz w:val="24"/>
          <w:szCs w:val="24"/>
        </w:rPr>
        <w:t>(379%),</w:t>
      </w:r>
      <w:r w:rsidR="00F60C2F" w:rsidRPr="001507BE">
        <w:rPr>
          <w:rFonts w:ascii="Times New Roman" w:hAnsi="Times New Roman" w:cs="Times New Roman"/>
          <w:color w:val="000000" w:themeColor="text1"/>
          <w:sz w:val="24"/>
          <w:szCs w:val="24"/>
        </w:rPr>
        <w:t xml:space="preserve"> </w:t>
      </w:r>
      <w:proofErr w:type="spellStart"/>
      <w:r w:rsidR="00A605A2" w:rsidRPr="001507BE">
        <w:rPr>
          <w:rFonts w:ascii="Times New Roman" w:hAnsi="Times New Roman" w:cs="Times New Roman"/>
          <w:i/>
          <w:iCs/>
          <w:color w:val="000000" w:themeColor="text1"/>
          <w:sz w:val="24"/>
          <w:szCs w:val="24"/>
        </w:rPr>
        <w:t>Ompok</w:t>
      </w:r>
      <w:proofErr w:type="spellEnd"/>
      <w:r w:rsidR="00A605A2" w:rsidRPr="001507BE">
        <w:rPr>
          <w:rFonts w:ascii="Times New Roman" w:hAnsi="Times New Roman" w:cs="Times New Roman"/>
          <w:i/>
          <w:iCs/>
          <w:color w:val="000000" w:themeColor="text1"/>
          <w:sz w:val="24"/>
          <w:szCs w:val="24"/>
        </w:rPr>
        <w:t xml:space="preserve"> </w:t>
      </w:r>
      <w:proofErr w:type="spellStart"/>
      <w:r w:rsidR="00A605A2" w:rsidRPr="001507BE">
        <w:rPr>
          <w:rFonts w:ascii="Times New Roman" w:hAnsi="Times New Roman" w:cs="Times New Roman"/>
          <w:i/>
          <w:iCs/>
          <w:color w:val="000000" w:themeColor="text1"/>
          <w:sz w:val="24"/>
          <w:szCs w:val="24"/>
        </w:rPr>
        <w:t>pabda</w:t>
      </w:r>
      <w:proofErr w:type="spellEnd"/>
      <w:r w:rsidR="009316E5" w:rsidRPr="001507BE">
        <w:rPr>
          <w:rFonts w:ascii="Times New Roman" w:hAnsi="Times New Roman" w:cs="Times New Roman"/>
          <w:color w:val="000000" w:themeColor="text1"/>
          <w:sz w:val="24"/>
          <w:szCs w:val="24"/>
        </w:rPr>
        <w:t xml:space="preserve"> </w:t>
      </w:r>
      <w:r w:rsidR="00A605A2" w:rsidRPr="001507BE">
        <w:rPr>
          <w:rFonts w:ascii="Times New Roman" w:hAnsi="Times New Roman" w:cs="Times New Roman"/>
          <w:color w:val="000000" w:themeColor="text1"/>
          <w:sz w:val="24"/>
          <w:szCs w:val="24"/>
        </w:rPr>
        <w:t xml:space="preserve">(3.57%), and others </w:t>
      </w:r>
      <w:r w:rsidR="00F60C2F" w:rsidRPr="001507BE">
        <w:rPr>
          <w:rFonts w:ascii="Times New Roman" w:hAnsi="Times New Roman" w:cs="Times New Roman"/>
          <w:color w:val="000000" w:themeColor="text1"/>
          <w:sz w:val="24"/>
          <w:szCs w:val="24"/>
        </w:rPr>
        <w:t>in the sampled freshwater bodies of Chhattisgarh</w:t>
      </w:r>
      <w:r w:rsidR="009A3B2B" w:rsidRPr="001507BE">
        <w:rPr>
          <w:rFonts w:ascii="Times New Roman" w:hAnsi="Times New Roman" w:cs="Times New Roman"/>
          <w:color w:val="000000" w:themeColor="text1"/>
          <w:sz w:val="24"/>
          <w:szCs w:val="24"/>
        </w:rPr>
        <w:t xml:space="preserve"> respectively</w:t>
      </w:r>
      <w:r w:rsidR="00F60C2F" w:rsidRPr="001507BE">
        <w:rPr>
          <w:rFonts w:ascii="Times New Roman" w:hAnsi="Times New Roman" w:cs="Times New Roman"/>
          <w:color w:val="000000" w:themeColor="text1"/>
          <w:sz w:val="24"/>
          <w:szCs w:val="24"/>
        </w:rPr>
        <w:t>.</w:t>
      </w:r>
      <w:r w:rsidR="00440B46" w:rsidRPr="001507BE">
        <w:rPr>
          <w:rFonts w:ascii="Times New Roman" w:hAnsi="Times New Roman" w:cs="Times New Roman"/>
          <w:color w:val="000000" w:themeColor="text1"/>
          <w:sz w:val="24"/>
          <w:szCs w:val="24"/>
        </w:rPr>
        <w:t xml:space="preserve"> </w:t>
      </w:r>
      <w:r w:rsidR="00C97F66" w:rsidRPr="001507BE">
        <w:rPr>
          <w:rFonts w:ascii="Times New Roman" w:hAnsi="Times New Roman" w:cs="Times New Roman"/>
          <w:i/>
          <w:iCs/>
          <w:color w:val="000000" w:themeColor="text1"/>
          <w:sz w:val="24"/>
          <w:szCs w:val="20"/>
        </w:rPr>
        <w:t xml:space="preserve">Tilapia </w:t>
      </w:r>
      <w:proofErr w:type="spellStart"/>
      <w:r w:rsidR="00C97F66" w:rsidRPr="001507BE">
        <w:rPr>
          <w:rFonts w:ascii="Times New Roman" w:hAnsi="Times New Roman" w:cs="Times New Roman"/>
          <w:i/>
          <w:iCs/>
          <w:color w:val="000000" w:themeColor="text1"/>
          <w:sz w:val="24"/>
          <w:szCs w:val="20"/>
        </w:rPr>
        <w:t>mossambicus</w:t>
      </w:r>
      <w:proofErr w:type="spellEnd"/>
      <w:r w:rsidR="00C97F66" w:rsidRPr="001507BE">
        <w:rPr>
          <w:rFonts w:ascii="Times New Roman" w:hAnsi="Times New Roman" w:cs="Times New Roman"/>
          <w:i/>
          <w:iCs/>
          <w:color w:val="000000" w:themeColor="text1"/>
          <w:sz w:val="24"/>
          <w:szCs w:val="20"/>
        </w:rPr>
        <w:t xml:space="preserve"> </w:t>
      </w:r>
      <w:r w:rsidR="00C97F66" w:rsidRPr="001507BE">
        <w:rPr>
          <w:rFonts w:ascii="Times New Roman" w:hAnsi="Times New Roman" w:cs="Times New Roman"/>
          <w:iCs/>
          <w:color w:val="000000" w:themeColor="text1"/>
          <w:sz w:val="24"/>
          <w:szCs w:val="20"/>
        </w:rPr>
        <w:t xml:space="preserve">(0.018%) has </w:t>
      </w:r>
      <w:r w:rsidR="00C97F66" w:rsidRPr="001507BE">
        <w:rPr>
          <w:rFonts w:ascii="Times New Roman" w:hAnsi="Times New Roman" w:cs="Times New Roman"/>
          <w:iCs/>
          <w:color w:val="000000" w:themeColor="text1"/>
          <w:sz w:val="24"/>
          <w:szCs w:val="20"/>
        </w:rPr>
        <w:lastRenderedPageBreak/>
        <w:t xml:space="preserve">reported its abundance as lowest across all the reported fish species in the sampled freshwater bodies. </w:t>
      </w:r>
    </w:p>
    <w:p w14:paraId="4F6B3DB4" w14:textId="77777777" w:rsidR="00844DC5" w:rsidRPr="001507BE" w:rsidRDefault="00844DC5" w:rsidP="00844DC5">
      <w:pPr>
        <w:spacing w:after="0"/>
        <w:rPr>
          <w:rFonts w:ascii="Times New Roman" w:hAnsi="Times New Roman" w:cs="Times New Roman"/>
          <w:b/>
          <w:color w:val="000000" w:themeColor="text1"/>
          <w:sz w:val="24"/>
        </w:rPr>
      </w:pPr>
      <w:commentRangeStart w:id="166"/>
      <w:r w:rsidRPr="001507BE">
        <w:rPr>
          <w:rFonts w:ascii="Times New Roman" w:hAnsi="Times New Roman" w:cs="Times New Roman"/>
          <w:b/>
          <w:color w:val="000000" w:themeColor="text1"/>
          <w:sz w:val="24"/>
        </w:rPr>
        <w:t>Table-2</w:t>
      </w:r>
      <w:r w:rsidR="00B87899" w:rsidRPr="001507BE">
        <w:rPr>
          <w:rFonts w:ascii="Times New Roman" w:hAnsi="Times New Roman" w:cs="Times New Roman"/>
          <w:b/>
          <w:color w:val="000000" w:themeColor="text1"/>
          <w:sz w:val="24"/>
        </w:rPr>
        <w:t>.</w:t>
      </w:r>
      <w:commentRangeEnd w:id="166"/>
      <w:r w:rsidR="00281658">
        <w:rPr>
          <w:rStyle w:val="CommentReference"/>
        </w:rPr>
        <w:commentReference w:id="166"/>
      </w:r>
    </w:p>
    <w:p w14:paraId="602AF5A2" w14:textId="77777777" w:rsidR="00A81896" w:rsidRDefault="00A81896" w:rsidP="00844DC5">
      <w:pPr>
        <w:spacing w:after="0"/>
        <w:rPr>
          <w:rFonts w:ascii="Times New Roman" w:hAnsi="Times New Roman" w:cs="Times New Roman"/>
          <w:color w:val="000000" w:themeColor="text1"/>
          <w:sz w:val="24"/>
        </w:rPr>
      </w:pPr>
      <w:commentRangeStart w:id="167"/>
      <w:r w:rsidRPr="00281658">
        <w:rPr>
          <w:rFonts w:ascii="Times New Roman" w:hAnsi="Times New Roman" w:cs="Times New Roman"/>
          <w:b/>
          <w:color w:val="FF0000"/>
          <w:sz w:val="24"/>
          <w:u w:val="single"/>
          <w:rPrChange w:id="168" w:author="ADAK" w:date="2025-03-30T11:16:00Z">
            <w:rPr>
              <w:rFonts w:ascii="Times New Roman" w:hAnsi="Times New Roman" w:cs="Times New Roman"/>
              <w:b/>
              <w:color w:val="000000" w:themeColor="text1"/>
              <w:sz w:val="24"/>
            </w:rPr>
          </w:rPrChange>
        </w:rPr>
        <w:t xml:space="preserve"> </w:t>
      </w:r>
      <w:r w:rsidRPr="00281658">
        <w:rPr>
          <w:rFonts w:ascii="Times New Roman" w:hAnsi="Times New Roman" w:cs="Times New Roman"/>
          <w:color w:val="FF0000"/>
          <w:sz w:val="24"/>
          <w:u w:val="single"/>
          <w:rPrChange w:id="169" w:author="ADAK" w:date="2025-03-30T11:16:00Z">
            <w:rPr>
              <w:rFonts w:ascii="Times New Roman" w:hAnsi="Times New Roman" w:cs="Times New Roman"/>
              <w:color w:val="000000" w:themeColor="text1"/>
              <w:sz w:val="24"/>
            </w:rPr>
          </w:rPrChange>
        </w:rPr>
        <w:t>Order, Family a</w:t>
      </w:r>
      <w:r w:rsidR="00FC017C" w:rsidRPr="00281658">
        <w:rPr>
          <w:rFonts w:ascii="Times New Roman" w:hAnsi="Times New Roman" w:cs="Times New Roman"/>
          <w:color w:val="FF0000"/>
          <w:sz w:val="24"/>
          <w:u w:val="single"/>
          <w:rPrChange w:id="170" w:author="ADAK" w:date="2025-03-30T11:16:00Z">
            <w:rPr>
              <w:rFonts w:ascii="Times New Roman" w:hAnsi="Times New Roman" w:cs="Times New Roman"/>
              <w:color w:val="000000" w:themeColor="text1"/>
              <w:sz w:val="24"/>
            </w:rPr>
          </w:rPrChange>
        </w:rPr>
        <w:t>nd Species of fish species</w:t>
      </w:r>
      <w:r w:rsidRPr="00281658">
        <w:rPr>
          <w:rFonts w:ascii="Times New Roman" w:hAnsi="Times New Roman" w:cs="Times New Roman"/>
          <w:color w:val="FF0000"/>
          <w:sz w:val="24"/>
          <w:u w:val="single"/>
          <w:rPrChange w:id="171" w:author="ADAK" w:date="2025-03-30T11:16:00Z">
            <w:rPr>
              <w:rFonts w:ascii="Times New Roman" w:hAnsi="Times New Roman" w:cs="Times New Roman"/>
              <w:color w:val="000000" w:themeColor="text1"/>
              <w:sz w:val="24"/>
            </w:rPr>
          </w:rPrChange>
        </w:rPr>
        <w:t xml:space="preserve"> reported</w:t>
      </w:r>
      <w:r w:rsidRPr="00281658">
        <w:rPr>
          <w:rFonts w:ascii="Times New Roman" w:hAnsi="Times New Roman" w:cs="Times New Roman"/>
          <w:color w:val="FF0000"/>
          <w:sz w:val="24"/>
          <w:rPrChange w:id="172" w:author="ADAK" w:date="2025-03-30T11:16:00Z">
            <w:rPr>
              <w:rFonts w:ascii="Times New Roman" w:hAnsi="Times New Roman" w:cs="Times New Roman"/>
              <w:color w:val="000000" w:themeColor="text1"/>
              <w:sz w:val="24"/>
            </w:rPr>
          </w:rPrChange>
        </w:rPr>
        <w:t xml:space="preserve"> </w:t>
      </w:r>
      <w:commentRangeEnd w:id="167"/>
      <w:r w:rsidR="00281658" w:rsidRPr="00281658">
        <w:rPr>
          <w:rStyle w:val="CommentReference"/>
          <w:color w:val="FF0000"/>
          <w:rPrChange w:id="173" w:author="ADAK" w:date="2025-03-30T11:16:00Z">
            <w:rPr>
              <w:rStyle w:val="CommentReference"/>
            </w:rPr>
          </w:rPrChange>
        </w:rPr>
        <w:commentReference w:id="167"/>
      </w:r>
      <w:r w:rsidRPr="001507BE">
        <w:rPr>
          <w:rFonts w:ascii="Times New Roman" w:hAnsi="Times New Roman" w:cs="Times New Roman"/>
          <w:color w:val="000000" w:themeColor="text1"/>
          <w:sz w:val="24"/>
        </w:rPr>
        <w:t>during the study period</w:t>
      </w:r>
      <w:r w:rsidR="00FC017C">
        <w:rPr>
          <w:rFonts w:ascii="Times New Roman" w:hAnsi="Times New Roman" w:cs="Times New Roman"/>
          <w:color w:val="000000" w:themeColor="text1"/>
          <w:sz w:val="24"/>
        </w:rPr>
        <w:t xml:space="preserve"> in freshwater bodies of Chhattisgarh, Central India.</w:t>
      </w:r>
    </w:p>
    <w:tbl>
      <w:tblPr>
        <w:tblW w:w="9360" w:type="dxa"/>
        <w:tblInd w:w="18" w:type="dxa"/>
        <w:tblBorders>
          <w:top w:val="single" w:sz="12" w:space="0" w:color="auto"/>
          <w:bottom w:val="single" w:sz="12" w:space="0" w:color="auto"/>
        </w:tblBorders>
        <w:tblLayout w:type="fixed"/>
        <w:tblLook w:val="04A0" w:firstRow="1" w:lastRow="0" w:firstColumn="1" w:lastColumn="0" w:noHBand="0" w:noVBand="1"/>
      </w:tblPr>
      <w:tblGrid>
        <w:gridCol w:w="1710"/>
        <w:gridCol w:w="1440"/>
        <w:gridCol w:w="2160"/>
        <w:gridCol w:w="1170"/>
        <w:gridCol w:w="540"/>
        <w:gridCol w:w="540"/>
        <w:gridCol w:w="540"/>
        <w:gridCol w:w="540"/>
        <w:gridCol w:w="720"/>
      </w:tblGrid>
      <w:tr w:rsidR="00E35DA1" w:rsidRPr="00F562C1" w14:paraId="331060E6" w14:textId="77777777" w:rsidTr="005C2AE8">
        <w:trPr>
          <w:trHeight w:val="300"/>
        </w:trPr>
        <w:tc>
          <w:tcPr>
            <w:tcW w:w="1710" w:type="dxa"/>
            <w:tcBorders>
              <w:top w:val="single" w:sz="12" w:space="0" w:color="auto"/>
              <w:bottom w:val="single" w:sz="12" w:space="0" w:color="auto"/>
            </w:tcBorders>
            <w:shd w:val="clear" w:color="auto" w:fill="auto"/>
            <w:noWrap/>
            <w:vAlign w:val="center"/>
            <w:hideMark/>
          </w:tcPr>
          <w:p w14:paraId="6B1E407C" w14:textId="77777777" w:rsidR="00E35DA1" w:rsidRPr="002B6534" w:rsidRDefault="00E35DA1" w:rsidP="005C2AE8">
            <w:pPr>
              <w:spacing w:after="0" w:line="240" w:lineRule="auto"/>
              <w:rPr>
                <w:rFonts w:ascii="Times New Roman" w:eastAsia="Times New Roman" w:hAnsi="Times New Roman" w:cs="Times New Roman"/>
                <w:b/>
                <w:bCs/>
                <w:color w:val="000000"/>
                <w:sz w:val="18"/>
                <w:szCs w:val="16"/>
              </w:rPr>
            </w:pPr>
            <w:r w:rsidRPr="001663B2">
              <w:rPr>
                <w:rFonts w:eastAsia="Times New Roman"/>
                <w:b/>
                <w:bCs/>
                <w:color w:val="000000"/>
                <w:sz w:val="18"/>
                <w:szCs w:val="16"/>
              </w:rPr>
              <w:t>Order</w:t>
            </w:r>
          </w:p>
        </w:tc>
        <w:tc>
          <w:tcPr>
            <w:tcW w:w="1440" w:type="dxa"/>
            <w:tcBorders>
              <w:top w:val="single" w:sz="12" w:space="0" w:color="auto"/>
              <w:bottom w:val="single" w:sz="12" w:space="0" w:color="auto"/>
            </w:tcBorders>
            <w:shd w:val="clear" w:color="auto" w:fill="auto"/>
            <w:noWrap/>
            <w:vAlign w:val="center"/>
            <w:hideMark/>
          </w:tcPr>
          <w:p w14:paraId="029CBFD3" w14:textId="77777777" w:rsidR="00E35DA1" w:rsidRPr="002B6534" w:rsidRDefault="00E35DA1" w:rsidP="005C2AE8">
            <w:pPr>
              <w:spacing w:after="0" w:line="240" w:lineRule="auto"/>
              <w:rPr>
                <w:rFonts w:ascii="Times New Roman" w:eastAsia="Times New Roman" w:hAnsi="Times New Roman" w:cs="Times New Roman"/>
                <w:b/>
                <w:bCs/>
                <w:color w:val="000000"/>
                <w:sz w:val="18"/>
                <w:szCs w:val="16"/>
              </w:rPr>
            </w:pPr>
            <w:r w:rsidRPr="001663B2">
              <w:rPr>
                <w:rFonts w:eastAsia="Times New Roman"/>
                <w:b/>
                <w:bCs/>
                <w:color w:val="000000"/>
                <w:sz w:val="18"/>
                <w:szCs w:val="16"/>
              </w:rPr>
              <w:t>Family</w:t>
            </w:r>
          </w:p>
        </w:tc>
        <w:tc>
          <w:tcPr>
            <w:tcW w:w="2160" w:type="dxa"/>
            <w:tcBorders>
              <w:top w:val="single" w:sz="12" w:space="0" w:color="auto"/>
              <w:bottom w:val="single" w:sz="12" w:space="0" w:color="auto"/>
            </w:tcBorders>
            <w:shd w:val="clear" w:color="auto" w:fill="auto"/>
            <w:noWrap/>
            <w:vAlign w:val="center"/>
            <w:hideMark/>
          </w:tcPr>
          <w:p w14:paraId="5277AEFC" w14:textId="77777777" w:rsidR="00E35DA1" w:rsidRPr="002B6534" w:rsidRDefault="00E35DA1" w:rsidP="005C2AE8">
            <w:pPr>
              <w:spacing w:after="0" w:line="240" w:lineRule="auto"/>
              <w:rPr>
                <w:rFonts w:ascii="Times New Roman" w:eastAsia="Times New Roman" w:hAnsi="Times New Roman" w:cs="Times New Roman"/>
                <w:b/>
                <w:bCs/>
                <w:color w:val="000000"/>
                <w:sz w:val="18"/>
                <w:szCs w:val="16"/>
              </w:rPr>
            </w:pPr>
            <w:r w:rsidRPr="001663B2">
              <w:rPr>
                <w:rFonts w:eastAsia="Times New Roman"/>
                <w:b/>
                <w:bCs/>
                <w:color w:val="000000"/>
                <w:sz w:val="18"/>
                <w:szCs w:val="16"/>
              </w:rPr>
              <w:t>Species</w:t>
            </w:r>
          </w:p>
        </w:tc>
        <w:tc>
          <w:tcPr>
            <w:tcW w:w="1170" w:type="dxa"/>
            <w:tcBorders>
              <w:top w:val="single" w:sz="12" w:space="0" w:color="auto"/>
              <w:bottom w:val="single" w:sz="12" w:space="0" w:color="auto"/>
            </w:tcBorders>
            <w:shd w:val="clear" w:color="auto" w:fill="auto"/>
            <w:noWrap/>
            <w:vAlign w:val="center"/>
            <w:hideMark/>
          </w:tcPr>
          <w:p w14:paraId="5480CF44" w14:textId="77777777" w:rsidR="00E35DA1" w:rsidRPr="002B6534" w:rsidRDefault="00E35DA1" w:rsidP="005C2AE8">
            <w:pPr>
              <w:spacing w:after="0" w:line="240" w:lineRule="auto"/>
              <w:rPr>
                <w:rFonts w:ascii="Times New Roman" w:eastAsia="Times New Roman" w:hAnsi="Times New Roman" w:cs="Times New Roman"/>
                <w:b/>
                <w:bCs/>
                <w:color w:val="000000"/>
                <w:sz w:val="18"/>
                <w:szCs w:val="16"/>
              </w:rPr>
            </w:pPr>
            <w:r w:rsidRPr="001663B2">
              <w:rPr>
                <w:rFonts w:eastAsia="Times New Roman"/>
                <w:b/>
                <w:bCs/>
                <w:color w:val="000000"/>
                <w:sz w:val="18"/>
                <w:szCs w:val="16"/>
              </w:rPr>
              <w:t>Local Name</w:t>
            </w:r>
          </w:p>
        </w:tc>
        <w:tc>
          <w:tcPr>
            <w:tcW w:w="540" w:type="dxa"/>
            <w:tcBorders>
              <w:top w:val="single" w:sz="12" w:space="0" w:color="auto"/>
              <w:bottom w:val="single" w:sz="12" w:space="0" w:color="auto"/>
            </w:tcBorders>
            <w:shd w:val="clear" w:color="auto" w:fill="auto"/>
            <w:noWrap/>
            <w:vAlign w:val="center"/>
            <w:hideMark/>
          </w:tcPr>
          <w:p w14:paraId="6C9C4CC0" w14:textId="77777777" w:rsidR="00E35DA1" w:rsidRPr="001663B2" w:rsidRDefault="00E35DA1" w:rsidP="005C2AE8">
            <w:pPr>
              <w:spacing w:after="0" w:line="240" w:lineRule="auto"/>
              <w:jc w:val="center"/>
              <w:rPr>
                <w:rFonts w:ascii="Times New Roman" w:eastAsia="Times New Roman" w:hAnsi="Times New Roman" w:cs="Times New Roman"/>
                <w:b/>
                <w:bCs/>
                <w:color w:val="000000"/>
                <w:sz w:val="18"/>
                <w:szCs w:val="16"/>
              </w:rPr>
            </w:pPr>
            <w:r w:rsidRPr="001663B2">
              <w:rPr>
                <w:rFonts w:ascii="Times New Roman" w:eastAsia="Times New Roman" w:hAnsi="Times New Roman" w:cs="Times New Roman"/>
                <w:b/>
                <w:bCs/>
                <w:color w:val="000000"/>
                <w:sz w:val="18"/>
                <w:szCs w:val="16"/>
              </w:rPr>
              <w:t>D1</w:t>
            </w:r>
          </w:p>
        </w:tc>
        <w:tc>
          <w:tcPr>
            <w:tcW w:w="540" w:type="dxa"/>
            <w:tcBorders>
              <w:top w:val="single" w:sz="12" w:space="0" w:color="auto"/>
              <w:bottom w:val="single" w:sz="12" w:space="0" w:color="auto"/>
            </w:tcBorders>
            <w:shd w:val="clear" w:color="auto" w:fill="auto"/>
            <w:noWrap/>
            <w:vAlign w:val="center"/>
            <w:hideMark/>
          </w:tcPr>
          <w:p w14:paraId="433954EA" w14:textId="77777777" w:rsidR="00E35DA1" w:rsidRPr="001663B2" w:rsidRDefault="00E35DA1" w:rsidP="005C2AE8">
            <w:pPr>
              <w:spacing w:after="0" w:line="240" w:lineRule="auto"/>
              <w:jc w:val="center"/>
              <w:rPr>
                <w:rFonts w:ascii="Times New Roman" w:eastAsia="Times New Roman" w:hAnsi="Times New Roman" w:cs="Times New Roman"/>
                <w:b/>
                <w:bCs/>
                <w:color w:val="000000"/>
                <w:sz w:val="18"/>
                <w:szCs w:val="16"/>
              </w:rPr>
            </w:pPr>
            <w:r w:rsidRPr="001663B2">
              <w:rPr>
                <w:rFonts w:ascii="Times New Roman" w:eastAsia="Times New Roman" w:hAnsi="Times New Roman" w:cs="Times New Roman"/>
                <w:b/>
                <w:bCs/>
                <w:color w:val="000000"/>
                <w:sz w:val="18"/>
                <w:szCs w:val="16"/>
              </w:rPr>
              <w:t>D2</w:t>
            </w:r>
          </w:p>
        </w:tc>
        <w:tc>
          <w:tcPr>
            <w:tcW w:w="540" w:type="dxa"/>
            <w:tcBorders>
              <w:top w:val="single" w:sz="12" w:space="0" w:color="auto"/>
              <w:bottom w:val="single" w:sz="12" w:space="0" w:color="auto"/>
            </w:tcBorders>
            <w:vAlign w:val="center"/>
          </w:tcPr>
          <w:p w14:paraId="097B75E5" w14:textId="77777777" w:rsidR="00E35DA1" w:rsidRPr="001663B2" w:rsidRDefault="00E35DA1" w:rsidP="005C2AE8">
            <w:pPr>
              <w:spacing w:after="0" w:line="240" w:lineRule="auto"/>
              <w:jc w:val="center"/>
              <w:rPr>
                <w:rFonts w:ascii="Times New Roman" w:eastAsia="Times New Roman" w:hAnsi="Times New Roman" w:cs="Times New Roman"/>
                <w:b/>
                <w:bCs/>
                <w:color w:val="000000"/>
                <w:sz w:val="18"/>
                <w:szCs w:val="16"/>
              </w:rPr>
            </w:pPr>
            <w:r w:rsidRPr="001663B2">
              <w:rPr>
                <w:rFonts w:ascii="Times New Roman" w:eastAsia="Times New Roman" w:hAnsi="Times New Roman" w:cs="Times New Roman"/>
                <w:b/>
                <w:bCs/>
                <w:color w:val="000000"/>
                <w:sz w:val="18"/>
                <w:szCs w:val="16"/>
              </w:rPr>
              <w:t>D3</w:t>
            </w:r>
          </w:p>
        </w:tc>
        <w:tc>
          <w:tcPr>
            <w:tcW w:w="540" w:type="dxa"/>
            <w:tcBorders>
              <w:top w:val="single" w:sz="12" w:space="0" w:color="auto"/>
              <w:bottom w:val="single" w:sz="12" w:space="0" w:color="auto"/>
            </w:tcBorders>
            <w:vAlign w:val="center"/>
          </w:tcPr>
          <w:p w14:paraId="60668058" w14:textId="77777777" w:rsidR="00E35DA1" w:rsidRPr="001663B2" w:rsidRDefault="00E35DA1" w:rsidP="005C2AE8">
            <w:pPr>
              <w:spacing w:after="0" w:line="240" w:lineRule="auto"/>
              <w:jc w:val="center"/>
              <w:rPr>
                <w:rFonts w:ascii="Times New Roman" w:eastAsia="Times New Roman" w:hAnsi="Times New Roman" w:cs="Times New Roman"/>
                <w:b/>
                <w:bCs/>
                <w:color w:val="000000"/>
                <w:sz w:val="18"/>
                <w:szCs w:val="16"/>
              </w:rPr>
            </w:pPr>
            <w:r w:rsidRPr="001663B2">
              <w:rPr>
                <w:rFonts w:ascii="Times New Roman" w:eastAsia="Times New Roman" w:hAnsi="Times New Roman" w:cs="Times New Roman"/>
                <w:b/>
                <w:bCs/>
                <w:color w:val="000000"/>
                <w:sz w:val="18"/>
                <w:szCs w:val="16"/>
              </w:rPr>
              <w:t>D4</w:t>
            </w:r>
          </w:p>
        </w:tc>
        <w:tc>
          <w:tcPr>
            <w:tcW w:w="720" w:type="dxa"/>
            <w:tcBorders>
              <w:top w:val="single" w:sz="12" w:space="0" w:color="auto"/>
              <w:bottom w:val="single" w:sz="12" w:space="0" w:color="auto"/>
            </w:tcBorders>
            <w:vAlign w:val="center"/>
          </w:tcPr>
          <w:p w14:paraId="5756ABF9" w14:textId="77777777" w:rsidR="00E35DA1" w:rsidRPr="001663B2" w:rsidRDefault="00E35DA1" w:rsidP="005C2AE8">
            <w:pPr>
              <w:spacing w:after="0" w:line="240" w:lineRule="auto"/>
              <w:jc w:val="center"/>
              <w:rPr>
                <w:rFonts w:ascii="Times New Roman" w:eastAsia="Times New Roman" w:hAnsi="Times New Roman" w:cs="Times New Roman"/>
                <w:b/>
                <w:bCs/>
                <w:color w:val="000000"/>
                <w:sz w:val="18"/>
                <w:szCs w:val="16"/>
              </w:rPr>
            </w:pPr>
            <w:r w:rsidRPr="001663B2">
              <w:rPr>
                <w:rFonts w:ascii="Times New Roman" w:eastAsia="Times New Roman" w:hAnsi="Times New Roman" w:cs="Times New Roman"/>
                <w:b/>
                <w:bCs/>
                <w:color w:val="000000"/>
                <w:sz w:val="18"/>
                <w:szCs w:val="16"/>
              </w:rPr>
              <w:t>RA</w:t>
            </w:r>
          </w:p>
        </w:tc>
      </w:tr>
      <w:tr w:rsidR="00E35DA1" w:rsidRPr="00F562C1" w14:paraId="5FD3DB4F" w14:textId="77777777" w:rsidTr="005C2AE8">
        <w:trPr>
          <w:trHeight w:val="197"/>
        </w:trPr>
        <w:tc>
          <w:tcPr>
            <w:tcW w:w="1710" w:type="dxa"/>
            <w:tcBorders>
              <w:top w:val="single" w:sz="12" w:space="0" w:color="auto"/>
            </w:tcBorders>
            <w:shd w:val="clear" w:color="auto" w:fill="auto"/>
            <w:noWrap/>
            <w:vAlign w:val="center"/>
            <w:hideMark/>
          </w:tcPr>
          <w:p w14:paraId="1662318C"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roofErr w:type="spellStart"/>
            <w:r w:rsidRPr="002B6534">
              <w:rPr>
                <w:rFonts w:ascii="Times New Roman" w:eastAsia="Times New Roman" w:hAnsi="Times New Roman" w:cs="Times New Roman"/>
                <w:b/>
                <w:bCs/>
                <w:color w:val="000000" w:themeColor="text1"/>
                <w:sz w:val="16"/>
                <w:szCs w:val="16"/>
              </w:rPr>
              <w:t>Clupeiformes</w:t>
            </w:r>
            <w:proofErr w:type="spellEnd"/>
          </w:p>
        </w:tc>
        <w:tc>
          <w:tcPr>
            <w:tcW w:w="1440" w:type="dxa"/>
            <w:tcBorders>
              <w:top w:val="single" w:sz="12" w:space="0" w:color="auto"/>
            </w:tcBorders>
            <w:shd w:val="clear" w:color="auto" w:fill="auto"/>
            <w:noWrap/>
            <w:vAlign w:val="center"/>
            <w:hideMark/>
          </w:tcPr>
          <w:p w14:paraId="5013811B"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proofErr w:type="spellStart"/>
            <w:r w:rsidRPr="002B6534">
              <w:rPr>
                <w:rFonts w:ascii="Times New Roman" w:eastAsia="Times New Roman" w:hAnsi="Times New Roman" w:cs="Times New Roman"/>
                <w:bCs/>
                <w:color w:val="000000" w:themeColor="text1"/>
                <w:sz w:val="16"/>
                <w:szCs w:val="16"/>
              </w:rPr>
              <w:t>Clupeidae</w:t>
            </w:r>
            <w:proofErr w:type="spellEnd"/>
          </w:p>
        </w:tc>
        <w:tc>
          <w:tcPr>
            <w:tcW w:w="2160" w:type="dxa"/>
            <w:tcBorders>
              <w:top w:val="single" w:sz="12" w:space="0" w:color="auto"/>
            </w:tcBorders>
            <w:shd w:val="clear" w:color="auto" w:fill="auto"/>
            <w:vAlign w:val="center"/>
            <w:hideMark/>
          </w:tcPr>
          <w:p w14:paraId="174CB9F5"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Gudusia</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chapra</w:t>
            </w:r>
            <w:proofErr w:type="spellEnd"/>
          </w:p>
        </w:tc>
        <w:tc>
          <w:tcPr>
            <w:tcW w:w="1170" w:type="dxa"/>
            <w:tcBorders>
              <w:top w:val="single" w:sz="12" w:space="0" w:color="auto"/>
            </w:tcBorders>
            <w:shd w:val="clear" w:color="auto" w:fill="auto"/>
            <w:vAlign w:val="center"/>
            <w:hideMark/>
          </w:tcPr>
          <w:p w14:paraId="7586BAF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Chapra</w:t>
            </w:r>
            <w:proofErr w:type="spellEnd"/>
          </w:p>
        </w:tc>
        <w:tc>
          <w:tcPr>
            <w:tcW w:w="540" w:type="dxa"/>
            <w:tcBorders>
              <w:top w:val="single" w:sz="12" w:space="0" w:color="auto"/>
            </w:tcBorders>
            <w:shd w:val="clear" w:color="auto" w:fill="auto"/>
            <w:noWrap/>
            <w:hideMark/>
          </w:tcPr>
          <w:p w14:paraId="4CBFF3E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top w:val="single" w:sz="12" w:space="0" w:color="auto"/>
            </w:tcBorders>
            <w:shd w:val="clear" w:color="auto" w:fill="auto"/>
            <w:noWrap/>
            <w:hideMark/>
          </w:tcPr>
          <w:p w14:paraId="7AFC616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top w:val="single" w:sz="12" w:space="0" w:color="auto"/>
            </w:tcBorders>
          </w:tcPr>
          <w:p w14:paraId="3F314B4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top w:val="single" w:sz="12" w:space="0" w:color="auto"/>
            </w:tcBorders>
          </w:tcPr>
          <w:p w14:paraId="6122296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Borders>
              <w:top w:val="single" w:sz="12" w:space="0" w:color="auto"/>
            </w:tcBorders>
          </w:tcPr>
          <w:p w14:paraId="769C28BD"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3.2434</w:t>
            </w:r>
          </w:p>
        </w:tc>
      </w:tr>
      <w:tr w:rsidR="00E35DA1" w:rsidRPr="00F562C1" w14:paraId="515C3ECE" w14:textId="77777777" w:rsidTr="005C2AE8">
        <w:trPr>
          <w:trHeight w:val="170"/>
        </w:trPr>
        <w:tc>
          <w:tcPr>
            <w:tcW w:w="1710" w:type="dxa"/>
            <w:shd w:val="clear" w:color="auto" w:fill="auto"/>
            <w:noWrap/>
            <w:vAlign w:val="center"/>
            <w:hideMark/>
          </w:tcPr>
          <w:p w14:paraId="5D916141"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roofErr w:type="spellStart"/>
            <w:r w:rsidRPr="001663B2">
              <w:rPr>
                <w:rFonts w:ascii="Times New Roman" w:eastAsia="Times New Roman" w:hAnsi="Times New Roman" w:cs="Times New Roman"/>
                <w:b/>
                <w:bCs/>
                <w:color w:val="000000" w:themeColor="text1"/>
                <w:sz w:val="16"/>
                <w:szCs w:val="16"/>
              </w:rPr>
              <w:t>Osteoglossiformes</w:t>
            </w:r>
            <w:proofErr w:type="spellEnd"/>
          </w:p>
        </w:tc>
        <w:tc>
          <w:tcPr>
            <w:tcW w:w="1440" w:type="dxa"/>
            <w:shd w:val="clear" w:color="auto" w:fill="auto"/>
            <w:noWrap/>
            <w:vAlign w:val="center"/>
            <w:hideMark/>
          </w:tcPr>
          <w:p w14:paraId="2D4CE89C"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proofErr w:type="spellStart"/>
            <w:r w:rsidRPr="002B6534">
              <w:rPr>
                <w:rFonts w:ascii="Times New Roman" w:eastAsia="Times New Roman" w:hAnsi="Times New Roman" w:cs="Times New Roman"/>
                <w:bCs/>
                <w:color w:val="000000" w:themeColor="text1"/>
                <w:sz w:val="16"/>
                <w:szCs w:val="16"/>
              </w:rPr>
              <w:t>Notoperidae</w:t>
            </w:r>
            <w:proofErr w:type="spellEnd"/>
          </w:p>
        </w:tc>
        <w:tc>
          <w:tcPr>
            <w:tcW w:w="2160" w:type="dxa"/>
            <w:shd w:val="clear" w:color="auto" w:fill="auto"/>
            <w:vAlign w:val="center"/>
            <w:hideMark/>
          </w:tcPr>
          <w:p w14:paraId="7A847505"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Notopeterus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notopeterus</w:t>
            </w:r>
            <w:proofErr w:type="spellEnd"/>
          </w:p>
        </w:tc>
        <w:tc>
          <w:tcPr>
            <w:tcW w:w="1170" w:type="dxa"/>
            <w:shd w:val="clear" w:color="auto" w:fill="auto"/>
            <w:noWrap/>
            <w:vAlign w:val="bottom"/>
            <w:hideMark/>
          </w:tcPr>
          <w:p w14:paraId="468A448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Patola</w:t>
            </w:r>
            <w:proofErr w:type="spellEnd"/>
          </w:p>
        </w:tc>
        <w:tc>
          <w:tcPr>
            <w:tcW w:w="540" w:type="dxa"/>
            <w:shd w:val="clear" w:color="auto" w:fill="auto"/>
            <w:noWrap/>
            <w:hideMark/>
          </w:tcPr>
          <w:p w14:paraId="4174488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25107B6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45AF60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09C918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0187C9FA"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3.1216</w:t>
            </w:r>
          </w:p>
        </w:tc>
      </w:tr>
      <w:tr w:rsidR="00E35DA1" w:rsidRPr="00F562C1" w14:paraId="67822458" w14:textId="77777777" w:rsidTr="004B39C5">
        <w:trPr>
          <w:trHeight w:val="152"/>
        </w:trPr>
        <w:tc>
          <w:tcPr>
            <w:tcW w:w="1710" w:type="dxa"/>
            <w:vMerge w:val="restart"/>
            <w:shd w:val="clear" w:color="auto" w:fill="auto"/>
            <w:noWrap/>
            <w:hideMark/>
          </w:tcPr>
          <w:p w14:paraId="5AE24D83" w14:textId="77777777" w:rsidR="00E35DA1" w:rsidRPr="002B6534" w:rsidRDefault="00E35DA1" w:rsidP="004B39C5">
            <w:pPr>
              <w:spacing w:after="0" w:line="240" w:lineRule="auto"/>
              <w:rPr>
                <w:rFonts w:ascii="Times New Roman" w:eastAsia="Times New Roman" w:hAnsi="Times New Roman" w:cs="Times New Roman"/>
                <w:b/>
                <w:bCs/>
                <w:color w:val="000000" w:themeColor="text1"/>
                <w:sz w:val="16"/>
                <w:szCs w:val="16"/>
              </w:rPr>
            </w:pPr>
            <w:proofErr w:type="spellStart"/>
            <w:r w:rsidRPr="002B6534">
              <w:rPr>
                <w:rFonts w:ascii="Times New Roman" w:eastAsia="Times New Roman" w:hAnsi="Times New Roman" w:cs="Times New Roman"/>
                <w:b/>
                <w:bCs/>
                <w:color w:val="000000" w:themeColor="text1"/>
                <w:sz w:val="16"/>
                <w:szCs w:val="16"/>
              </w:rPr>
              <w:t>Cypriniformes</w:t>
            </w:r>
            <w:proofErr w:type="spellEnd"/>
          </w:p>
        </w:tc>
        <w:tc>
          <w:tcPr>
            <w:tcW w:w="1440" w:type="dxa"/>
            <w:vMerge w:val="restart"/>
            <w:shd w:val="clear" w:color="auto" w:fill="auto"/>
            <w:noWrap/>
            <w:hideMark/>
          </w:tcPr>
          <w:p w14:paraId="36C47661" w14:textId="77777777" w:rsidR="00E35DA1" w:rsidRPr="002B6534" w:rsidRDefault="00E35DA1" w:rsidP="004B39C5">
            <w:pPr>
              <w:spacing w:after="0" w:line="240" w:lineRule="auto"/>
              <w:rPr>
                <w:rFonts w:ascii="Times New Roman" w:eastAsia="Times New Roman" w:hAnsi="Times New Roman" w:cs="Times New Roman"/>
                <w:bCs/>
                <w:color w:val="000000" w:themeColor="text1"/>
                <w:sz w:val="16"/>
                <w:szCs w:val="16"/>
              </w:rPr>
            </w:pPr>
            <w:proofErr w:type="spellStart"/>
            <w:r w:rsidRPr="002B6534">
              <w:rPr>
                <w:rFonts w:ascii="Times New Roman" w:eastAsia="Times New Roman" w:hAnsi="Times New Roman" w:cs="Times New Roman"/>
                <w:bCs/>
                <w:color w:val="000000" w:themeColor="text1"/>
                <w:sz w:val="16"/>
                <w:szCs w:val="16"/>
              </w:rPr>
              <w:t>Cyprinidae</w:t>
            </w:r>
            <w:proofErr w:type="spellEnd"/>
          </w:p>
        </w:tc>
        <w:tc>
          <w:tcPr>
            <w:tcW w:w="2160" w:type="dxa"/>
            <w:shd w:val="clear" w:color="auto" w:fill="auto"/>
            <w:vAlign w:val="center"/>
            <w:hideMark/>
          </w:tcPr>
          <w:p w14:paraId="29FE2E46"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Amblypharyngodon</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mola</w:t>
            </w:r>
            <w:proofErr w:type="spellEnd"/>
          </w:p>
        </w:tc>
        <w:tc>
          <w:tcPr>
            <w:tcW w:w="1170" w:type="dxa"/>
            <w:shd w:val="clear" w:color="auto" w:fill="auto"/>
            <w:noWrap/>
            <w:vAlign w:val="center"/>
            <w:hideMark/>
          </w:tcPr>
          <w:p w14:paraId="1741EE67"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proofErr w:type="spellStart"/>
            <w:r w:rsidRPr="002B6534">
              <w:rPr>
                <w:rFonts w:ascii="Times New Roman" w:eastAsia="Times New Roman" w:hAnsi="Times New Roman" w:cs="Times New Roman"/>
                <w:bCs/>
                <w:color w:val="000000" w:themeColor="text1"/>
                <w:sz w:val="16"/>
                <w:szCs w:val="16"/>
              </w:rPr>
              <w:t>Dhai</w:t>
            </w:r>
            <w:proofErr w:type="spellEnd"/>
          </w:p>
        </w:tc>
        <w:tc>
          <w:tcPr>
            <w:tcW w:w="540" w:type="dxa"/>
            <w:shd w:val="clear" w:color="auto" w:fill="auto"/>
            <w:noWrap/>
            <w:hideMark/>
          </w:tcPr>
          <w:p w14:paraId="5763970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22A57E19"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1E35269"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8DD4B0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6C933C6D"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4.7205</w:t>
            </w:r>
          </w:p>
        </w:tc>
      </w:tr>
      <w:tr w:rsidR="00E35DA1" w:rsidRPr="00F562C1" w14:paraId="4C7E5DAD" w14:textId="77777777" w:rsidTr="005C2AE8">
        <w:trPr>
          <w:trHeight w:val="152"/>
        </w:trPr>
        <w:tc>
          <w:tcPr>
            <w:tcW w:w="1710" w:type="dxa"/>
            <w:vMerge/>
            <w:vAlign w:val="center"/>
            <w:hideMark/>
          </w:tcPr>
          <w:p w14:paraId="06B942D3"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0C455FFD"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5C801D63"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Barilius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bendelisis</w:t>
            </w:r>
            <w:proofErr w:type="spellEnd"/>
          </w:p>
        </w:tc>
        <w:tc>
          <w:tcPr>
            <w:tcW w:w="1170" w:type="dxa"/>
            <w:shd w:val="clear" w:color="auto" w:fill="auto"/>
            <w:noWrap/>
            <w:vAlign w:val="center"/>
            <w:hideMark/>
          </w:tcPr>
          <w:p w14:paraId="39F44CCF"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proofErr w:type="spellStart"/>
            <w:r w:rsidRPr="002B6534">
              <w:rPr>
                <w:rFonts w:ascii="Times New Roman" w:eastAsia="Times New Roman" w:hAnsi="Times New Roman" w:cs="Times New Roman"/>
                <w:bCs/>
                <w:color w:val="000000" w:themeColor="text1"/>
                <w:sz w:val="16"/>
                <w:szCs w:val="16"/>
              </w:rPr>
              <w:t>Chitri</w:t>
            </w:r>
            <w:proofErr w:type="spellEnd"/>
          </w:p>
        </w:tc>
        <w:tc>
          <w:tcPr>
            <w:tcW w:w="540" w:type="dxa"/>
            <w:shd w:val="clear" w:color="auto" w:fill="auto"/>
            <w:noWrap/>
            <w:hideMark/>
          </w:tcPr>
          <w:p w14:paraId="6C3385F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0FA7AD6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EB4EDC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E12306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4AD79BBC"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2.3602</w:t>
            </w:r>
          </w:p>
        </w:tc>
      </w:tr>
      <w:tr w:rsidR="00E35DA1" w:rsidRPr="00F562C1" w14:paraId="275FE268" w14:textId="77777777" w:rsidTr="005C2AE8">
        <w:trPr>
          <w:trHeight w:val="134"/>
        </w:trPr>
        <w:tc>
          <w:tcPr>
            <w:tcW w:w="1710" w:type="dxa"/>
            <w:vMerge/>
            <w:vAlign w:val="center"/>
            <w:hideMark/>
          </w:tcPr>
          <w:p w14:paraId="26DCA2A5"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795863E3"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4EFCF466"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1663B2">
              <w:rPr>
                <w:rFonts w:ascii="Times New Roman" w:eastAsia="Times New Roman" w:hAnsi="Times New Roman" w:cs="Times New Roman"/>
                <w:i/>
                <w:color w:val="000000" w:themeColor="text1"/>
                <w:sz w:val="16"/>
                <w:szCs w:val="16"/>
              </w:rPr>
              <w:t>C</w:t>
            </w:r>
            <w:r w:rsidRPr="002B6534">
              <w:rPr>
                <w:rFonts w:ascii="Times New Roman" w:eastAsia="Times New Roman" w:hAnsi="Times New Roman" w:cs="Times New Roman"/>
                <w:i/>
                <w:color w:val="000000" w:themeColor="text1"/>
                <w:sz w:val="16"/>
                <w:szCs w:val="16"/>
              </w:rPr>
              <w:t>atla</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catla</w:t>
            </w:r>
            <w:proofErr w:type="spellEnd"/>
          </w:p>
        </w:tc>
        <w:tc>
          <w:tcPr>
            <w:tcW w:w="1170" w:type="dxa"/>
            <w:shd w:val="clear" w:color="auto" w:fill="auto"/>
            <w:noWrap/>
            <w:vAlign w:val="center"/>
            <w:hideMark/>
          </w:tcPr>
          <w:p w14:paraId="5938CD7C"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proofErr w:type="spellStart"/>
            <w:r w:rsidRPr="001663B2">
              <w:rPr>
                <w:rFonts w:ascii="Times New Roman" w:eastAsia="Times New Roman" w:hAnsi="Times New Roman" w:cs="Times New Roman"/>
                <w:bCs/>
                <w:color w:val="000000" w:themeColor="text1"/>
                <w:sz w:val="16"/>
                <w:szCs w:val="16"/>
              </w:rPr>
              <w:t>Catla</w:t>
            </w:r>
            <w:proofErr w:type="spellEnd"/>
          </w:p>
        </w:tc>
        <w:tc>
          <w:tcPr>
            <w:tcW w:w="540" w:type="dxa"/>
            <w:shd w:val="clear" w:color="auto" w:fill="auto"/>
            <w:noWrap/>
            <w:hideMark/>
          </w:tcPr>
          <w:p w14:paraId="7330057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44F2E0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CA697F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E21BAF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4F0FACAA"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2.6648</w:t>
            </w:r>
          </w:p>
        </w:tc>
      </w:tr>
      <w:tr w:rsidR="00E35DA1" w:rsidRPr="00F562C1" w14:paraId="49A8F331" w14:textId="77777777" w:rsidTr="005C2AE8">
        <w:trPr>
          <w:trHeight w:val="116"/>
        </w:trPr>
        <w:tc>
          <w:tcPr>
            <w:tcW w:w="1710" w:type="dxa"/>
            <w:vMerge/>
            <w:vAlign w:val="center"/>
            <w:hideMark/>
          </w:tcPr>
          <w:p w14:paraId="247D71CC"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7B83538E"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7829747B"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Cirrhinus</w:t>
            </w:r>
            <w:proofErr w:type="spellEnd"/>
            <w:r w:rsidRPr="002B6534">
              <w:rPr>
                <w:rFonts w:ascii="Times New Roman" w:eastAsia="Times New Roman" w:hAnsi="Times New Roman" w:cs="Times New Roman"/>
                <w:i/>
                <w:color w:val="000000" w:themeColor="text1"/>
                <w:sz w:val="16"/>
                <w:szCs w:val="16"/>
              </w:rPr>
              <w:t xml:space="preserve"> mrigal</w:t>
            </w:r>
          </w:p>
        </w:tc>
        <w:tc>
          <w:tcPr>
            <w:tcW w:w="1170" w:type="dxa"/>
            <w:shd w:val="clear" w:color="auto" w:fill="auto"/>
            <w:vAlign w:val="center"/>
            <w:hideMark/>
          </w:tcPr>
          <w:p w14:paraId="6966834C"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Mrigal</w:t>
            </w:r>
          </w:p>
        </w:tc>
        <w:tc>
          <w:tcPr>
            <w:tcW w:w="540" w:type="dxa"/>
            <w:shd w:val="clear" w:color="auto" w:fill="auto"/>
            <w:noWrap/>
            <w:hideMark/>
          </w:tcPr>
          <w:p w14:paraId="1CC7FB1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3EF94EB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D4DB1B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8A8E27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72051FFC"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1.4770</w:t>
            </w:r>
          </w:p>
        </w:tc>
      </w:tr>
      <w:tr w:rsidR="00E35DA1" w:rsidRPr="00F562C1" w14:paraId="2CDC83C8" w14:textId="77777777" w:rsidTr="005C2AE8">
        <w:trPr>
          <w:trHeight w:val="188"/>
        </w:trPr>
        <w:tc>
          <w:tcPr>
            <w:tcW w:w="1710" w:type="dxa"/>
            <w:vMerge/>
            <w:vAlign w:val="center"/>
            <w:hideMark/>
          </w:tcPr>
          <w:p w14:paraId="71868753"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510263E7"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63BF6C5C"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Cirrhinus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reba</w:t>
            </w:r>
            <w:proofErr w:type="spellEnd"/>
          </w:p>
        </w:tc>
        <w:tc>
          <w:tcPr>
            <w:tcW w:w="1170" w:type="dxa"/>
            <w:shd w:val="clear" w:color="auto" w:fill="auto"/>
            <w:noWrap/>
            <w:vAlign w:val="center"/>
            <w:hideMark/>
          </w:tcPr>
          <w:p w14:paraId="41ACDE49"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r w:rsidRPr="001663B2">
              <w:rPr>
                <w:rFonts w:ascii="Times New Roman" w:eastAsia="Times New Roman" w:hAnsi="Times New Roman" w:cs="Times New Roman"/>
                <w:bCs/>
                <w:color w:val="000000" w:themeColor="text1"/>
                <w:sz w:val="16"/>
                <w:szCs w:val="16"/>
              </w:rPr>
              <w:t>Reba</w:t>
            </w:r>
          </w:p>
        </w:tc>
        <w:tc>
          <w:tcPr>
            <w:tcW w:w="540" w:type="dxa"/>
            <w:shd w:val="clear" w:color="auto" w:fill="auto"/>
            <w:noWrap/>
            <w:hideMark/>
          </w:tcPr>
          <w:p w14:paraId="1FD880B2"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4FCDEEE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A52DD4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7FF999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33B47440"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1.1116</w:t>
            </w:r>
          </w:p>
        </w:tc>
      </w:tr>
      <w:tr w:rsidR="00E35DA1" w:rsidRPr="00F562C1" w14:paraId="2A3A5FBE" w14:textId="77777777" w:rsidTr="005C2AE8">
        <w:trPr>
          <w:trHeight w:val="170"/>
        </w:trPr>
        <w:tc>
          <w:tcPr>
            <w:tcW w:w="1710" w:type="dxa"/>
            <w:vMerge/>
            <w:vAlign w:val="center"/>
            <w:hideMark/>
          </w:tcPr>
          <w:p w14:paraId="22B862E7"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16B70A31"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070EBE37"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Crossocheilus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latius</w:t>
            </w:r>
            <w:proofErr w:type="spellEnd"/>
          </w:p>
        </w:tc>
        <w:tc>
          <w:tcPr>
            <w:tcW w:w="1170" w:type="dxa"/>
            <w:shd w:val="clear" w:color="auto" w:fill="auto"/>
            <w:noWrap/>
            <w:vAlign w:val="center"/>
            <w:hideMark/>
          </w:tcPr>
          <w:p w14:paraId="5BA3F13C"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proofErr w:type="spellStart"/>
            <w:r w:rsidRPr="001663B2">
              <w:rPr>
                <w:rFonts w:ascii="Times New Roman" w:eastAsia="Times New Roman" w:hAnsi="Times New Roman" w:cs="Times New Roman"/>
                <w:bCs/>
                <w:color w:val="000000" w:themeColor="text1"/>
                <w:sz w:val="16"/>
                <w:szCs w:val="16"/>
              </w:rPr>
              <w:t>Petali</w:t>
            </w:r>
            <w:proofErr w:type="spellEnd"/>
          </w:p>
        </w:tc>
        <w:tc>
          <w:tcPr>
            <w:tcW w:w="540" w:type="dxa"/>
            <w:shd w:val="clear" w:color="auto" w:fill="auto"/>
            <w:noWrap/>
            <w:hideMark/>
          </w:tcPr>
          <w:p w14:paraId="3B6A7FE9"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7FB9E3C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965780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4BB94A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0B4326F6"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0.3654</w:t>
            </w:r>
          </w:p>
        </w:tc>
      </w:tr>
      <w:tr w:rsidR="00E35DA1" w:rsidRPr="00F562C1" w14:paraId="3285143E" w14:textId="77777777" w:rsidTr="005C2AE8">
        <w:trPr>
          <w:trHeight w:val="152"/>
        </w:trPr>
        <w:tc>
          <w:tcPr>
            <w:tcW w:w="1710" w:type="dxa"/>
            <w:vMerge/>
            <w:vAlign w:val="center"/>
            <w:hideMark/>
          </w:tcPr>
          <w:p w14:paraId="1C77D497"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3C237328"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37059841"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Cyprinus </w:t>
            </w:r>
            <w:proofErr w:type="spellStart"/>
            <w:r w:rsidRPr="002B6534">
              <w:rPr>
                <w:rFonts w:ascii="Times New Roman" w:eastAsia="Times New Roman" w:hAnsi="Times New Roman" w:cs="Times New Roman"/>
                <w:i/>
                <w:color w:val="000000" w:themeColor="text1"/>
                <w:sz w:val="16"/>
                <w:szCs w:val="16"/>
              </w:rPr>
              <w:t>carpio</w:t>
            </w:r>
            <w:proofErr w:type="spellEnd"/>
          </w:p>
        </w:tc>
        <w:tc>
          <w:tcPr>
            <w:tcW w:w="1170" w:type="dxa"/>
            <w:shd w:val="clear" w:color="auto" w:fill="auto"/>
            <w:noWrap/>
            <w:vAlign w:val="center"/>
            <w:hideMark/>
          </w:tcPr>
          <w:p w14:paraId="6CAEBD78"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r w:rsidRPr="002B6534">
              <w:rPr>
                <w:rFonts w:ascii="Times New Roman" w:eastAsia="Times New Roman" w:hAnsi="Times New Roman" w:cs="Times New Roman"/>
                <w:bCs/>
                <w:color w:val="000000" w:themeColor="text1"/>
                <w:sz w:val="16"/>
                <w:szCs w:val="16"/>
              </w:rPr>
              <w:t>Carpio</w:t>
            </w:r>
          </w:p>
        </w:tc>
        <w:tc>
          <w:tcPr>
            <w:tcW w:w="540" w:type="dxa"/>
            <w:shd w:val="clear" w:color="auto" w:fill="auto"/>
            <w:noWrap/>
            <w:hideMark/>
          </w:tcPr>
          <w:p w14:paraId="06A785D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63C6CD5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CC077F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EC6439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771D1A41"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0.3350</w:t>
            </w:r>
          </w:p>
        </w:tc>
      </w:tr>
      <w:tr w:rsidR="00E35DA1" w:rsidRPr="00F562C1" w14:paraId="20B84C59" w14:textId="77777777" w:rsidTr="005C2AE8">
        <w:trPr>
          <w:trHeight w:val="152"/>
        </w:trPr>
        <w:tc>
          <w:tcPr>
            <w:tcW w:w="1710" w:type="dxa"/>
            <w:vMerge/>
            <w:vAlign w:val="center"/>
            <w:hideMark/>
          </w:tcPr>
          <w:p w14:paraId="36666644"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116E0D15"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45F891F4"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Danio </w:t>
            </w:r>
            <w:proofErr w:type="spellStart"/>
            <w:r w:rsidRPr="002B6534">
              <w:rPr>
                <w:rFonts w:ascii="Times New Roman" w:eastAsia="Times New Roman" w:hAnsi="Times New Roman" w:cs="Times New Roman"/>
                <w:i/>
                <w:color w:val="000000" w:themeColor="text1"/>
                <w:sz w:val="16"/>
                <w:szCs w:val="16"/>
              </w:rPr>
              <w:t>devario</w:t>
            </w:r>
            <w:proofErr w:type="spellEnd"/>
          </w:p>
        </w:tc>
        <w:tc>
          <w:tcPr>
            <w:tcW w:w="1170" w:type="dxa"/>
            <w:shd w:val="clear" w:color="auto" w:fill="auto"/>
            <w:noWrap/>
            <w:vAlign w:val="center"/>
            <w:hideMark/>
          </w:tcPr>
          <w:p w14:paraId="6C0427BD"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proofErr w:type="spellStart"/>
            <w:r w:rsidRPr="002B6534">
              <w:rPr>
                <w:rFonts w:ascii="Times New Roman" w:eastAsia="Times New Roman" w:hAnsi="Times New Roman" w:cs="Times New Roman"/>
                <w:bCs/>
                <w:color w:val="000000" w:themeColor="text1"/>
                <w:sz w:val="16"/>
                <w:szCs w:val="16"/>
              </w:rPr>
              <w:t>Amashaini</w:t>
            </w:r>
            <w:proofErr w:type="spellEnd"/>
          </w:p>
        </w:tc>
        <w:tc>
          <w:tcPr>
            <w:tcW w:w="540" w:type="dxa"/>
            <w:shd w:val="clear" w:color="auto" w:fill="auto"/>
            <w:noWrap/>
            <w:hideMark/>
          </w:tcPr>
          <w:p w14:paraId="76755F4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0FD58DC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EADA4F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69DCFF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5F3F76AA"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1.1420</w:t>
            </w:r>
          </w:p>
        </w:tc>
      </w:tr>
      <w:tr w:rsidR="00E35DA1" w:rsidRPr="00F562C1" w14:paraId="224F9D31" w14:textId="77777777" w:rsidTr="005C2AE8">
        <w:trPr>
          <w:trHeight w:val="134"/>
        </w:trPr>
        <w:tc>
          <w:tcPr>
            <w:tcW w:w="1710" w:type="dxa"/>
            <w:vMerge/>
            <w:vAlign w:val="center"/>
            <w:hideMark/>
          </w:tcPr>
          <w:p w14:paraId="5955BE15"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496A1DF8"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070C93FB"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Esomus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danricus</w:t>
            </w:r>
            <w:proofErr w:type="spellEnd"/>
          </w:p>
        </w:tc>
        <w:tc>
          <w:tcPr>
            <w:tcW w:w="1170" w:type="dxa"/>
            <w:shd w:val="clear" w:color="auto" w:fill="auto"/>
            <w:vAlign w:val="center"/>
            <w:hideMark/>
          </w:tcPr>
          <w:p w14:paraId="0895B258"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Dadia</w:t>
            </w:r>
            <w:proofErr w:type="spellEnd"/>
          </w:p>
        </w:tc>
        <w:tc>
          <w:tcPr>
            <w:tcW w:w="540" w:type="dxa"/>
            <w:shd w:val="clear" w:color="auto" w:fill="auto"/>
            <w:noWrap/>
            <w:hideMark/>
          </w:tcPr>
          <w:p w14:paraId="71E7893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5A89275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AB69BA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A7E433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48E55DE3"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2.8475</w:t>
            </w:r>
          </w:p>
        </w:tc>
      </w:tr>
      <w:tr w:rsidR="00E35DA1" w:rsidRPr="00F562C1" w14:paraId="7DF2A47A" w14:textId="77777777" w:rsidTr="005C2AE8">
        <w:trPr>
          <w:trHeight w:val="116"/>
        </w:trPr>
        <w:tc>
          <w:tcPr>
            <w:tcW w:w="1710" w:type="dxa"/>
            <w:vMerge/>
            <w:vAlign w:val="center"/>
            <w:hideMark/>
          </w:tcPr>
          <w:p w14:paraId="634E1E77"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46F3A7E0"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0C7C24C1"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Garra</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gotyla</w:t>
            </w:r>
            <w:proofErr w:type="spellEnd"/>
          </w:p>
        </w:tc>
        <w:tc>
          <w:tcPr>
            <w:tcW w:w="1170" w:type="dxa"/>
            <w:shd w:val="clear" w:color="auto" w:fill="auto"/>
            <w:vAlign w:val="center"/>
            <w:hideMark/>
          </w:tcPr>
          <w:p w14:paraId="119AB491"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Butwa</w:t>
            </w:r>
            <w:proofErr w:type="spellEnd"/>
          </w:p>
        </w:tc>
        <w:tc>
          <w:tcPr>
            <w:tcW w:w="540" w:type="dxa"/>
            <w:shd w:val="clear" w:color="auto" w:fill="auto"/>
            <w:noWrap/>
            <w:hideMark/>
          </w:tcPr>
          <w:p w14:paraId="770DD7D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691E6A02"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ED5C85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A735D8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36D7555D"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0.4111</w:t>
            </w:r>
          </w:p>
        </w:tc>
      </w:tr>
      <w:tr w:rsidR="00E35DA1" w:rsidRPr="00F562C1" w14:paraId="3C3E672D" w14:textId="77777777" w:rsidTr="005C2AE8">
        <w:trPr>
          <w:trHeight w:val="98"/>
        </w:trPr>
        <w:tc>
          <w:tcPr>
            <w:tcW w:w="1710" w:type="dxa"/>
            <w:vMerge/>
            <w:vAlign w:val="center"/>
            <w:hideMark/>
          </w:tcPr>
          <w:p w14:paraId="609CD866"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7C26B976"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74A5E018"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Labeo</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bata</w:t>
            </w:r>
            <w:proofErr w:type="spellEnd"/>
          </w:p>
        </w:tc>
        <w:tc>
          <w:tcPr>
            <w:tcW w:w="1170" w:type="dxa"/>
            <w:shd w:val="clear" w:color="auto" w:fill="auto"/>
            <w:vAlign w:val="center"/>
            <w:hideMark/>
          </w:tcPr>
          <w:p w14:paraId="1A92FF38"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Bata</w:t>
            </w:r>
          </w:p>
        </w:tc>
        <w:tc>
          <w:tcPr>
            <w:tcW w:w="540" w:type="dxa"/>
            <w:shd w:val="clear" w:color="auto" w:fill="auto"/>
            <w:noWrap/>
            <w:hideMark/>
          </w:tcPr>
          <w:p w14:paraId="1455BC9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3831D8D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B59332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80B769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4AD08300"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5.6342</w:t>
            </w:r>
          </w:p>
        </w:tc>
      </w:tr>
      <w:tr w:rsidR="00E35DA1" w:rsidRPr="00F562C1" w14:paraId="4723CE4D" w14:textId="77777777" w:rsidTr="005C2AE8">
        <w:trPr>
          <w:trHeight w:val="179"/>
        </w:trPr>
        <w:tc>
          <w:tcPr>
            <w:tcW w:w="1710" w:type="dxa"/>
            <w:vMerge/>
            <w:vAlign w:val="center"/>
            <w:hideMark/>
          </w:tcPr>
          <w:p w14:paraId="4108EA76"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0E1784CA"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374DFDA5"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Labeo</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calbasu</w:t>
            </w:r>
            <w:proofErr w:type="spellEnd"/>
          </w:p>
        </w:tc>
        <w:tc>
          <w:tcPr>
            <w:tcW w:w="1170" w:type="dxa"/>
            <w:shd w:val="clear" w:color="auto" w:fill="auto"/>
            <w:vAlign w:val="center"/>
            <w:hideMark/>
          </w:tcPr>
          <w:p w14:paraId="460868A0"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Calbasu</w:t>
            </w:r>
            <w:proofErr w:type="spellEnd"/>
          </w:p>
        </w:tc>
        <w:tc>
          <w:tcPr>
            <w:tcW w:w="540" w:type="dxa"/>
            <w:shd w:val="clear" w:color="auto" w:fill="auto"/>
            <w:noWrap/>
            <w:hideMark/>
          </w:tcPr>
          <w:p w14:paraId="4BA2991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37D8E95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77BA4F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D7457B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73560C53"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2.4364</w:t>
            </w:r>
          </w:p>
        </w:tc>
      </w:tr>
      <w:tr w:rsidR="00E35DA1" w:rsidRPr="00F562C1" w14:paraId="076753CD" w14:textId="77777777" w:rsidTr="005C2AE8">
        <w:trPr>
          <w:trHeight w:val="80"/>
        </w:trPr>
        <w:tc>
          <w:tcPr>
            <w:tcW w:w="1710" w:type="dxa"/>
            <w:vMerge/>
            <w:vAlign w:val="center"/>
            <w:hideMark/>
          </w:tcPr>
          <w:p w14:paraId="43AE4D71"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10DDD05B"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288EE08B"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Labeo</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gonius</w:t>
            </w:r>
            <w:proofErr w:type="spellEnd"/>
          </w:p>
        </w:tc>
        <w:tc>
          <w:tcPr>
            <w:tcW w:w="1170" w:type="dxa"/>
            <w:shd w:val="clear" w:color="auto" w:fill="auto"/>
            <w:vAlign w:val="center"/>
            <w:hideMark/>
          </w:tcPr>
          <w:p w14:paraId="0C48F1C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Gonius</w:t>
            </w:r>
            <w:proofErr w:type="spellEnd"/>
          </w:p>
        </w:tc>
        <w:tc>
          <w:tcPr>
            <w:tcW w:w="540" w:type="dxa"/>
            <w:shd w:val="clear" w:color="auto" w:fill="auto"/>
            <w:noWrap/>
            <w:hideMark/>
          </w:tcPr>
          <w:p w14:paraId="65709C2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2C24B40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71C560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51D155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37C7CF45"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2.6800</w:t>
            </w:r>
          </w:p>
        </w:tc>
      </w:tr>
      <w:tr w:rsidR="00E35DA1" w:rsidRPr="00F562C1" w14:paraId="42985CB3" w14:textId="77777777" w:rsidTr="005C2AE8">
        <w:trPr>
          <w:trHeight w:val="152"/>
        </w:trPr>
        <w:tc>
          <w:tcPr>
            <w:tcW w:w="1710" w:type="dxa"/>
            <w:vMerge/>
            <w:vAlign w:val="center"/>
            <w:hideMark/>
          </w:tcPr>
          <w:p w14:paraId="220688C3"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6FB95789"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3460138A"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Labeo</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rohita</w:t>
            </w:r>
            <w:proofErr w:type="spellEnd"/>
          </w:p>
        </w:tc>
        <w:tc>
          <w:tcPr>
            <w:tcW w:w="1170" w:type="dxa"/>
            <w:shd w:val="clear" w:color="auto" w:fill="auto"/>
            <w:vAlign w:val="center"/>
            <w:hideMark/>
          </w:tcPr>
          <w:p w14:paraId="64DA56D8"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Rohu</w:t>
            </w:r>
          </w:p>
        </w:tc>
        <w:tc>
          <w:tcPr>
            <w:tcW w:w="540" w:type="dxa"/>
            <w:shd w:val="clear" w:color="auto" w:fill="auto"/>
            <w:noWrap/>
            <w:hideMark/>
          </w:tcPr>
          <w:p w14:paraId="274281C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3D79529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2620D2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6A0322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3AB165BA"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6.1824</w:t>
            </w:r>
          </w:p>
        </w:tc>
      </w:tr>
      <w:tr w:rsidR="00E35DA1" w:rsidRPr="00F562C1" w14:paraId="74F9A5ED" w14:textId="77777777" w:rsidTr="005C2AE8">
        <w:trPr>
          <w:trHeight w:val="134"/>
        </w:trPr>
        <w:tc>
          <w:tcPr>
            <w:tcW w:w="1710" w:type="dxa"/>
            <w:vMerge/>
            <w:vAlign w:val="center"/>
            <w:hideMark/>
          </w:tcPr>
          <w:p w14:paraId="6A29077B"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4310EC53"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7B47028B"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Oxygaster</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bacaila</w:t>
            </w:r>
            <w:proofErr w:type="spellEnd"/>
          </w:p>
        </w:tc>
        <w:tc>
          <w:tcPr>
            <w:tcW w:w="1170" w:type="dxa"/>
            <w:shd w:val="clear" w:color="auto" w:fill="auto"/>
            <w:vAlign w:val="center"/>
            <w:hideMark/>
          </w:tcPr>
          <w:p w14:paraId="6E3978E4"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Sarangi</w:t>
            </w:r>
          </w:p>
        </w:tc>
        <w:tc>
          <w:tcPr>
            <w:tcW w:w="540" w:type="dxa"/>
            <w:shd w:val="clear" w:color="auto" w:fill="auto"/>
            <w:noWrap/>
            <w:hideMark/>
          </w:tcPr>
          <w:p w14:paraId="2DDFC05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7BE2604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69591F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30D6D80"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552E86E3"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5.2078</w:t>
            </w:r>
          </w:p>
        </w:tc>
      </w:tr>
      <w:tr w:rsidR="00E35DA1" w:rsidRPr="00F562C1" w14:paraId="1C3E493E" w14:textId="77777777" w:rsidTr="005C2AE8">
        <w:trPr>
          <w:trHeight w:val="125"/>
        </w:trPr>
        <w:tc>
          <w:tcPr>
            <w:tcW w:w="1710" w:type="dxa"/>
            <w:vMerge/>
            <w:vAlign w:val="center"/>
            <w:hideMark/>
          </w:tcPr>
          <w:p w14:paraId="285F71C8"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709CC2B8"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48E70E78"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Puntius </w:t>
            </w:r>
            <w:proofErr w:type="spellStart"/>
            <w:r w:rsidRPr="002B6534">
              <w:rPr>
                <w:rFonts w:ascii="Times New Roman" w:eastAsia="Times New Roman" w:hAnsi="Times New Roman" w:cs="Times New Roman"/>
                <w:i/>
                <w:color w:val="000000" w:themeColor="text1"/>
                <w:sz w:val="16"/>
                <w:szCs w:val="16"/>
              </w:rPr>
              <w:t>sarana</w:t>
            </w:r>
            <w:proofErr w:type="spellEnd"/>
          </w:p>
        </w:tc>
        <w:tc>
          <w:tcPr>
            <w:tcW w:w="1170" w:type="dxa"/>
            <w:shd w:val="clear" w:color="auto" w:fill="auto"/>
            <w:vAlign w:val="center"/>
            <w:hideMark/>
          </w:tcPr>
          <w:p w14:paraId="6322F4B9"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Sarna</w:t>
            </w:r>
          </w:p>
        </w:tc>
        <w:tc>
          <w:tcPr>
            <w:tcW w:w="540" w:type="dxa"/>
            <w:shd w:val="clear" w:color="auto" w:fill="auto"/>
            <w:noWrap/>
            <w:hideMark/>
          </w:tcPr>
          <w:p w14:paraId="4F1342F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30FCA47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73E65E9"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FD87F1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0F8FD72B"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1.2486</w:t>
            </w:r>
          </w:p>
        </w:tc>
      </w:tr>
      <w:tr w:rsidR="00E35DA1" w:rsidRPr="00F562C1" w14:paraId="2553BAD7" w14:textId="77777777" w:rsidTr="005C2AE8">
        <w:trPr>
          <w:trHeight w:val="107"/>
        </w:trPr>
        <w:tc>
          <w:tcPr>
            <w:tcW w:w="1710" w:type="dxa"/>
            <w:vMerge/>
            <w:vAlign w:val="center"/>
            <w:hideMark/>
          </w:tcPr>
          <w:p w14:paraId="1C8C80FB"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553CCC2A"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18713CD4"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Puntius </w:t>
            </w:r>
            <w:proofErr w:type="spellStart"/>
            <w:r w:rsidRPr="002B6534">
              <w:rPr>
                <w:rFonts w:ascii="Times New Roman" w:eastAsia="Times New Roman" w:hAnsi="Times New Roman" w:cs="Times New Roman"/>
                <w:i/>
                <w:color w:val="000000" w:themeColor="text1"/>
                <w:sz w:val="16"/>
                <w:szCs w:val="16"/>
              </w:rPr>
              <w:t>chola</w:t>
            </w:r>
            <w:proofErr w:type="spellEnd"/>
          </w:p>
        </w:tc>
        <w:tc>
          <w:tcPr>
            <w:tcW w:w="1170" w:type="dxa"/>
            <w:shd w:val="clear" w:color="auto" w:fill="auto"/>
            <w:vAlign w:val="center"/>
            <w:hideMark/>
          </w:tcPr>
          <w:p w14:paraId="4B375520"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Kotri</w:t>
            </w:r>
            <w:proofErr w:type="spellEnd"/>
          </w:p>
        </w:tc>
        <w:tc>
          <w:tcPr>
            <w:tcW w:w="540" w:type="dxa"/>
            <w:shd w:val="clear" w:color="auto" w:fill="auto"/>
            <w:noWrap/>
            <w:hideMark/>
          </w:tcPr>
          <w:p w14:paraId="24C98AB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62DC2D8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3CB8F1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33CAF7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6A24EAE1"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1.5532</w:t>
            </w:r>
          </w:p>
        </w:tc>
      </w:tr>
      <w:tr w:rsidR="00E35DA1" w:rsidRPr="00F562C1" w14:paraId="29FA7DC2" w14:textId="77777777" w:rsidTr="005C2AE8">
        <w:trPr>
          <w:trHeight w:val="98"/>
        </w:trPr>
        <w:tc>
          <w:tcPr>
            <w:tcW w:w="1710" w:type="dxa"/>
            <w:vMerge/>
            <w:vAlign w:val="center"/>
            <w:hideMark/>
          </w:tcPr>
          <w:p w14:paraId="1833A2AC"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0FF46ECA"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2F4AE7BE"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Puntius </w:t>
            </w:r>
            <w:proofErr w:type="spellStart"/>
            <w:r w:rsidRPr="002B6534">
              <w:rPr>
                <w:rFonts w:ascii="Times New Roman" w:eastAsia="Times New Roman" w:hAnsi="Times New Roman" w:cs="Times New Roman"/>
                <w:i/>
                <w:color w:val="000000" w:themeColor="text1"/>
                <w:sz w:val="16"/>
                <w:szCs w:val="16"/>
              </w:rPr>
              <w:t>ticto</w:t>
            </w:r>
            <w:proofErr w:type="spellEnd"/>
          </w:p>
        </w:tc>
        <w:tc>
          <w:tcPr>
            <w:tcW w:w="1170" w:type="dxa"/>
            <w:shd w:val="clear" w:color="auto" w:fill="auto"/>
            <w:vAlign w:val="center"/>
            <w:hideMark/>
          </w:tcPr>
          <w:p w14:paraId="67A92BE1"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Sidhari</w:t>
            </w:r>
            <w:proofErr w:type="spellEnd"/>
          </w:p>
        </w:tc>
        <w:tc>
          <w:tcPr>
            <w:tcW w:w="540" w:type="dxa"/>
            <w:shd w:val="clear" w:color="auto" w:fill="auto"/>
            <w:noWrap/>
            <w:hideMark/>
          </w:tcPr>
          <w:p w14:paraId="600537F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434202A2"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66BE840"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4B9D292"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67CFCD0E"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0.9745</w:t>
            </w:r>
          </w:p>
        </w:tc>
      </w:tr>
      <w:tr w:rsidR="00E35DA1" w:rsidRPr="00F562C1" w14:paraId="0C93B010" w14:textId="77777777" w:rsidTr="005C2AE8">
        <w:trPr>
          <w:trHeight w:val="80"/>
        </w:trPr>
        <w:tc>
          <w:tcPr>
            <w:tcW w:w="1710" w:type="dxa"/>
            <w:vMerge/>
            <w:vAlign w:val="center"/>
            <w:hideMark/>
          </w:tcPr>
          <w:p w14:paraId="09B755FE"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596AB4EF"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6DAC0F7C"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Puntius </w:t>
            </w:r>
            <w:proofErr w:type="spellStart"/>
            <w:r w:rsidRPr="002B6534">
              <w:rPr>
                <w:rFonts w:ascii="Times New Roman" w:eastAsia="Times New Roman" w:hAnsi="Times New Roman" w:cs="Times New Roman"/>
                <w:i/>
                <w:color w:val="000000" w:themeColor="text1"/>
                <w:sz w:val="16"/>
                <w:szCs w:val="16"/>
              </w:rPr>
              <w:t>sophore</w:t>
            </w:r>
            <w:proofErr w:type="spellEnd"/>
          </w:p>
        </w:tc>
        <w:tc>
          <w:tcPr>
            <w:tcW w:w="1170" w:type="dxa"/>
            <w:shd w:val="clear" w:color="auto" w:fill="auto"/>
            <w:vAlign w:val="center"/>
            <w:hideMark/>
          </w:tcPr>
          <w:p w14:paraId="7CDB0001"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Kotri</w:t>
            </w:r>
            <w:proofErr w:type="spellEnd"/>
          </w:p>
        </w:tc>
        <w:tc>
          <w:tcPr>
            <w:tcW w:w="540" w:type="dxa"/>
            <w:shd w:val="clear" w:color="auto" w:fill="auto"/>
            <w:noWrap/>
            <w:hideMark/>
          </w:tcPr>
          <w:p w14:paraId="789C1F3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866A719"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5253862"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FF0DA52"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05F46A03"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2.6039</w:t>
            </w:r>
          </w:p>
        </w:tc>
      </w:tr>
      <w:tr w:rsidR="00E35DA1" w:rsidRPr="00F562C1" w14:paraId="03C218D5" w14:textId="77777777" w:rsidTr="005C2AE8">
        <w:trPr>
          <w:trHeight w:val="161"/>
        </w:trPr>
        <w:tc>
          <w:tcPr>
            <w:tcW w:w="1710" w:type="dxa"/>
            <w:vMerge/>
            <w:vAlign w:val="center"/>
            <w:hideMark/>
          </w:tcPr>
          <w:p w14:paraId="18D6076B"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65E750C9"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761322B5"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Tor </w:t>
            </w:r>
            <w:proofErr w:type="spellStart"/>
            <w:r w:rsidRPr="002B6534">
              <w:rPr>
                <w:rFonts w:ascii="Times New Roman" w:eastAsia="Times New Roman" w:hAnsi="Times New Roman" w:cs="Times New Roman"/>
                <w:i/>
                <w:color w:val="000000" w:themeColor="text1"/>
                <w:sz w:val="16"/>
                <w:szCs w:val="16"/>
              </w:rPr>
              <w:t>tor</w:t>
            </w:r>
            <w:proofErr w:type="spellEnd"/>
          </w:p>
        </w:tc>
        <w:tc>
          <w:tcPr>
            <w:tcW w:w="1170" w:type="dxa"/>
            <w:shd w:val="clear" w:color="auto" w:fill="auto"/>
            <w:vAlign w:val="center"/>
            <w:hideMark/>
          </w:tcPr>
          <w:p w14:paraId="572764F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Mahasher</w:t>
            </w:r>
            <w:proofErr w:type="spellEnd"/>
          </w:p>
        </w:tc>
        <w:tc>
          <w:tcPr>
            <w:tcW w:w="540" w:type="dxa"/>
            <w:shd w:val="clear" w:color="auto" w:fill="auto"/>
            <w:noWrap/>
            <w:hideMark/>
          </w:tcPr>
          <w:p w14:paraId="1D59A1F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2A73DB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4F7B68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E21339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7AC57262"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1.1268</w:t>
            </w:r>
          </w:p>
        </w:tc>
      </w:tr>
      <w:tr w:rsidR="00E35DA1" w:rsidRPr="00F562C1" w14:paraId="0ACB5593" w14:textId="77777777" w:rsidTr="005C2AE8">
        <w:trPr>
          <w:trHeight w:val="53"/>
        </w:trPr>
        <w:tc>
          <w:tcPr>
            <w:tcW w:w="1710" w:type="dxa"/>
            <w:vMerge/>
            <w:vAlign w:val="center"/>
            <w:hideMark/>
          </w:tcPr>
          <w:p w14:paraId="483F6757"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shd w:val="clear" w:color="auto" w:fill="auto"/>
            <w:vAlign w:val="center"/>
            <w:hideMark/>
          </w:tcPr>
          <w:p w14:paraId="436C44C7"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2B976DC5"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Rasbora </w:t>
            </w:r>
            <w:proofErr w:type="spellStart"/>
            <w:r w:rsidRPr="002B6534">
              <w:rPr>
                <w:rFonts w:ascii="Times New Roman" w:eastAsia="Times New Roman" w:hAnsi="Times New Roman" w:cs="Times New Roman"/>
                <w:i/>
                <w:color w:val="000000" w:themeColor="text1"/>
                <w:sz w:val="16"/>
                <w:szCs w:val="16"/>
              </w:rPr>
              <w:t>daniconius</w:t>
            </w:r>
            <w:proofErr w:type="spellEnd"/>
          </w:p>
        </w:tc>
        <w:tc>
          <w:tcPr>
            <w:tcW w:w="1170" w:type="dxa"/>
            <w:shd w:val="clear" w:color="auto" w:fill="auto"/>
            <w:vAlign w:val="center"/>
            <w:hideMark/>
          </w:tcPr>
          <w:p w14:paraId="6B5AF27C"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Dadu</w:t>
            </w:r>
            <w:proofErr w:type="spellEnd"/>
          </w:p>
        </w:tc>
        <w:tc>
          <w:tcPr>
            <w:tcW w:w="540" w:type="dxa"/>
            <w:shd w:val="clear" w:color="auto" w:fill="auto"/>
            <w:noWrap/>
            <w:hideMark/>
          </w:tcPr>
          <w:p w14:paraId="1B1569A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F83B13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A33757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32EE75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796DF7E0"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3.7916</w:t>
            </w:r>
          </w:p>
        </w:tc>
      </w:tr>
      <w:tr w:rsidR="00E35DA1" w:rsidRPr="00F562C1" w14:paraId="0B83B4C2" w14:textId="77777777" w:rsidTr="005C2AE8">
        <w:trPr>
          <w:trHeight w:val="125"/>
        </w:trPr>
        <w:tc>
          <w:tcPr>
            <w:tcW w:w="1710" w:type="dxa"/>
            <w:vMerge/>
            <w:vAlign w:val="center"/>
            <w:hideMark/>
          </w:tcPr>
          <w:p w14:paraId="359E8BFF"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1E6D73D4"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Cobitidae</w:t>
            </w:r>
          </w:p>
        </w:tc>
        <w:tc>
          <w:tcPr>
            <w:tcW w:w="2160" w:type="dxa"/>
            <w:shd w:val="clear" w:color="auto" w:fill="auto"/>
            <w:vAlign w:val="center"/>
            <w:hideMark/>
          </w:tcPr>
          <w:p w14:paraId="68015CB6"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Lepidocephalichthys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guntea</w:t>
            </w:r>
            <w:proofErr w:type="spellEnd"/>
          </w:p>
        </w:tc>
        <w:tc>
          <w:tcPr>
            <w:tcW w:w="1170" w:type="dxa"/>
            <w:shd w:val="clear" w:color="auto" w:fill="auto"/>
            <w:vAlign w:val="center"/>
            <w:hideMark/>
          </w:tcPr>
          <w:p w14:paraId="174EA403"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Gimna</w:t>
            </w:r>
            <w:proofErr w:type="spellEnd"/>
          </w:p>
        </w:tc>
        <w:tc>
          <w:tcPr>
            <w:tcW w:w="540" w:type="dxa"/>
            <w:shd w:val="clear" w:color="auto" w:fill="auto"/>
            <w:noWrap/>
            <w:hideMark/>
          </w:tcPr>
          <w:p w14:paraId="3EF6BE2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AEA182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1ACF07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292322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3D9B57CA"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3.4262</w:t>
            </w:r>
          </w:p>
        </w:tc>
      </w:tr>
      <w:tr w:rsidR="00E35DA1" w:rsidRPr="00F562C1" w14:paraId="0B9EDEA1" w14:textId="77777777" w:rsidTr="005C2AE8">
        <w:trPr>
          <w:trHeight w:val="161"/>
        </w:trPr>
        <w:tc>
          <w:tcPr>
            <w:tcW w:w="1710" w:type="dxa"/>
            <w:vMerge/>
            <w:vAlign w:val="center"/>
            <w:hideMark/>
          </w:tcPr>
          <w:p w14:paraId="56BA2ED2"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Align w:val="center"/>
            <w:hideMark/>
          </w:tcPr>
          <w:p w14:paraId="3FA31EE8"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Nemacheilidae</w:t>
            </w:r>
            <w:proofErr w:type="spellEnd"/>
          </w:p>
        </w:tc>
        <w:tc>
          <w:tcPr>
            <w:tcW w:w="2160" w:type="dxa"/>
            <w:shd w:val="clear" w:color="auto" w:fill="auto"/>
            <w:vAlign w:val="center"/>
            <w:hideMark/>
          </w:tcPr>
          <w:p w14:paraId="6FE58458"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Nemacheilus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botia</w:t>
            </w:r>
            <w:proofErr w:type="spellEnd"/>
          </w:p>
        </w:tc>
        <w:tc>
          <w:tcPr>
            <w:tcW w:w="1170" w:type="dxa"/>
            <w:shd w:val="clear" w:color="auto" w:fill="auto"/>
            <w:vAlign w:val="center"/>
            <w:hideMark/>
          </w:tcPr>
          <w:p w14:paraId="53130A8B"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Gimna</w:t>
            </w:r>
            <w:proofErr w:type="spellEnd"/>
          </w:p>
        </w:tc>
        <w:tc>
          <w:tcPr>
            <w:tcW w:w="540" w:type="dxa"/>
            <w:shd w:val="clear" w:color="auto" w:fill="auto"/>
            <w:noWrap/>
            <w:hideMark/>
          </w:tcPr>
          <w:p w14:paraId="1C8869F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3855D8A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066950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A6F22A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6490371A"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1.8120</w:t>
            </w:r>
          </w:p>
        </w:tc>
      </w:tr>
      <w:tr w:rsidR="00E35DA1" w:rsidRPr="00F562C1" w14:paraId="3D5AA742" w14:textId="77777777" w:rsidTr="005C2AE8">
        <w:trPr>
          <w:trHeight w:val="62"/>
        </w:trPr>
        <w:tc>
          <w:tcPr>
            <w:tcW w:w="1710" w:type="dxa"/>
            <w:vMerge/>
            <w:vAlign w:val="center"/>
            <w:hideMark/>
          </w:tcPr>
          <w:p w14:paraId="68CF7577"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restart"/>
            <w:shd w:val="clear" w:color="auto" w:fill="auto"/>
            <w:vAlign w:val="center"/>
            <w:hideMark/>
          </w:tcPr>
          <w:p w14:paraId="79DA5229"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Siluridae</w:t>
            </w:r>
            <w:proofErr w:type="spellEnd"/>
          </w:p>
        </w:tc>
        <w:tc>
          <w:tcPr>
            <w:tcW w:w="2160" w:type="dxa"/>
            <w:shd w:val="clear" w:color="auto" w:fill="auto"/>
            <w:vAlign w:val="center"/>
            <w:hideMark/>
          </w:tcPr>
          <w:p w14:paraId="478ED95E"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Ompok</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bimaculatus</w:t>
            </w:r>
            <w:proofErr w:type="spellEnd"/>
          </w:p>
        </w:tc>
        <w:tc>
          <w:tcPr>
            <w:tcW w:w="1170" w:type="dxa"/>
            <w:shd w:val="clear" w:color="auto" w:fill="auto"/>
            <w:vAlign w:val="center"/>
            <w:hideMark/>
          </w:tcPr>
          <w:p w14:paraId="4E35C955"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Lapchi</w:t>
            </w:r>
            <w:proofErr w:type="spellEnd"/>
          </w:p>
        </w:tc>
        <w:tc>
          <w:tcPr>
            <w:tcW w:w="540" w:type="dxa"/>
            <w:shd w:val="clear" w:color="auto" w:fill="auto"/>
            <w:noWrap/>
            <w:hideMark/>
          </w:tcPr>
          <w:p w14:paraId="0079A81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5631FE2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6F0E84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30CC31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4BA61403"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2.9389</w:t>
            </w:r>
          </w:p>
        </w:tc>
      </w:tr>
      <w:tr w:rsidR="00E35DA1" w:rsidRPr="00F562C1" w14:paraId="2BFD1637" w14:textId="77777777" w:rsidTr="005C2AE8">
        <w:trPr>
          <w:trHeight w:val="143"/>
        </w:trPr>
        <w:tc>
          <w:tcPr>
            <w:tcW w:w="1710" w:type="dxa"/>
            <w:vMerge/>
            <w:vAlign w:val="center"/>
            <w:hideMark/>
          </w:tcPr>
          <w:p w14:paraId="59CF6598"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0479512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3D2B5CAC"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Ompok</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pabda</w:t>
            </w:r>
            <w:proofErr w:type="spellEnd"/>
          </w:p>
        </w:tc>
        <w:tc>
          <w:tcPr>
            <w:tcW w:w="1170" w:type="dxa"/>
            <w:shd w:val="clear" w:color="auto" w:fill="auto"/>
            <w:vAlign w:val="center"/>
            <w:hideMark/>
          </w:tcPr>
          <w:p w14:paraId="438F16F7"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Pabada</w:t>
            </w:r>
            <w:proofErr w:type="spellEnd"/>
          </w:p>
        </w:tc>
        <w:tc>
          <w:tcPr>
            <w:tcW w:w="540" w:type="dxa"/>
            <w:shd w:val="clear" w:color="auto" w:fill="auto"/>
            <w:noWrap/>
            <w:hideMark/>
          </w:tcPr>
          <w:p w14:paraId="6370CB7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793A3D8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A56CE0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F2A3A0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12002E4E"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3.5784</w:t>
            </w:r>
          </w:p>
        </w:tc>
      </w:tr>
      <w:tr w:rsidR="00E35DA1" w:rsidRPr="00F562C1" w14:paraId="50D2A0DB" w14:textId="77777777" w:rsidTr="005C2AE8">
        <w:trPr>
          <w:trHeight w:val="125"/>
        </w:trPr>
        <w:tc>
          <w:tcPr>
            <w:tcW w:w="1710" w:type="dxa"/>
            <w:vMerge/>
            <w:vAlign w:val="center"/>
            <w:hideMark/>
          </w:tcPr>
          <w:p w14:paraId="274A1872"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6098866F"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566A32EE"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Wallago </w:t>
            </w:r>
            <w:proofErr w:type="spellStart"/>
            <w:r w:rsidRPr="002B6534">
              <w:rPr>
                <w:rFonts w:ascii="Times New Roman" w:eastAsia="Times New Roman" w:hAnsi="Times New Roman" w:cs="Times New Roman"/>
                <w:i/>
                <w:color w:val="000000" w:themeColor="text1"/>
                <w:sz w:val="16"/>
                <w:szCs w:val="16"/>
              </w:rPr>
              <w:t>attu</w:t>
            </w:r>
            <w:proofErr w:type="spellEnd"/>
          </w:p>
        </w:tc>
        <w:tc>
          <w:tcPr>
            <w:tcW w:w="1170" w:type="dxa"/>
            <w:shd w:val="clear" w:color="auto" w:fill="auto"/>
            <w:vAlign w:val="center"/>
            <w:hideMark/>
          </w:tcPr>
          <w:p w14:paraId="4330AFCC"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Paniha</w:t>
            </w:r>
            <w:proofErr w:type="spellEnd"/>
          </w:p>
        </w:tc>
        <w:tc>
          <w:tcPr>
            <w:tcW w:w="540" w:type="dxa"/>
            <w:shd w:val="clear" w:color="auto" w:fill="auto"/>
            <w:noWrap/>
            <w:hideMark/>
          </w:tcPr>
          <w:p w14:paraId="3DD50F0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31AF862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5BA0F29"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DE469F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7EC1186A"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1.0202</w:t>
            </w:r>
          </w:p>
        </w:tc>
      </w:tr>
      <w:tr w:rsidR="00E35DA1" w:rsidRPr="00F562C1" w14:paraId="2BA2F6AF" w14:textId="77777777" w:rsidTr="005C2AE8">
        <w:trPr>
          <w:trHeight w:val="107"/>
        </w:trPr>
        <w:tc>
          <w:tcPr>
            <w:tcW w:w="1710" w:type="dxa"/>
            <w:vMerge/>
            <w:vAlign w:val="center"/>
            <w:hideMark/>
          </w:tcPr>
          <w:p w14:paraId="3B71BF43"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15C32EAE"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Bagridae</w:t>
            </w:r>
            <w:proofErr w:type="spellEnd"/>
          </w:p>
        </w:tc>
        <w:tc>
          <w:tcPr>
            <w:tcW w:w="2160" w:type="dxa"/>
            <w:shd w:val="clear" w:color="auto" w:fill="auto"/>
            <w:vAlign w:val="center"/>
            <w:hideMark/>
          </w:tcPr>
          <w:p w14:paraId="7BE28BAB"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Mystus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seengala</w:t>
            </w:r>
            <w:proofErr w:type="spellEnd"/>
          </w:p>
        </w:tc>
        <w:tc>
          <w:tcPr>
            <w:tcW w:w="1170" w:type="dxa"/>
            <w:shd w:val="clear" w:color="auto" w:fill="auto"/>
            <w:vAlign w:val="center"/>
            <w:hideMark/>
          </w:tcPr>
          <w:p w14:paraId="3D1523BF"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Tengra</w:t>
            </w:r>
            <w:proofErr w:type="spellEnd"/>
          </w:p>
        </w:tc>
        <w:tc>
          <w:tcPr>
            <w:tcW w:w="540" w:type="dxa"/>
            <w:shd w:val="clear" w:color="auto" w:fill="auto"/>
            <w:noWrap/>
            <w:hideMark/>
          </w:tcPr>
          <w:p w14:paraId="6F091D5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4BB7935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C9C001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7BD4960"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63B4D6D8"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1.0507</w:t>
            </w:r>
          </w:p>
        </w:tc>
      </w:tr>
      <w:tr w:rsidR="00E35DA1" w:rsidRPr="00F562C1" w14:paraId="6E300B44" w14:textId="77777777" w:rsidTr="005C2AE8">
        <w:trPr>
          <w:trHeight w:val="98"/>
        </w:trPr>
        <w:tc>
          <w:tcPr>
            <w:tcW w:w="1710" w:type="dxa"/>
            <w:vMerge/>
            <w:vAlign w:val="center"/>
            <w:hideMark/>
          </w:tcPr>
          <w:p w14:paraId="25DE65BA"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5FF1555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48645428"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Mystus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tengara</w:t>
            </w:r>
            <w:proofErr w:type="spellEnd"/>
          </w:p>
        </w:tc>
        <w:tc>
          <w:tcPr>
            <w:tcW w:w="1170" w:type="dxa"/>
            <w:shd w:val="clear" w:color="auto" w:fill="auto"/>
            <w:vAlign w:val="center"/>
            <w:hideMark/>
          </w:tcPr>
          <w:p w14:paraId="4BFD630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Tangna</w:t>
            </w:r>
            <w:proofErr w:type="spellEnd"/>
          </w:p>
        </w:tc>
        <w:tc>
          <w:tcPr>
            <w:tcW w:w="540" w:type="dxa"/>
            <w:shd w:val="clear" w:color="auto" w:fill="auto"/>
            <w:noWrap/>
            <w:hideMark/>
          </w:tcPr>
          <w:p w14:paraId="52CD4EA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295006B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E1F2380"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BA1D11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59DF7FA0"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4.2789</w:t>
            </w:r>
          </w:p>
        </w:tc>
      </w:tr>
      <w:tr w:rsidR="00E35DA1" w:rsidRPr="00F562C1" w14:paraId="611F097A" w14:textId="77777777" w:rsidTr="005C2AE8">
        <w:trPr>
          <w:trHeight w:val="47"/>
        </w:trPr>
        <w:tc>
          <w:tcPr>
            <w:tcW w:w="1710" w:type="dxa"/>
            <w:vMerge/>
            <w:vAlign w:val="center"/>
            <w:hideMark/>
          </w:tcPr>
          <w:p w14:paraId="442D305B"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14A4E841"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156ECD3F"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Mystus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aor</w:t>
            </w:r>
            <w:proofErr w:type="spellEnd"/>
          </w:p>
        </w:tc>
        <w:tc>
          <w:tcPr>
            <w:tcW w:w="1170" w:type="dxa"/>
            <w:shd w:val="clear" w:color="auto" w:fill="auto"/>
            <w:vAlign w:val="center"/>
            <w:hideMark/>
          </w:tcPr>
          <w:p w14:paraId="56C4B63D"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 xml:space="preserve">Bade </w:t>
            </w:r>
            <w:proofErr w:type="spellStart"/>
            <w:r w:rsidRPr="001663B2">
              <w:rPr>
                <w:rFonts w:ascii="Times New Roman" w:eastAsia="Times New Roman" w:hAnsi="Times New Roman" w:cs="Times New Roman"/>
                <w:color w:val="000000" w:themeColor="text1"/>
                <w:sz w:val="16"/>
                <w:szCs w:val="16"/>
              </w:rPr>
              <w:t>Tangna</w:t>
            </w:r>
            <w:proofErr w:type="spellEnd"/>
          </w:p>
        </w:tc>
        <w:tc>
          <w:tcPr>
            <w:tcW w:w="540" w:type="dxa"/>
            <w:shd w:val="clear" w:color="auto" w:fill="auto"/>
            <w:noWrap/>
            <w:hideMark/>
          </w:tcPr>
          <w:p w14:paraId="53901F8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5B16179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993F9B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CE0812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0BC6B51E"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1.6141</w:t>
            </w:r>
          </w:p>
        </w:tc>
      </w:tr>
      <w:tr w:rsidR="00E35DA1" w:rsidRPr="00F562C1" w14:paraId="5D571A35" w14:textId="77777777" w:rsidTr="005C2AE8">
        <w:trPr>
          <w:trHeight w:val="71"/>
        </w:trPr>
        <w:tc>
          <w:tcPr>
            <w:tcW w:w="1710" w:type="dxa"/>
            <w:vMerge/>
            <w:vAlign w:val="center"/>
            <w:hideMark/>
          </w:tcPr>
          <w:p w14:paraId="7EBB7564"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789388FE"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4EFB684A"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Rita </w:t>
            </w:r>
            <w:proofErr w:type="spellStart"/>
            <w:r w:rsidRPr="002B6534">
              <w:rPr>
                <w:rFonts w:ascii="Times New Roman" w:eastAsia="Times New Roman" w:hAnsi="Times New Roman" w:cs="Times New Roman"/>
                <w:i/>
                <w:color w:val="000000" w:themeColor="text1"/>
                <w:sz w:val="16"/>
                <w:szCs w:val="16"/>
              </w:rPr>
              <w:t>rita</w:t>
            </w:r>
            <w:proofErr w:type="spellEnd"/>
            <w:r w:rsidRPr="002B6534">
              <w:rPr>
                <w:rFonts w:ascii="Times New Roman" w:eastAsia="Times New Roman" w:hAnsi="Times New Roman" w:cs="Times New Roman"/>
                <w:i/>
                <w:color w:val="000000" w:themeColor="text1"/>
                <w:sz w:val="16"/>
                <w:szCs w:val="16"/>
              </w:rPr>
              <w:t xml:space="preserve"> </w:t>
            </w:r>
          </w:p>
        </w:tc>
        <w:tc>
          <w:tcPr>
            <w:tcW w:w="1170" w:type="dxa"/>
            <w:shd w:val="clear" w:color="auto" w:fill="auto"/>
            <w:vAlign w:val="center"/>
            <w:hideMark/>
          </w:tcPr>
          <w:p w14:paraId="1DDCCE01"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Kokia</w:t>
            </w:r>
            <w:proofErr w:type="spellEnd"/>
          </w:p>
        </w:tc>
        <w:tc>
          <w:tcPr>
            <w:tcW w:w="540" w:type="dxa"/>
            <w:shd w:val="clear" w:color="auto" w:fill="auto"/>
            <w:noWrap/>
            <w:hideMark/>
          </w:tcPr>
          <w:p w14:paraId="3AD7BE2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01A6A41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0F158C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5E8798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728B1951"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0.6091</w:t>
            </w:r>
          </w:p>
        </w:tc>
      </w:tr>
      <w:tr w:rsidR="00E35DA1" w:rsidRPr="00F562C1" w14:paraId="0D78459E" w14:textId="77777777" w:rsidTr="005C2AE8">
        <w:trPr>
          <w:trHeight w:val="143"/>
        </w:trPr>
        <w:tc>
          <w:tcPr>
            <w:tcW w:w="1710" w:type="dxa"/>
            <w:vMerge/>
            <w:vAlign w:val="center"/>
            <w:hideMark/>
          </w:tcPr>
          <w:p w14:paraId="71953EBD"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0594D08D"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Sisoridae</w:t>
            </w:r>
            <w:proofErr w:type="spellEnd"/>
          </w:p>
        </w:tc>
        <w:tc>
          <w:tcPr>
            <w:tcW w:w="2160" w:type="dxa"/>
            <w:shd w:val="clear" w:color="auto" w:fill="auto"/>
            <w:vAlign w:val="center"/>
            <w:hideMark/>
          </w:tcPr>
          <w:p w14:paraId="39115650"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Bagarius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bagarius</w:t>
            </w:r>
            <w:proofErr w:type="spellEnd"/>
          </w:p>
        </w:tc>
        <w:tc>
          <w:tcPr>
            <w:tcW w:w="1170" w:type="dxa"/>
            <w:shd w:val="clear" w:color="auto" w:fill="auto"/>
            <w:vAlign w:val="center"/>
            <w:hideMark/>
          </w:tcPr>
          <w:p w14:paraId="69291187"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Rechha</w:t>
            </w:r>
            <w:proofErr w:type="spellEnd"/>
          </w:p>
        </w:tc>
        <w:tc>
          <w:tcPr>
            <w:tcW w:w="540" w:type="dxa"/>
            <w:shd w:val="clear" w:color="auto" w:fill="auto"/>
            <w:noWrap/>
            <w:hideMark/>
          </w:tcPr>
          <w:p w14:paraId="6792596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747CE42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64A02F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06174C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05C91005"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0.4720</w:t>
            </w:r>
          </w:p>
        </w:tc>
      </w:tr>
      <w:tr w:rsidR="00E35DA1" w:rsidRPr="00F562C1" w14:paraId="6C636299" w14:textId="77777777" w:rsidTr="005C2AE8">
        <w:trPr>
          <w:trHeight w:val="134"/>
        </w:trPr>
        <w:tc>
          <w:tcPr>
            <w:tcW w:w="1710" w:type="dxa"/>
            <w:vMerge/>
            <w:vAlign w:val="center"/>
            <w:hideMark/>
          </w:tcPr>
          <w:p w14:paraId="5A1381E8"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396B945F"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Schilbeidae</w:t>
            </w:r>
            <w:proofErr w:type="spellEnd"/>
          </w:p>
        </w:tc>
        <w:tc>
          <w:tcPr>
            <w:tcW w:w="2160" w:type="dxa"/>
            <w:shd w:val="clear" w:color="auto" w:fill="auto"/>
            <w:vAlign w:val="center"/>
            <w:hideMark/>
          </w:tcPr>
          <w:p w14:paraId="6F27DA59"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Eutropiichthys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vacha</w:t>
            </w:r>
            <w:proofErr w:type="spellEnd"/>
            <w:r w:rsidRPr="002B6534">
              <w:rPr>
                <w:rFonts w:ascii="Times New Roman" w:eastAsia="Times New Roman" w:hAnsi="Times New Roman" w:cs="Times New Roman"/>
                <w:i/>
                <w:color w:val="000000" w:themeColor="text1"/>
                <w:sz w:val="16"/>
                <w:szCs w:val="16"/>
              </w:rPr>
              <w:t xml:space="preserve"> </w:t>
            </w:r>
          </w:p>
        </w:tc>
        <w:tc>
          <w:tcPr>
            <w:tcW w:w="1170" w:type="dxa"/>
            <w:shd w:val="clear" w:color="auto" w:fill="auto"/>
            <w:vAlign w:val="center"/>
            <w:hideMark/>
          </w:tcPr>
          <w:p w14:paraId="66F0805D"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Patara</w:t>
            </w:r>
            <w:proofErr w:type="spellEnd"/>
          </w:p>
        </w:tc>
        <w:tc>
          <w:tcPr>
            <w:tcW w:w="540" w:type="dxa"/>
            <w:shd w:val="clear" w:color="auto" w:fill="auto"/>
            <w:noWrap/>
            <w:hideMark/>
          </w:tcPr>
          <w:p w14:paraId="33796FB0"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54BE8F19"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D849BF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35FD2B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1E2429C6"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0.3502</w:t>
            </w:r>
          </w:p>
        </w:tc>
      </w:tr>
      <w:tr w:rsidR="00E35DA1" w:rsidRPr="00F562C1" w14:paraId="218E7F3F" w14:textId="77777777" w:rsidTr="005C2AE8">
        <w:trPr>
          <w:trHeight w:val="116"/>
        </w:trPr>
        <w:tc>
          <w:tcPr>
            <w:tcW w:w="1710" w:type="dxa"/>
            <w:vMerge/>
            <w:vAlign w:val="center"/>
            <w:hideMark/>
          </w:tcPr>
          <w:p w14:paraId="3BCA8756"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63B6BC8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746BF337"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Silonia</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silondia</w:t>
            </w:r>
            <w:proofErr w:type="spellEnd"/>
          </w:p>
        </w:tc>
        <w:tc>
          <w:tcPr>
            <w:tcW w:w="1170" w:type="dxa"/>
            <w:shd w:val="clear" w:color="auto" w:fill="auto"/>
            <w:vAlign w:val="center"/>
            <w:hideMark/>
          </w:tcPr>
          <w:p w14:paraId="6C5E7333"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Gazza</w:t>
            </w:r>
          </w:p>
        </w:tc>
        <w:tc>
          <w:tcPr>
            <w:tcW w:w="540" w:type="dxa"/>
            <w:shd w:val="clear" w:color="auto" w:fill="auto"/>
            <w:noWrap/>
            <w:hideMark/>
          </w:tcPr>
          <w:p w14:paraId="7E764CD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B6F6BF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C8DA6B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140A47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27F29D6F"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0.4263</w:t>
            </w:r>
          </w:p>
        </w:tc>
      </w:tr>
      <w:tr w:rsidR="00E35DA1" w:rsidRPr="00F562C1" w14:paraId="0C694105" w14:textId="77777777" w:rsidTr="005C2AE8">
        <w:trPr>
          <w:trHeight w:val="98"/>
        </w:trPr>
        <w:tc>
          <w:tcPr>
            <w:tcW w:w="1710" w:type="dxa"/>
            <w:vMerge/>
            <w:vAlign w:val="center"/>
            <w:hideMark/>
          </w:tcPr>
          <w:p w14:paraId="72B463A5"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0D5FABA4"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Saccobranchidae</w:t>
            </w:r>
            <w:proofErr w:type="spellEnd"/>
          </w:p>
        </w:tc>
        <w:tc>
          <w:tcPr>
            <w:tcW w:w="2160" w:type="dxa"/>
            <w:shd w:val="clear" w:color="auto" w:fill="auto"/>
            <w:vAlign w:val="center"/>
            <w:hideMark/>
          </w:tcPr>
          <w:p w14:paraId="2A4863A8"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Heteropneutes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fossilis</w:t>
            </w:r>
            <w:proofErr w:type="spellEnd"/>
          </w:p>
        </w:tc>
        <w:tc>
          <w:tcPr>
            <w:tcW w:w="1170" w:type="dxa"/>
            <w:shd w:val="clear" w:color="auto" w:fill="auto"/>
            <w:vAlign w:val="center"/>
            <w:hideMark/>
          </w:tcPr>
          <w:p w14:paraId="3623FCE6"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Singhi</w:t>
            </w:r>
            <w:proofErr w:type="spellEnd"/>
          </w:p>
        </w:tc>
        <w:tc>
          <w:tcPr>
            <w:tcW w:w="540" w:type="dxa"/>
            <w:shd w:val="clear" w:color="auto" w:fill="auto"/>
            <w:noWrap/>
            <w:hideMark/>
          </w:tcPr>
          <w:p w14:paraId="1DA9C75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552236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B24565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C105AF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6A7E5AAB"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1.4770</w:t>
            </w:r>
          </w:p>
        </w:tc>
      </w:tr>
      <w:tr w:rsidR="00E35DA1" w:rsidRPr="00F562C1" w14:paraId="43ED8776" w14:textId="77777777" w:rsidTr="005C2AE8">
        <w:trPr>
          <w:trHeight w:val="179"/>
        </w:trPr>
        <w:tc>
          <w:tcPr>
            <w:tcW w:w="1710" w:type="dxa"/>
            <w:vMerge/>
            <w:vAlign w:val="center"/>
            <w:hideMark/>
          </w:tcPr>
          <w:p w14:paraId="3CF009B3"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5FB0EA4C"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Clariidae</w:t>
            </w:r>
            <w:proofErr w:type="spellEnd"/>
          </w:p>
        </w:tc>
        <w:tc>
          <w:tcPr>
            <w:tcW w:w="2160" w:type="dxa"/>
            <w:shd w:val="clear" w:color="auto" w:fill="auto"/>
            <w:vAlign w:val="center"/>
            <w:hideMark/>
          </w:tcPr>
          <w:p w14:paraId="21195062"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Clarias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batrachus</w:t>
            </w:r>
            <w:proofErr w:type="spellEnd"/>
          </w:p>
        </w:tc>
        <w:tc>
          <w:tcPr>
            <w:tcW w:w="1170" w:type="dxa"/>
            <w:shd w:val="clear" w:color="auto" w:fill="auto"/>
            <w:vAlign w:val="center"/>
            <w:hideMark/>
          </w:tcPr>
          <w:p w14:paraId="632D9338"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Mongri</w:t>
            </w:r>
            <w:proofErr w:type="spellEnd"/>
          </w:p>
        </w:tc>
        <w:tc>
          <w:tcPr>
            <w:tcW w:w="540" w:type="dxa"/>
            <w:shd w:val="clear" w:color="auto" w:fill="auto"/>
            <w:noWrap/>
            <w:hideMark/>
          </w:tcPr>
          <w:p w14:paraId="6675C07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4E651EA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85681F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9C5375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2DE84D62"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1.3095</w:t>
            </w:r>
          </w:p>
        </w:tc>
      </w:tr>
      <w:tr w:rsidR="00E35DA1" w:rsidRPr="00F562C1" w14:paraId="3254812B" w14:textId="77777777" w:rsidTr="005C2AE8">
        <w:trPr>
          <w:trHeight w:val="161"/>
        </w:trPr>
        <w:tc>
          <w:tcPr>
            <w:tcW w:w="1710" w:type="dxa"/>
            <w:vMerge w:val="restart"/>
            <w:shd w:val="clear" w:color="auto" w:fill="auto"/>
            <w:vAlign w:val="center"/>
            <w:hideMark/>
          </w:tcPr>
          <w:p w14:paraId="0A729210"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roofErr w:type="spellStart"/>
            <w:r w:rsidRPr="002B6534">
              <w:rPr>
                <w:rFonts w:ascii="Times New Roman" w:eastAsia="Times New Roman" w:hAnsi="Times New Roman" w:cs="Times New Roman"/>
                <w:b/>
                <w:color w:val="000000" w:themeColor="text1"/>
                <w:sz w:val="16"/>
                <w:szCs w:val="16"/>
              </w:rPr>
              <w:t>Ophiocephaliformes</w:t>
            </w:r>
            <w:proofErr w:type="spellEnd"/>
          </w:p>
        </w:tc>
        <w:tc>
          <w:tcPr>
            <w:tcW w:w="1440" w:type="dxa"/>
            <w:vMerge w:val="restart"/>
            <w:shd w:val="clear" w:color="auto" w:fill="auto"/>
            <w:vAlign w:val="center"/>
            <w:hideMark/>
          </w:tcPr>
          <w:p w14:paraId="685A1B45"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Channidae</w:t>
            </w:r>
            <w:proofErr w:type="spellEnd"/>
          </w:p>
        </w:tc>
        <w:tc>
          <w:tcPr>
            <w:tcW w:w="2160" w:type="dxa"/>
            <w:shd w:val="clear" w:color="auto" w:fill="auto"/>
            <w:hideMark/>
          </w:tcPr>
          <w:p w14:paraId="63D50D64"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Channa</w:t>
            </w:r>
            <w:proofErr w:type="spellEnd"/>
            <w:r w:rsidRPr="002B6534">
              <w:rPr>
                <w:rFonts w:ascii="Times New Roman" w:eastAsia="Times New Roman" w:hAnsi="Times New Roman" w:cs="Times New Roman"/>
                <w:i/>
                <w:color w:val="000000" w:themeColor="text1"/>
                <w:sz w:val="16"/>
                <w:szCs w:val="16"/>
              </w:rPr>
              <w:t xml:space="preserve"> punctatus</w:t>
            </w:r>
          </w:p>
        </w:tc>
        <w:tc>
          <w:tcPr>
            <w:tcW w:w="1170" w:type="dxa"/>
            <w:shd w:val="clear" w:color="auto" w:fill="auto"/>
            <w:hideMark/>
          </w:tcPr>
          <w:p w14:paraId="7F6FA1AC"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Khoksi</w:t>
            </w:r>
            <w:proofErr w:type="spellEnd"/>
          </w:p>
        </w:tc>
        <w:tc>
          <w:tcPr>
            <w:tcW w:w="540" w:type="dxa"/>
            <w:shd w:val="clear" w:color="auto" w:fill="auto"/>
            <w:noWrap/>
            <w:hideMark/>
          </w:tcPr>
          <w:p w14:paraId="789A3659"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4F23DFB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E49E17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35B93B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4B3E5BCC"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3.1673</w:t>
            </w:r>
          </w:p>
        </w:tc>
      </w:tr>
      <w:tr w:rsidR="00E35DA1" w:rsidRPr="00F562C1" w14:paraId="2542ABE9" w14:textId="77777777" w:rsidTr="005C2AE8">
        <w:trPr>
          <w:trHeight w:val="47"/>
        </w:trPr>
        <w:tc>
          <w:tcPr>
            <w:tcW w:w="1710" w:type="dxa"/>
            <w:vMerge/>
            <w:vAlign w:val="center"/>
            <w:hideMark/>
          </w:tcPr>
          <w:p w14:paraId="6EEC2336"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vMerge/>
            <w:vAlign w:val="center"/>
            <w:hideMark/>
          </w:tcPr>
          <w:p w14:paraId="740FD197"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1DE87B2E"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Channa</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striatus</w:t>
            </w:r>
            <w:proofErr w:type="spellEnd"/>
          </w:p>
        </w:tc>
        <w:tc>
          <w:tcPr>
            <w:tcW w:w="1170" w:type="dxa"/>
            <w:shd w:val="clear" w:color="auto" w:fill="auto"/>
            <w:vAlign w:val="center"/>
            <w:hideMark/>
          </w:tcPr>
          <w:p w14:paraId="7ACA47C8"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Khoksi</w:t>
            </w:r>
            <w:proofErr w:type="spellEnd"/>
          </w:p>
        </w:tc>
        <w:tc>
          <w:tcPr>
            <w:tcW w:w="540" w:type="dxa"/>
            <w:shd w:val="clear" w:color="auto" w:fill="auto"/>
            <w:noWrap/>
            <w:hideMark/>
          </w:tcPr>
          <w:p w14:paraId="3D30CD1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43830D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AB660E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1B04B9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7351D419"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2.9084</w:t>
            </w:r>
          </w:p>
        </w:tc>
      </w:tr>
      <w:tr w:rsidR="00E35DA1" w:rsidRPr="00F562C1" w14:paraId="78E20BA1" w14:textId="77777777" w:rsidTr="005C2AE8">
        <w:trPr>
          <w:trHeight w:val="47"/>
        </w:trPr>
        <w:tc>
          <w:tcPr>
            <w:tcW w:w="1710" w:type="dxa"/>
            <w:vMerge/>
            <w:vAlign w:val="center"/>
            <w:hideMark/>
          </w:tcPr>
          <w:p w14:paraId="09C9C19F" w14:textId="77777777" w:rsidR="00E35DA1" w:rsidRPr="001663B2"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vMerge/>
            <w:vAlign w:val="center"/>
            <w:hideMark/>
          </w:tcPr>
          <w:p w14:paraId="1C15982D"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037BBEA8"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Channa</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gachua</w:t>
            </w:r>
            <w:proofErr w:type="spellEnd"/>
          </w:p>
        </w:tc>
        <w:tc>
          <w:tcPr>
            <w:tcW w:w="1170" w:type="dxa"/>
            <w:shd w:val="clear" w:color="auto" w:fill="auto"/>
            <w:vAlign w:val="center"/>
            <w:hideMark/>
          </w:tcPr>
          <w:p w14:paraId="3D4DF15F"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Karajiya</w:t>
            </w:r>
            <w:proofErr w:type="spellEnd"/>
          </w:p>
        </w:tc>
        <w:tc>
          <w:tcPr>
            <w:tcW w:w="540" w:type="dxa"/>
            <w:shd w:val="clear" w:color="auto" w:fill="auto"/>
            <w:noWrap/>
            <w:hideMark/>
          </w:tcPr>
          <w:p w14:paraId="7231A82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760C7D1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827B9B0"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70B892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60996C71"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3.2282</w:t>
            </w:r>
          </w:p>
        </w:tc>
      </w:tr>
      <w:tr w:rsidR="00E35DA1" w:rsidRPr="00F562C1" w14:paraId="0F253D50" w14:textId="77777777" w:rsidTr="005C2AE8">
        <w:trPr>
          <w:trHeight w:val="47"/>
        </w:trPr>
        <w:tc>
          <w:tcPr>
            <w:tcW w:w="1710" w:type="dxa"/>
            <w:vMerge/>
            <w:vAlign w:val="center"/>
            <w:hideMark/>
          </w:tcPr>
          <w:p w14:paraId="12E524DD" w14:textId="77777777" w:rsidR="00E35DA1" w:rsidRPr="001663B2"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vMerge/>
            <w:vAlign w:val="center"/>
            <w:hideMark/>
          </w:tcPr>
          <w:p w14:paraId="7BC3F20C"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2729A64E"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Channa</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marulius</w:t>
            </w:r>
            <w:proofErr w:type="spellEnd"/>
          </w:p>
        </w:tc>
        <w:tc>
          <w:tcPr>
            <w:tcW w:w="1170" w:type="dxa"/>
            <w:shd w:val="clear" w:color="auto" w:fill="auto"/>
            <w:vAlign w:val="center"/>
            <w:hideMark/>
          </w:tcPr>
          <w:p w14:paraId="03DDC034"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Khoksi</w:t>
            </w:r>
            <w:proofErr w:type="spellEnd"/>
          </w:p>
        </w:tc>
        <w:tc>
          <w:tcPr>
            <w:tcW w:w="540" w:type="dxa"/>
            <w:shd w:val="clear" w:color="auto" w:fill="auto"/>
            <w:noWrap/>
            <w:hideMark/>
          </w:tcPr>
          <w:p w14:paraId="6D23316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7A2B243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4185BA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581904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2689CA5E"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0.5025</w:t>
            </w:r>
          </w:p>
        </w:tc>
      </w:tr>
      <w:tr w:rsidR="00E35DA1" w:rsidRPr="00F562C1" w14:paraId="19E83942" w14:textId="77777777" w:rsidTr="005C2AE8">
        <w:trPr>
          <w:trHeight w:val="47"/>
        </w:trPr>
        <w:tc>
          <w:tcPr>
            <w:tcW w:w="1710" w:type="dxa"/>
            <w:vAlign w:val="center"/>
            <w:hideMark/>
          </w:tcPr>
          <w:p w14:paraId="22ADCC47"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roofErr w:type="spellStart"/>
            <w:r w:rsidRPr="002B6534">
              <w:rPr>
                <w:rFonts w:ascii="Times New Roman" w:eastAsia="Times New Roman" w:hAnsi="Times New Roman" w:cs="Times New Roman"/>
                <w:b/>
                <w:color w:val="000000" w:themeColor="text1"/>
                <w:sz w:val="16"/>
                <w:szCs w:val="16"/>
              </w:rPr>
              <w:t>Beloniformes</w:t>
            </w:r>
            <w:proofErr w:type="spellEnd"/>
          </w:p>
        </w:tc>
        <w:tc>
          <w:tcPr>
            <w:tcW w:w="1440" w:type="dxa"/>
            <w:vAlign w:val="center"/>
            <w:hideMark/>
          </w:tcPr>
          <w:p w14:paraId="00828BB3"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Belonidae</w:t>
            </w:r>
            <w:proofErr w:type="spellEnd"/>
          </w:p>
        </w:tc>
        <w:tc>
          <w:tcPr>
            <w:tcW w:w="2160" w:type="dxa"/>
            <w:shd w:val="clear" w:color="auto" w:fill="auto"/>
            <w:vAlign w:val="center"/>
            <w:hideMark/>
          </w:tcPr>
          <w:p w14:paraId="2B360594" w14:textId="77777777" w:rsidR="00E35DA1" w:rsidRPr="001663B2"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Xenentodon</w:t>
            </w:r>
            <w:proofErr w:type="spellEnd"/>
            <w:r w:rsidRPr="002B6534">
              <w:rPr>
                <w:rFonts w:ascii="Times New Roman" w:eastAsia="Times New Roman" w:hAnsi="Times New Roman" w:cs="Times New Roman"/>
                <w:color w:val="000000" w:themeColor="text1"/>
                <w:sz w:val="16"/>
                <w:szCs w:val="16"/>
              </w:rPr>
              <w:t xml:space="preserve"> </w:t>
            </w:r>
            <w:proofErr w:type="spellStart"/>
            <w:r w:rsidRPr="002B6534">
              <w:rPr>
                <w:rFonts w:ascii="Times New Roman" w:eastAsia="Times New Roman" w:hAnsi="Times New Roman" w:cs="Times New Roman"/>
                <w:color w:val="000000" w:themeColor="text1"/>
                <w:sz w:val="16"/>
                <w:szCs w:val="16"/>
              </w:rPr>
              <w:t>cancila</w:t>
            </w:r>
            <w:proofErr w:type="spellEnd"/>
          </w:p>
        </w:tc>
        <w:tc>
          <w:tcPr>
            <w:tcW w:w="1170" w:type="dxa"/>
            <w:shd w:val="clear" w:color="auto" w:fill="auto"/>
            <w:hideMark/>
          </w:tcPr>
          <w:p w14:paraId="5280D768"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Sodhia</w:t>
            </w:r>
            <w:proofErr w:type="spellEnd"/>
          </w:p>
        </w:tc>
        <w:tc>
          <w:tcPr>
            <w:tcW w:w="540" w:type="dxa"/>
            <w:shd w:val="clear" w:color="auto" w:fill="auto"/>
            <w:noWrap/>
            <w:hideMark/>
          </w:tcPr>
          <w:p w14:paraId="33D4918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7CE0AB6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21D99A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49CEE9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2379FCE9"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1.5684</w:t>
            </w:r>
          </w:p>
        </w:tc>
      </w:tr>
      <w:tr w:rsidR="00E35DA1" w:rsidRPr="00F562C1" w14:paraId="52A06C87" w14:textId="77777777" w:rsidTr="005C2AE8">
        <w:trPr>
          <w:trHeight w:val="98"/>
        </w:trPr>
        <w:tc>
          <w:tcPr>
            <w:tcW w:w="1710" w:type="dxa"/>
            <w:vMerge w:val="restart"/>
            <w:shd w:val="clear" w:color="auto" w:fill="auto"/>
            <w:vAlign w:val="center"/>
            <w:hideMark/>
          </w:tcPr>
          <w:p w14:paraId="7CE95ECE"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r w:rsidRPr="002B6534">
              <w:rPr>
                <w:rFonts w:ascii="Times New Roman" w:eastAsia="Times New Roman" w:hAnsi="Times New Roman" w:cs="Times New Roman"/>
                <w:b/>
                <w:color w:val="000000" w:themeColor="text1"/>
                <w:sz w:val="16"/>
                <w:szCs w:val="16"/>
              </w:rPr>
              <w:t>Perciformes</w:t>
            </w:r>
          </w:p>
        </w:tc>
        <w:tc>
          <w:tcPr>
            <w:tcW w:w="1440" w:type="dxa"/>
            <w:vMerge w:val="restart"/>
            <w:shd w:val="clear" w:color="auto" w:fill="auto"/>
            <w:vAlign w:val="center"/>
            <w:hideMark/>
          </w:tcPr>
          <w:p w14:paraId="1FE71021"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Centropomidae</w:t>
            </w:r>
            <w:proofErr w:type="spellEnd"/>
          </w:p>
        </w:tc>
        <w:tc>
          <w:tcPr>
            <w:tcW w:w="2160" w:type="dxa"/>
            <w:shd w:val="clear" w:color="auto" w:fill="auto"/>
            <w:vAlign w:val="center"/>
            <w:hideMark/>
          </w:tcPr>
          <w:p w14:paraId="7E628F3C"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Chanda </w:t>
            </w:r>
            <w:proofErr w:type="spellStart"/>
            <w:r w:rsidRPr="002B6534">
              <w:rPr>
                <w:rFonts w:ascii="Times New Roman" w:eastAsia="Times New Roman" w:hAnsi="Times New Roman" w:cs="Times New Roman"/>
                <w:i/>
                <w:color w:val="000000" w:themeColor="text1"/>
                <w:sz w:val="16"/>
                <w:szCs w:val="16"/>
              </w:rPr>
              <w:t>nama</w:t>
            </w:r>
            <w:proofErr w:type="spellEnd"/>
          </w:p>
        </w:tc>
        <w:tc>
          <w:tcPr>
            <w:tcW w:w="1170" w:type="dxa"/>
            <w:shd w:val="clear" w:color="auto" w:fill="auto"/>
            <w:vAlign w:val="center"/>
            <w:hideMark/>
          </w:tcPr>
          <w:p w14:paraId="261DFB6B"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Chandani</w:t>
            </w:r>
            <w:proofErr w:type="spellEnd"/>
          </w:p>
        </w:tc>
        <w:tc>
          <w:tcPr>
            <w:tcW w:w="540" w:type="dxa"/>
            <w:shd w:val="clear" w:color="auto" w:fill="auto"/>
            <w:noWrap/>
            <w:hideMark/>
          </w:tcPr>
          <w:p w14:paraId="6742ECD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0D85046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307509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AAAA06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4ED814BD"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1.2334</w:t>
            </w:r>
          </w:p>
        </w:tc>
      </w:tr>
      <w:tr w:rsidR="00E35DA1" w:rsidRPr="00F562C1" w14:paraId="39998203" w14:textId="77777777" w:rsidTr="005C2AE8">
        <w:trPr>
          <w:trHeight w:val="80"/>
        </w:trPr>
        <w:tc>
          <w:tcPr>
            <w:tcW w:w="1710" w:type="dxa"/>
            <w:vMerge/>
            <w:vAlign w:val="center"/>
            <w:hideMark/>
          </w:tcPr>
          <w:p w14:paraId="6F705706"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vMerge/>
            <w:vAlign w:val="center"/>
            <w:hideMark/>
          </w:tcPr>
          <w:p w14:paraId="43C7752B"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55E6D35A"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Chanda </w:t>
            </w:r>
            <w:proofErr w:type="spellStart"/>
            <w:r w:rsidRPr="002B6534">
              <w:rPr>
                <w:rFonts w:ascii="Times New Roman" w:eastAsia="Times New Roman" w:hAnsi="Times New Roman" w:cs="Times New Roman"/>
                <w:i/>
                <w:color w:val="000000" w:themeColor="text1"/>
                <w:sz w:val="16"/>
                <w:szCs w:val="16"/>
              </w:rPr>
              <w:t>ranga</w:t>
            </w:r>
            <w:proofErr w:type="spellEnd"/>
          </w:p>
        </w:tc>
        <w:tc>
          <w:tcPr>
            <w:tcW w:w="1170" w:type="dxa"/>
            <w:shd w:val="clear" w:color="auto" w:fill="auto"/>
            <w:vAlign w:val="center"/>
            <w:hideMark/>
          </w:tcPr>
          <w:p w14:paraId="134710A5"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Chandani</w:t>
            </w:r>
            <w:proofErr w:type="spellEnd"/>
          </w:p>
        </w:tc>
        <w:tc>
          <w:tcPr>
            <w:tcW w:w="540" w:type="dxa"/>
            <w:shd w:val="clear" w:color="auto" w:fill="auto"/>
            <w:noWrap/>
            <w:hideMark/>
          </w:tcPr>
          <w:p w14:paraId="2856417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01A3C90"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9921AF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521F1A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123FEDFB"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1.1268</w:t>
            </w:r>
          </w:p>
        </w:tc>
      </w:tr>
      <w:tr w:rsidR="00E35DA1" w:rsidRPr="00F562C1" w14:paraId="5FF2B210" w14:textId="77777777" w:rsidTr="005C2AE8">
        <w:trPr>
          <w:trHeight w:val="152"/>
        </w:trPr>
        <w:tc>
          <w:tcPr>
            <w:tcW w:w="1710" w:type="dxa"/>
            <w:vMerge w:val="restart"/>
            <w:shd w:val="clear" w:color="auto" w:fill="auto"/>
            <w:vAlign w:val="center"/>
            <w:hideMark/>
          </w:tcPr>
          <w:p w14:paraId="511D8009"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roofErr w:type="spellStart"/>
            <w:r w:rsidRPr="002B6534">
              <w:rPr>
                <w:rFonts w:ascii="Times New Roman" w:eastAsia="Times New Roman" w:hAnsi="Times New Roman" w:cs="Times New Roman"/>
                <w:b/>
                <w:color w:val="000000" w:themeColor="text1"/>
                <w:sz w:val="16"/>
                <w:szCs w:val="16"/>
              </w:rPr>
              <w:t>Gobiiformes</w:t>
            </w:r>
            <w:proofErr w:type="spellEnd"/>
          </w:p>
        </w:tc>
        <w:tc>
          <w:tcPr>
            <w:tcW w:w="1440" w:type="dxa"/>
            <w:shd w:val="clear" w:color="auto" w:fill="auto"/>
            <w:vAlign w:val="center"/>
            <w:hideMark/>
          </w:tcPr>
          <w:p w14:paraId="73C5B607"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Nandidae</w:t>
            </w:r>
            <w:proofErr w:type="spellEnd"/>
          </w:p>
        </w:tc>
        <w:tc>
          <w:tcPr>
            <w:tcW w:w="2160" w:type="dxa"/>
            <w:shd w:val="clear" w:color="auto" w:fill="auto"/>
            <w:vAlign w:val="center"/>
            <w:hideMark/>
          </w:tcPr>
          <w:p w14:paraId="02E525CE"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Nandus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nandus</w:t>
            </w:r>
            <w:proofErr w:type="spellEnd"/>
          </w:p>
        </w:tc>
        <w:tc>
          <w:tcPr>
            <w:tcW w:w="1170" w:type="dxa"/>
            <w:shd w:val="clear" w:color="auto" w:fill="auto"/>
            <w:vAlign w:val="center"/>
            <w:hideMark/>
          </w:tcPr>
          <w:p w14:paraId="2BE7FBAC"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Bhedo</w:t>
            </w:r>
            <w:proofErr w:type="spellEnd"/>
          </w:p>
        </w:tc>
        <w:tc>
          <w:tcPr>
            <w:tcW w:w="540" w:type="dxa"/>
            <w:shd w:val="clear" w:color="auto" w:fill="auto"/>
            <w:noWrap/>
            <w:hideMark/>
          </w:tcPr>
          <w:p w14:paraId="7DAEB2E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32131CD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2464FE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E751F8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6E481FA3"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1.3552</w:t>
            </w:r>
          </w:p>
        </w:tc>
      </w:tr>
      <w:tr w:rsidR="00E35DA1" w:rsidRPr="00F562C1" w14:paraId="6C95D3BA" w14:textId="77777777" w:rsidTr="005C2AE8">
        <w:trPr>
          <w:trHeight w:val="143"/>
        </w:trPr>
        <w:tc>
          <w:tcPr>
            <w:tcW w:w="1710" w:type="dxa"/>
            <w:vMerge/>
            <w:vAlign w:val="center"/>
            <w:hideMark/>
          </w:tcPr>
          <w:p w14:paraId="7CA607C5"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shd w:val="clear" w:color="auto" w:fill="auto"/>
            <w:vAlign w:val="center"/>
            <w:hideMark/>
          </w:tcPr>
          <w:p w14:paraId="0885095B"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Anabantidae</w:t>
            </w:r>
            <w:proofErr w:type="spellEnd"/>
          </w:p>
        </w:tc>
        <w:tc>
          <w:tcPr>
            <w:tcW w:w="2160" w:type="dxa"/>
            <w:shd w:val="clear" w:color="auto" w:fill="auto"/>
            <w:vAlign w:val="center"/>
            <w:hideMark/>
          </w:tcPr>
          <w:p w14:paraId="72C4940A"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Anabas </w:t>
            </w:r>
            <w:proofErr w:type="spellStart"/>
            <w:r w:rsidRPr="002B6534">
              <w:rPr>
                <w:rFonts w:ascii="Times New Roman" w:eastAsia="Times New Roman" w:hAnsi="Times New Roman" w:cs="Times New Roman"/>
                <w:i/>
                <w:color w:val="000000" w:themeColor="text1"/>
                <w:sz w:val="16"/>
                <w:szCs w:val="16"/>
              </w:rPr>
              <w:t>testudineus</w:t>
            </w:r>
            <w:proofErr w:type="spellEnd"/>
          </w:p>
        </w:tc>
        <w:tc>
          <w:tcPr>
            <w:tcW w:w="1170" w:type="dxa"/>
            <w:shd w:val="clear" w:color="auto" w:fill="auto"/>
            <w:vAlign w:val="center"/>
            <w:hideMark/>
          </w:tcPr>
          <w:p w14:paraId="7A70355F"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 xml:space="preserve">Rukh </w:t>
            </w:r>
            <w:proofErr w:type="spellStart"/>
            <w:r w:rsidRPr="001663B2">
              <w:rPr>
                <w:rFonts w:ascii="Times New Roman" w:eastAsia="Times New Roman" w:hAnsi="Times New Roman" w:cs="Times New Roman"/>
                <w:color w:val="000000" w:themeColor="text1"/>
                <w:sz w:val="16"/>
                <w:szCs w:val="16"/>
              </w:rPr>
              <w:t>Chagha</w:t>
            </w:r>
            <w:proofErr w:type="spellEnd"/>
          </w:p>
        </w:tc>
        <w:tc>
          <w:tcPr>
            <w:tcW w:w="540" w:type="dxa"/>
            <w:shd w:val="clear" w:color="auto" w:fill="auto"/>
            <w:noWrap/>
            <w:hideMark/>
          </w:tcPr>
          <w:p w14:paraId="3DBC738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01A8B8D2"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0C6FB4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CA3767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16058396"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1.5227</w:t>
            </w:r>
          </w:p>
        </w:tc>
      </w:tr>
      <w:tr w:rsidR="00E35DA1" w:rsidRPr="00F562C1" w14:paraId="607C4B0A" w14:textId="77777777" w:rsidTr="005C2AE8">
        <w:trPr>
          <w:trHeight w:val="47"/>
        </w:trPr>
        <w:tc>
          <w:tcPr>
            <w:tcW w:w="1710" w:type="dxa"/>
            <w:vMerge w:val="restart"/>
            <w:shd w:val="clear" w:color="auto" w:fill="auto"/>
            <w:vAlign w:val="center"/>
            <w:hideMark/>
          </w:tcPr>
          <w:p w14:paraId="4AE8764A"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roofErr w:type="spellStart"/>
            <w:r w:rsidRPr="002B6534">
              <w:rPr>
                <w:rFonts w:ascii="Times New Roman" w:eastAsia="Times New Roman" w:hAnsi="Times New Roman" w:cs="Times New Roman"/>
                <w:b/>
                <w:color w:val="000000" w:themeColor="text1"/>
                <w:sz w:val="16"/>
                <w:szCs w:val="16"/>
              </w:rPr>
              <w:t>Mastacembeliformes</w:t>
            </w:r>
            <w:proofErr w:type="spellEnd"/>
          </w:p>
        </w:tc>
        <w:tc>
          <w:tcPr>
            <w:tcW w:w="1440" w:type="dxa"/>
            <w:vMerge w:val="restart"/>
            <w:shd w:val="clear" w:color="auto" w:fill="auto"/>
            <w:vAlign w:val="center"/>
            <w:hideMark/>
          </w:tcPr>
          <w:p w14:paraId="530EC821"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Mastacembelidae</w:t>
            </w:r>
            <w:proofErr w:type="spellEnd"/>
          </w:p>
        </w:tc>
        <w:tc>
          <w:tcPr>
            <w:tcW w:w="2160" w:type="dxa"/>
            <w:shd w:val="clear" w:color="auto" w:fill="auto"/>
            <w:vAlign w:val="center"/>
            <w:hideMark/>
          </w:tcPr>
          <w:p w14:paraId="79206C42"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Mastacembelus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armatus</w:t>
            </w:r>
            <w:proofErr w:type="spellEnd"/>
          </w:p>
        </w:tc>
        <w:tc>
          <w:tcPr>
            <w:tcW w:w="1170" w:type="dxa"/>
            <w:shd w:val="clear" w:color="auto" w:fill="auto"/>
            <w:vAlign w:val="center"/>
            <w:hideMark/>
          </w:tcPr>
          <w:p w14:paraId="6BE60ABF"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Baam</w:t>
            </w:r>
            <w:proofErr w:type="spellEnd"/>
          </w:p>
        </w:tc>
        <w:tc>
          <w:tcPr>
            <w:tcW w:w="540" w:type="dxa"/>
            <w:shd w:val="clear" w:color="auto" w:fill="auto"/>
            <w:noWrap/>
            <w:hideMark/>
          </w:tcPr>
          <w:p w14:paraId="73373B7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28F05A3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7C17C5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4CC14A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644259CF"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0.7157</w:t>
            </w:r>
          </w:p>
        </w:tc>
      </w:tr>
      <w:tr w:rsidR="00E35DA1" w:rsidRPr="00F562C1" w14:paraId="637DDDE6" w14:textId="77777777" w:rsidTr="005C2AE8">
        <w:trPr>
          <w:trHeight w:val="116"/>
        </w:trPr>
        <w:tc>
          <w:tcPr>
            <w:tcW w:w="1710" w:type="dxa"/>
            <w:vMerge/>
            <w:vAlign w:val="center"/>
            <w:hideMark/>
          </w:tcPr>
          <w:p w14:paraId="1B57AD9B"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vMerge/>
            <w:vAlign w:val="center"/>
            <w:hideMark/>
          </w:tcPr>
          <w:p w14:paraId="0DABC72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12043E0C"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Mastacembelus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puncalus</w:t>
            </w:r>
            <w:proofErr w:type="spellEnd"/>
          </w:p>
        </w:tc>
        <w:tc>
          <w:tcPr>
            <w:tcW w:w="1170" w:type="dxa"/>
            <w:shd w:val="clear" w:color="auto" w:fill="auto"/>
            <w:vAlign w:val="center"/>
            <w:hideMark/>
          </w:tcPr>
          <w:p w14:paraId="47CD1725"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Baam</w:t>
            </w:r>
            <w:proofErr w:type="spellEnd"/>
          </w:p>
        </w:tc>
        <w:tc>
          <w:tcPr>
            <w:tcW w:w="540" w:type="dxa"/>
            <w:shd w:val="clear" w:color="auto" w:fill="auto"/>
            <w:noWrap/>
            <w:hideMark/>
          </w:tcPr>
          <w:p w14:paraId="21FDB68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D50ACA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AFBE79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CF182A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082DE383"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0.8832</w:t>
            </w:r>
          </w:p>
        </w:tc>
      </w:tr>
      <w:tr w:rsidR="00E35DA1" w:rsidRPr="00F562C1" w14:paraId="1CE94D5A" w14:textId="77777777" w:rsidTr="005C2AE8">
        <w:trPr>
          <w:trHeight w:val="98"/>
        </w:trPr>
        <w:tc>
          <w:tcPr>
            <w:tcW w:w="1710" w:type="dxa"/>
            <w:tcBorders>
              <w:bottom w:val="single" w:sz="12" w:space="0" w:color="auto"/>
            </w:tcBorders>
            <w:shd w:val="clear" w:color="auto" w:fill="auto"/>
            <w:noWrap/>
            <w:vAlign w:val="bottom"/>
            <w:hideMark/>
          </w:tcPr>
          <w:p w14:paraId="6EB69B11"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roofErr w:type="spellStart"/>
            <w:r w:rsidRPr="002B6534">
              <w:rPr>
                <w:rFonts w:ascii="Times New Roman" w:eastAsia="Times New Roman" w:hAnsi="Times New Roman" w:cs="Times New Roman"/>
                <w:b/>
                <w:color w:val="000000" w:themeColor="text1"/>
                <w:sz w:val="16"/>
                <w:szCs w:val="16"/>
              </w:rPr>
              <w:t>Cichliformes</w:t>
            </w:r>
            <w:proofErr w:type="spellEnd"/>
          </w:p>
        </w:tc>
        <w:tc>
          <w:tcPr>
            <w:tcW w:w="1440" w:type="dxa"/>
            <w:tcBorders>
              <w:bottom w:val="single" w:sz="12" w:space="0" w:color="auto"/>
            </w:tcBorders>
            <w:shd w:val="clear" w:color="auto" w:fill="auto"/>
            <w:noWrap/>
            <w:vAlign w:val="bottom"/>
            <w:hideMark/>
          </w:tcPr>
          <w:p w14:paraId="6E67C532"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Cichlidae</w:t>
            </w:r>
            <w:proofErr w:type="spellEnd"/>
          </w:p>
        </w:tc>
        <w:tc>
          <w:tcPr>
            <w:tcW w:w="2160" w:type="dxa"/>
            <w:tcBorders>
              <w:bottom w:val="single" w:sz="12" w:space="0" w:color="auto"/>
            </w:tcBorders>
            <w:shd w:val="clear" w:color="auto" w:fill="auto"/>
            <w:vAlign w:val="center"/>
            <w:hideMark/>
          </w:tcPr>
          <w:p w14:paraId="1E051045"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Tilapia </w:t>
            </w:r>
            <w:proofErr w:type="spellStart"/>
            <w:r w:rsidRPr="002B6534">
              <w:rPr>
                <w:rFonts w:ascii="Times New Roman" w:eastAsia="Times New Roman" w:hAnsi="Times New Roman" w:cs="Times New Roman"/>
                <w:i/>
                <w:color w:val="000000" w:themeColor="text1"/>
                <w:sz w:val="16"/>
                <w:szCs w:val="16"/>
              </w:rPr>
              <w:t>mossambicus</w:t>
            </w:r>
            <w:proofErr w:type="spellEnd"/>
          </w:p>
        </w:tc>
        <w:tc>
          <w:tcPr>
            <w:tcW w:w="1170" w:type="dxa"/>
            <w:tcBorders>
              <w:bottom w:val="single" w:sz="12" w:space="0" w:color="auto"/>
            </w:tcBorders>
            <w:shd w:val="clear" w:color="auto" w:fill="auto"/>
            <w:noWrap/>
            <w:vAlign w:val="bottom"/>
            <w:hideMark/>
          </w:tcPr>
          <w:p w14:paraId="434DD958"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Tilapia</w:t>
            </w:r>
          </w:p>
        </w:tc>
        <w:tc>
          <w:tcPr>
            <w:tcW w:w="540" w:type="dxa"/>
            <w:tcBorders>
              <w:bottom w:val="single" w:sz="12" w:space="0" w:color="auto"/>
            </w:tcBorders>
            <w:shd w:val="clear" w:color="auto" w:fill="auto"/>
            <w:noWrap/>
            <w:hideMark/>
          </w:tcPr>
          <w:p w14:paraId="1C97DA3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bottom w:val="single" w:sz="12" w:space="0" w:color="auto"/>
            </w:tcBorders>
            <w:shd w:val="clear" w:color="auto" w:fill="auto"/>
            <w:noWrap/>
            <w:hideMark/>
          </w:tcPr>
          <w:p w14:paraId="089C24C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bottom w:val="single" w:sz="12" w:space="0" w:color="auto"/>
            </w:tcBorders>
          </w:tcPr>
          <w:p w14:paraId="693B1512"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bottom w:val="single" w:sz="12" w:space="0" w:color="auto"/>
            </w:tcBorders>
          </w:tcPr>
          <w:p w14:paraId="1AA4314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Borders>
              <w:bottom w:val="single" w:sz="12" w:space="0" w:color="auto"/>
            </w:tcBorders>
          </w:tcPr>
          <w:p w14:paraId="28032D30"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0.1827</w:t>
            </w:r>
          </w:p>
        </w:tc>
      </w:tr>
      <w:tr w:rsidR="00E35DA1" w:rsidRPr="00F562C1" w14:paraId="0A564EC1" w14:textId="77777777" w:rsidTr="005C2AE8">
        <w:trPr>
          <w:trHeight w:val="98"/>
        </w:trPr>
        <w:tc>
          <w:tcPr>
            <w:tcW w:w="9360" w:type="dxa"/>
            <w:gridSpan w:val="9"/>
            <w:tcBorders>
              <w:top w:val="single" w:sz="12" w:space="0" w:color="auto"/>
              <w:bottom w:val="nil"/>
            </w:tcBorders>
            <w:shd w:val="clear" w:color="auto" w:fill="auto"/>
            <w:noWrap/>
            <w:vAlign w:val="bottom"/>
            <w:hideMark/>
          </w:tcPr>
          <w:p w14:paraId="3D49310A" w14:textId="77777777" w:rsidR="00E35DA1" w:rsidRPr="001507BE" w:rsidRDefault="00E35DA1" w:rsidP="005C2AE8">
            <w:pPr>
              <w:spacing w:after="0" w:line="240" w:lineRule="auto"/>
              <w:rPr>
                <w:rFonts w:ascii="Times New Roman" w:hAnsi="Times New Roman" w:cs="Times New Roman"/>
                <w:color w:val="000000" w:themeColor="text1"/>
                <w:sz w:val="16"/>
                <w:szCs w:val="20"/>
              </w:rPr>
            </w:pPr>
            <w:r w:rsidRPr="001507BE">
              <w:rPr>
                <w:rFonts w:ascii="Times New Roman" w:hAnsi="Times New Roman" w:cs="Times New Roman"/>
                <w:b/>
                <w:i/>
                <w:color w:val="000000" w:themeColor="text1"/>
                <w:sz w:val="20"/>
                <w:szCs w:val="20"/>
              </w:rPr>
              <w:t>*Note</w:t>
            </w:r>
            <w:r w:rsidRPr="001507BE">
              <w:rPr>
                <w:rFonts w:ascii="Times New Roman" w:hAnsi="Times New Roman" w:cs="Times New Roman"/>
                <w:b/>
                <w:color w:val="000000" w:themeColor="text1"/>
                <w:sz w:val="20"/>
                <w:szCs w:val="20"/>
              </w:rPr>
              <w:t xml:space="preserve">: </w:t>
            </w:r>
            <w:r w:rsidRPr="001507BE">
              <w:rPr>
                <w:rFonts w:ascii="Times New Roman" w:hAnsi="Times New Roman" w:cs="Times New Roman"/>
                <w:b/>
                <w:color w:val="000000" w:themeColor="text1"/>
                <w:sz w:val="16"/>
                <w:szCs w:val="20"/>
              </w:rPr>
              <w:t xml:space="preserve">D1= </w:t>
            </w:r>
            <w:proofErr w:type="spellStart"/>
            <w:r w:rsidRPr="001507BE">
              <w:rPr>
                <w:rFonts w:ascii="Times New Roman" w:hAnsi="Times New Roman" w:cs="Times New Roman"/>
                <w:i/>
                <w:color w:val="000000" w:themeColor="text1"/>
                <w:sz w:val="16"/>
                <w:szCs w:val="20"/>
              </w:rPr>
              <w:t>Khutaghat</w:t>
            </w:r>
            <w:proofErr w:type="spellEnd"/>
            <w:r w:rsidRPr="001507BE">
              <w:rPr>
                <w:rFonts w:ascii="Times New Roman" w:hAnsi="Times New Roman" w:cs="Times New Roman"/>
                <w:i/>
                <w:color w:val="000000" w:themeColor="text1"/>
                <w:sz w:val="16"/>
                <w:szCs w:val="20"/>
              </w:rPr>
              <w:t xml:space="preserve">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D2</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i/>
                <w:color w:val="000000" w:themeColor="text1"/>
                <w:sz w:val="16"/>
                <w:szCs w:val="20"/>
              </w:rPr>
              <w:t>Kori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D3=</w:t>
            </w:r>
            <w:proofErr w:type="spellStart"/>
            <w:r w:rsidRPr="001507BE">
              <w:rPr>
                <w:rFonts w:ascii="Times New Roman" w:hAnsi="Times New Roman" w:cs="Times New Roman"/>
                <w:i/>
                <w:color w:val="000000" w:themeColor="text1"/>
                <w:sz w:val="16"/>
                <w:szCs w:val="20"/>
              </w:rPr>
              <w:t>Minimata</w:t>
            </w:r>
            <w:proofErr w:type="spellEnd"/>
            <w:r w:rsidRPr="001507BE">
              <w:rPr>
                <w:rFonts w:ascii="Times New Roman" w:hAnsi="Times New Roman" w:cs="Times New Roman"/>
                <w:i/>
                <w:color w:val="000000" w:themeColor="text1"/>
                <w:sz w:val="16"/>
                <w:szCs w:val="20"/>
              </w:rPr>
              <w:t xml:space="preserve">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D4</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w:t>
            </w:r>
            <w:r w:rsidRPr="001507BE">
              <w:rPr>
                <w:rFonts w:ascii="Times New Roman" w:hAnsi="Times New Roman" w:cs="Times New Roman"/>
                <w:color w:val="000000" w:themeColor="text1"/>
                <w:sz w:val="16"/>
                <w:szCs w:val="20"/>
              </w:rPr>
              <w:t xml:space="preserve"> </w:t>
            </w:r>
            <w:proofErr w:type="spellStart"/>
            <w:r w:rsidRPr="001507BE">
              <w:rPr>
                <w:rFonts w:ascii="Times New Roman" w:hAnsi="Times New Roman" w:cs="Times New Roman"/>
                <w:i/>
                <w:color w:val="000000" w:themeColor="text1"/>
                <w:sz w:val="16"/>
                <w:szCs w:val="20"/>
              </w:rPr>
              <w:t>Khudia</w:t>
            </w:r>
            <w:proofErr w:type="spellEnd"/>
            <w:r w:rsidRPr="001507BE">
              <w:rPr>
                <w:rFonts w:ascii="Times New Roman" w:hAnsi="Times New Roman" w:cs="Times New Roman"/>
                <w:i/>
                <w:color w:val="000000" w:themeColor="text1"/>
                <w:sz w:val="16"/>
                <w:szCs w:val="20"/>
              </w:rPr>
              <w:t xml:space="preserve">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RA=</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i/>
                <w:color w:val="000000" w:themeColor="text1"/>
                <w:sz w:val="16"/>
                <w:szCs w:val="20"/>
              </w:rPr>
              <w:t>Relative Abundance</w:t>
            </w:r>
          </w:p>
          <w:p w14:paraId="3BEB2114" w14:textId="77777777" w:rsidR="00E35DA1" w:rsidRPr="001507BE" w:rsidRDefault="00E35DA1" w:rsidP="005C2AE8">
            <w:pPr>
              <w:spacing w:after="0" w:line="240" w:lineRule="auto"/>
              <w:rPr>
                <w:rFonts w:ascii="Times New Roman" w:hAnsi="Times New Roman" w:cs="Times New Roman"/>
                <w:color w:val="000000" w:themeColor="text1"/>
                <w:sz w:val="16"/>
                <w:szCs w:val="20"/>
              </w:rPr>
            </w:pPr>
            <w:r w:rsidRPr="001507BE">
              <w:rPr>
                <w:rFonts w:ascii="Times New Roman" w:hAnsi="Times New Roman" w:cs="Times New Roman"/>
                <w:b/>
                <w:color w:val="000000" w:themeColor="text1"/>
                <w:sz w:val="20"/>
                <w:szCs w:val="20"/>
              </w:rPr>
              <w:t xml:space="preserve">+ </w:t>
            </w:r>
            <w:r w:rsidRPr="001507BE">
              <w:rPr>
                <w:rFonts w:ascii="Times New Roman" w:hAnsi="Times New Roman" w:cs="Times New Roman"/>
                <w:color w:val="000000" w:themeColor="text1"/>
                <w:sz w:val="16"/>
                <w:szCs w:val="20"/>
              </w:rPr>
              <w:t>= Present</w:t>
            </w:r>
          </w:p>
          <w:p w14:paraId="4660CAF1" w14:textId="77777777" w:rsidR="00E35DA1" w:rsidRPr="001663B2" w:rsidRDefault="00E35DA1" w:rsidP="005C2AE8">
            <w:pPr>
              <w:spacing w:after="0" w:line="240" w:lineRule="auto"/>
              <w:rPr>
                <w:rFonts w:eastAsia="Times New Roman"/>
                <w:color w:val="000000" w:themeColor="text1"/>
                <w:sz w:val="16"/>
                <w:szCs w:val="16"/>
              </w:rPr>
            </w:pPr>
            <w:r w:rsidRPr="001507BE">
              <w:rPr>
                <w:rFonts w:ascii="Times New Roman" w:hAnsi="Times New Roman" w:cs="Times New Roman"/>
                <w:b/>
                <w:color w:val="000000" w:themeColor="text1"/>
                <w:sz w:val="20"/>
                <w:szCs w:val="20"/>
              </w:rPr>
              <w:t>-</w:t>
            </w:r>
            <w:r w:rsidRPr="001507BE">
              <w:rPr>
                <w:rFonts w:ascii="Times New Roman" w:hAnsi="Times New Roman" w:cs="Times New Roman"/>
                <w:color w:val="000000" w:themeColor="text1"/>
                <w:sz w:val="16"/>
                <w:szCs w:val="20"/>
              </w:rPr>
              <w:t xml:space="preserve"> = Absent</w:t>
            </w:r>
          </w:p>
        </w:tc>
      </w:tr>
    </w:tbl>
    <w:p w14:paraId="2C17F55E" w14:textId="77777777" w:rsidR="00E35DA1" w:rsidRDefault="00E35DA1" w:rsidP="00844DC5">
      <w:pPr>
        <w:spacing w:after="0"/>
        <w:rPr>
          <w:rFonts w:ascii="Times New Roman" w:hAnsi="Times New Roman" w:cs="Times New Roman"/>
          <w:color w:val="000000" w:themeColor="text1"/>
          <w:sz w:val="24"/>
        </w:rPr>
      </w:pPr>
    </w:p>
    <w:p w14:paraId="29C6F4D2" w14:textId="77777777" w:rsidR="00D026F3" w:rsidRDefault="00D026F3" w:rsidP="00066295">
      <w:pPr>
        <w:jc w:val="both"/>
        <w:rPr>
          <w:ins w:id="174" w:author="ADAK" w:date="2025-03-30T12:31:00Z"/>
          <w:rFonts w:ascii="Times New Roman" w:hAnsi="Times New Roman" w:cs="Times New Roman"/>
          <w:bCs/>
          <w:color w:val="000000" w:themeColor="text1"/>
          <w:sz w:val="24"/>
          <w:szCs w:val="24"/>
        </w:rPr>
      </w:pPr>
    </w:p>
    <w:p w14:paraId="2E2CD3EB" w14:textId="36DAC2CA" w:rsidR="00066295" w:rsidRPr="001507BE" w:rsidRDefault="00066295" w:rsidP="00066295">
      <w:pPr>
        <w:jc w:val="both"/>
        <w:rPr>
          <w:rFonts w:ascii="Times New Roman" w:hAnsi="Times New Roman" w:cs="Times New Roman"/>
          <w:bCs/>
          <w:color w:val="000000" w:themeColor="text1"/>
          <w:sz w:val="24"/>
          <w:szCs w:val="24"/>
        </w:rPr>
      </w:pPr>
      <w:r w:rsidRPr="001507BE">
        <w:rPr>
          <w:rFonts w:ascii="Times New Roman" w:hAnsi="Times New Roman" w:cs="Times New Roman"/>
          <w:bCs/>
          <w:color w:val="000000" w:themeColor="text1"/>
          <w:sz w:val="24"/>
          <w:szCs w:val="24"/>
        </w:rPr>
        <w:lastRenderedPageBreak/>
        <w:t xml:space="preserve">The different diversity indices were calculated for each sampled freshwater body of Chhattisgarh. Table-3 provides the detail of different diversity indices of fish fauna across different seasons in Chhattisgarh of Central India. An average of </w:t>
      </w:r>
      <w:r w:rsidR="00FC017C">
        <w:rPr>
          <w:rFonts w:ascii="Times New Roman" w:hAnsi="Times New Roman" w:cs="Times New Roman"/>
          <w:color w:val="000000" w:themeColor="text1"/>
          <w:sz w:val="24"/>
          <w:szCs w:val="24"/>
        </w:rPr>
        <w:t>363±34.03 individuals of fish fauna</w:t>
      </w:r>
      <w:r w:rsidRPr="001507BE">
        <w:rPr>
          <w:rFonts w:ascii="Times New Roman" w:hAnsi="Times New Roman" w:cs="Times New Roman"/>
          <w:color w:val="000000" w:themeColor="text1"/>
          <w:sz w:val="24"/>
          <w:szCs w:val="24"/>
        </w:rPr>
        <w:t xml:space="preserve"> were caught from </w:t>
      </w:r>
      <w:proofErr w:type="spellStart"/>
      <w:r w:rsidRPr="001507BE">
        <w:rPr>
          <w:rFonts w:ascii="Times New Roman" w:hAnsi="Times New Roman" w:cs="Times New Roman"/>
          <w:color w:val="000000" w:themeColor="text1"/>
          <w:sz w:val="24"/>
          <w:szCs w:val="24"/>
        </w:rPr>
        <w:t>Khutaghat</w:t>
      </w:r>
      <w:proofErr w:type="spellEnd"/>
      <w:r w:rsidRPr="001507BE">
        <w:rPr>
          <w:rFonts w:ascii="Times New Roman" w:hAnsi="Times New Roman" w:cs="Times New Roman"/>
          <w:color w:val="000000" w:themeColor="text1"/>
          <w:sz w:val="24"/>
          <w:szCs w:val="24"/>
        </w:rPr>
        <w:t xml:space="preserve"> dam (D1),</w:t>
      </w:r>
      <w:r w:rsidR="00FC017C">
        <w:rPr>
          <w:rFonts w:ascii="Times New Roman" w:hAnsi="Times New Roman" w:cs="Times New Roman"/>
          <w:color w:val="000000" w:themeColor="text1"/>
          <w:sz w:val="24"/>
          <w:szCs w:val="24"/>
        </w:rPr>
        <w:t xml:space="preserve"> 308±20.51 individuals of fish fauna</w:t>
      </w:r>
      <w:r w:rsidRPr="001507BE">
        <w:rPr>
          <w:rFonts w:ascii="Times New Roman" w:hAnsi="Times New Roman" w:cs="Times New Roman"/>
          <w:color w:val="000000" w:themeColor="text1"/>
          <w:sz w:val="24"/>
          <w:szCs w:val="24"/>
        </w:rPr>
        <w:t xml:space="preserve"> were caught from Kori dam (D2),</w:t>
      </w:r>
      <w:r w:rsidR="00FC017C">
        <w:rPr>
          <w:rFonts w:ascii="Times New Roman" w:hAnsi="Times New Roman" w:cs="Times New Roman"/>
          <w:color w:val="000000" w:themeColor="text1"/>
          <w:sz w:val="24"/>
          <w:szCs w:val="24"/>
        </w:rPr>
        <w:t xml:space="preserve"> 320±31.74 individuals of fish fauna</w:t>
      </w:r>
      <w:r w:rsidRPr="001507BE">
        <w:rPr>
          <w:rFonts w:ascii="Times New Roman" w:hAnsi="Times New Roman" w:cs="Times New Roman"/>
          <w:color w:val="000000" w:themeColor="text1"/>
          <w:sz w:val="24"/>
          <w:szCs w:val="24"/>
        </w:rPr>
        <w:t xml:space="preserve"> were caught from </w:t>
      </w:r>
      <w:proofErr w:type="spellStart"/>
      <w:r w:rsidRPr="001507BE">
        <w:rPr>
          <w:rFonts w:ascii="Times New Roman" w:hAnsi="Times New Roman" w:cs="Times New Roman"/>
          <w:color w:val="000000" w:themeColor="text1"/>
          <w:sz w:val="24"/>
          <w:szCs w:val="24"/>
        </w:rPr>
        <w:t>Minimata</w:t>
      </w:r>
      <w:proofErr w:type="spellEnd"/>
      <w:r w:rsidRPr="001507BE">
        <w:rPr>
          <w:rFonts w:ascii="Times New Roman" w:hAnsi="Times New Roman" w:cs="Times New Roman"/>
          <w:color w:val="000000" w:themeColor="text1"/>
          <w:sz w:val="24"/>
          <w:szCs w:val="24"/>
        </w:rPr>
        <w:t xml:space="preserve"> dam (D3), and</w:t>
      </w:r>
      <w:r w:rsidR="00FC017C">
        <w:rPr>
          <w:rFonts w:ascii="Times New Roman" w:hAnsi="Times New Roman" w:cs="Times New Roman"/>
          <w:color w:val="000000" w:themeColor="text1"/>
          <w:sz w:val="24"/>
          <w:szCs w:val="24"/>
        </w:rPr>
        <w:t xml:space="preserve"> 320±31.74 individuals of fish fauna</w:t>
      </w:r>
      <w:r w:rsidRPr="001507BE">
        <w:rPr>
          <w:rFonts w:ascii="Times New Roman" w:hAnsi="Times New Roman" w:cs="Times New Roman"/>
          <w:color w:val="000000" w:themeColor="text1"/>
          <w:sz w:val="24"/>
          <w:szCs w:val="24"/>
        </w:rPr>
        <w:t xml:space="preserve"> were caught from </w:t>
      </w:r>
      <w:proofErr w:type="spellStart"/>
      <w:r w:rsidRPr="001507BE">
        <w:rPr>
          <w:rFonts w:ascii="Times New Roman" w:hAnsi="Times New Roman" w:cs="Times New Roman"/>
          <w:color w:val="000000" w:themeColor="text1"/>
          <w:sz w:val="24"/>
          <w:szCs w:val="24"/>
        </w:rPr>
        <w:t>Khudia</w:t>
      </w:r>
      <w:proofErr w:type="spellEnd"/>
      <w:r w:rsidRPr="001507BE">
        <w:rPr>
          <w:rFonts w:ascii="Times New Roman" w:hAnsi="Times New Roman" w:cs="Times New Roman"/>
          <w:color w:val="000000" w:themeColor="text1"/>
          <w:sz w:val="24"/>
          <w:szCs w:val="24"/>
        </w:rPr>
        <w:t xml:space="preserve"> dam (D4). The average species richness of </w:t>
      </w:r>
      <w:proofErr w:type="spellStart"/>
      <w:r w:rsidRPr="001507BE">
        <w:rPr>
          <w:rFonts w:ascii="Times New Roman" w:hAnsi="Times New Roman" w:cs="Times New Roman"/>
          <w:color w:val="000000" w:themeColor="text1"/>
          <w:sz w:val="24"/>
          <w:szCs w:val="24"/>
        </w:rPr>
        <w:t>Khutaghat</w:t>
      </w:r>
      <w:proofErr w:type="spellEnd"/>
      <w:r w:rsidRPr="001507BE">
        <w:rPr>
          <w:rFonts w:ascii="Times New Roman" w:hAnsi="Times New Roman" w:cs="Times New Roman"/>
          <w:color w:val="000000" w:themeColor="text1"/>
          <w:sz w:val="24"/>
          <w:szCs w:val="24"/>
        </w:rPr>
        <w:t xml:space="preserve"> dam was 47.00±2.00, Kori dam was 44.33±1.52, </w:t>
      </w:r>
      <w:proofErr w:type="spellStart"/>
      <w:r w:rsidRPr="001507BE">
        <w:rPr>
          <w:rFonts w:ascii="Times New Roman" w:hAnsi="Times New Roman" w:cs="Times New Roman"/>
          <w:color w:val="000000" w:themeColor="text1"/>
          <w:sz w:val="24"/>
          <w:szCs w:val="24"/>
        </w:rPr>
        <w:t>Minimata</w:t>
      </w:r>
      <w:proofErr w:type="spellEnd"/>
      <w:r w:rsidRPr="001507BE">
        <w:rPr>
          <w:rFonts w:ascii="Times New Roman" w:hAnsi="Times New Roman" w:cs="Times New Roman"/>
          <w:color w:val="000000" w:themeColor="text1"/>
          <w:sz w:val="24"/>
          <w:szCs w:val="24"/>
        </w:rPr>
        <w:t xml:space="preserve"> dam was 49.00±2.64 and </w:t>
      </w:r>
      <w:proofErr w:type="spellStart"/>
      <w:r w:rsidRPr="001507BE">
        <w:rPr>
          <w:rFonts w:ascii="Times New Roman" w:hAnsi="Times New Roman" w:cs="Times New Roman"/>
          <w:color w:val="000000" w:themeColor="text1"/>
          <w:sz w:val="24"/>
          <w:szCs w:val="24"/>
        </w:rPr>
        <w:t>Khudia</w:t>
      </w:r>
      <w:proofErr w:type="spellEnd"/>
      <w:r w:rsidRPr="001507BE">
        <w:rPr>
          <w:rFonts w:ascii="Times New Roman" w:hAnsi="Times New Roman" w:cs="Times New Roman"/>
          <w:color w:val="000000" w:themeColor="text1"/>
          <w:sz w:val="24"/>
          <w:szCs w:val="24"/>
        </w:rPr>
        <w:t xml:space="preserve"> dam was 43.0±3.51. </w:t>
      </w:r>
      <w:del w:id="175" w:author="ADAK" w:date="2025-03-30T11:17:00Z">
        <w:r w:rsidRPr="001507BE" w:rsidDel="00281658">
          <w:rPr>
            <w:rFonts w:ascii="Times New Roman" w:hAnsi="Times New Roman" w:cs="Times New Roman"/>
            <w:color w:val="000000" w:themeColor="text1"/>
            <w:sz w:val="24"/>
            <w:szCs w:val="24"/>
          </w:rPr>
          <w:delText>Similarly</w:delText>
        </w:r>
      </w:del>
      <w:ins w:id="176" w:author="ADAK" w:date="2025-03-30T11:17:00Z">
        <w:r w:rsidR="00281658" w:rsidRPr="001507BE">
          <w:rPr>
            <w:rFonts w:ascii="Times New Roman" w:hAnsi="Times New Roman" w:cs="Times New Roman"/>
            <w:color w:val="000000" w:themeColor="text1"/>
            <w:sz w:val="24"/>
            <w:szCs w:val="24"/>
          </w:rPr>
          <w:t>Similarly,</w:t>
        </w:r>
      </w:ins>
      <w:r w:rsidRPr="001507BE">
        <w:rPr>
          <w:rFonts w:ascii="Times New Roman" w:hAnsi="Times New Roman" w:cs="Times New Roman"/>
          <w:color w:val="000000" w:themeColor="text1"/>
          <w:sz w:val="24"/>
          <w:szCs w:val="24"/>
        </w:rPr>
        <w:t xml:space="preserve"> the </w:t>
      </w:r>
      <w:r w:rsidRPr="001507BE">
        <w:rPr>
          <w:rFonts w:ascii="Times New Roman" w:hAnsi="Times New Roman" w:cs="Times New Roman"/>
          <w:bCs/>
          <w:color w:val="000000" w:themeColor="text1"/>
          <w:sz w:val="24"/>
          <w:szCs w:val="24"/>
        </w:rPr>
        <w:t>Simpsons index(D) reported a similar trend with highest values recorde</w:t>
      </w:r>
      <w:r w:rsidR="00FC017C">
        <w:rPr>
          <w:rFonts w:ascii="Times New Roman" w:hAnsi="Times New Roman" w:cs="Times New Roman"/>
          <w:bCs/>
          <w:color w:val="000000" w:themeColor="text1"/>
          <w:sz w:val="24"/>
          <w:szCs w:val="24"/>
        </w:rPr>
        <w:t xml:space="preserve">d by </w:t>
      </w:r>
      <w:proofErr w:type="spellStart"/>
      <w:r w:rsidR="00FC017C">
        <w:rPr>
          <w:rFonts w:ascii="Times New Roman" w:hAnsi="Times New Roman" w:cs="Times New Roman"/>
          <w:color w:val="000000" w:themeColor="text1"/>
          <w:sz w:val="24"/>
          <w:szCs w:val="24"/>
        </w:rPr>
        <w:t>Minimata</w:t>
      </w:r>
      <w:proofErr w:type="spellEnd"/>
      <w:r w:rsidR="00FC017C">
        <w:rPr>
          <w:rFonts w:ascii="Times New Roman" w:hAnsi="Times New Roman" w:cs="Times New Roman"/>
          <w:color w:val="000000" w:themeColor="text1"/>
          <w:sz w:val="24"/>
          <w:szCs w:val="24"/>
        </w:rPr>
        <w:t xml:space="preserve"> dam and lowest v</w:t>
      </w:r>
      <w:r w:rsidRPr="001507BE">
        <w:rPr>
          <w:rFonts w:ascii="Times New Roman" w:hAnsi="Times New Roman" w:cs="Times New Roman"/>
          <w:color w:val="000000" w:themeColor="text1"/>
          <w:sz w:val="24"/>
          <w:szCs w:val="24"/>
        </w:rPr>
        <w:t xml:space="preserve">alues recorded by </w:t>
      </w:r>
      <w:proofErr w:type="spellStart"/>
      <w:r w:rsidRPr="001507BE">
        <w:rPr>
          <w:rFonts w:ascii="Times New Roman" w:hAnsi="Times New Roman" w:cs="Times New Roman"/>
          <w:color w:val="000000" w:themeColor="text1"/>
          <w:sz w:val="24"/>
          <w:szCs w:val="24"/>
        </w:rPr>
        <w:t>Khudiya</w:t>
      </w:r>
      <w:proofErr w:type="spellEnd"/>
      <w:r w:rsidRPr="001507BE">
        <w:rPr>
          <w:rFonts w:ascii="Times New Roman" w:hAnsi="Times New Roman" w:cs="Times New Roman"/>
          <w:color w:val="000000" w:themeColor="text1"/>
          <w:sz w:val="24"/>
          <w:szCs w:val="24"/>
        </w:rPr>
        <w:t xml:space="preserve"> dam. The </w:t>
      </w:r>
      <w:r w:rsidRPr="001507BE">
        <w:rPr>
          <w:rFonts w:ascii="Times New Roman" w:hAnsi="Times New Roman" w:cs="Times New Roman"/>
          <w:bCs/>
          <w:color w:val="000000" w:themeColor="text1"/>
          <w:sz w:val="24"/>
          <w:szCs w:val="24"/>
        </w:rPr>
        <w:t xml:space="preserve">Shannon’s diversity </w:t>
      </w:r>
      <w:r w:rsidR="00A268CF" w:rsidRPr="001507BE">
        <w:rPr>
          <w:rFonts w:ascii="Times New Roman" w:hAnsi="Times New Roman" w:cs="Times New Roman"/>
          <w:bCs/>
          <w:color w:val="000000" w:themeColor="text1"/>
          <w:sz w:val="24"/>
          <w:szCs w:val="24"/>
        </w:rPr>
        <w:t>index (</w:t>
      </w:r>
      <w:r w:rsidRPr="001507BE">
        <w:rPr>
          <w:rFonts w:ascii="Times New Roman" w:hAnsi="Times New Roman" w:cs="Times New Roman"/>
          <w:bCs/>
          <w:color w:val="000000" w:themeColor="text1"/>
          <w:sz w:val="24"/>
          <w:szCs w:val="24"/>
        </w:rPr>
        <w:t xml:space="preserve">H) recorded highest average values in </w:t>
      </w:r>
      <w:proofErr w:type="spellStart"/>
      <w:r w:rsidRPr="001507BE">
        <w:rPr>
          <w:rFonts w:ascii="Times New Roman" w:hAnsi="Times New Roman" w:cs="Times New Roman"/>
          <w:bCs/>
          <w:color w:val="000000" w:themeColor="text1"/>
          <w:sz w:val="24"/>
          <w:szCs w:val="24"/>
        </w:rPr>
        <w:t>Minimata</w:t>
      </w:r>
      <w:proofErr w:type="spellEnd"/>
      <w:r w:rsidRPr="001507BE">
        <w:rPr>
          <w:rFonts w:ascii="Times New Roman" w:hAnsi="Times New Roman" w:cs="Times New Roman"/>
          <w:bCs/>
          <w:color w:val="000000" w:themeColor="text1"/>
          <w:sz w:val="24"/>
          <w:szCs w:val="24"/>
        </w:rPr>
        <w:t xml:space="preserve"> dam (</w:t>
      </w:r>
      <w:r w:rsidRPr="001507BE">
        <w:rPr>
          <w:rFonts w:ascii="Times New Roman" w:hAnsi="Times New Roman" w:cs="Times New Roman"/>
          <w:color w:val="000000" w:themeColor="text1"/>
          <w:sz w:val="24"/>
          <w:szCs w:val="24"/>
        </w:rPr>
        <w:t xml:space="preserve">2.90±0.09) followed by the values in </w:t>
      </w:r>
      <w:proofErr w:type="spellStart"/>
      <w:r w:rsidRPr="001507BE">
        <w:rPr>
          <w:rFonts w:ascii="Times New Roman" w:hAnsi="Times New Roman" w:cs="Times New Roman"/>
          <w:color w:val="000000" w:themeColor="text1"/>
          <w:sz w:val="24"/>
          <w:szCs w:val="24"/>
        </w:rPr>
        <w:t>Khutaghat</w:t>
      </w:r>
      <w:proofErr w:type="spellEnd"/>
      <w:r w:rsidRPr="001507BE">
        <w:rPr>
          <w:rFonts w:ascii="Times New Roman" w:hAnsi="Times New Roman" w:cs="Times New Roman"/>
          <w:color w:val="000000" w:themeColor="text1"/>
          <w:sz w:val="24"/>
          <w:szCs w:val="24"/>
        </w:rPr>
        <w:t xml:space="preserve"> dam (2.86±0.11), Kori dam (2.76±0.15), and </w:t>
      </w:r>
      <w:proofErr w:type="spellStart"/>
      <w:r w:rsidRPr="001507BE">
        <w:rPr>
          <w:rFonts w:ascii="Times New Roman" w:hAnsi="Times New Roman" w:cs="Times New Roman"/>
          <w:color w:val="000000" w:themeColor="text1"/>
          <w:sz w:val="24"/>
          <w:szCs w:val="24"/>
        </w:rPr>
        <w:t>Khudia</w:t>
      </w:r>
      <w:proofErr w:type="spellEnd"/>
      <w:r w:rsidRPr="001507BE">
        <w:rPr>
          <w:rFonts w:ascii="Times New Roman" w:hAnsi="Times New Roman" w:cs="Times New Roman"/>
          <w:color w:val="000000" w:themeColor="text1"/>
          <w:sz w:val="24"/>
          <w:szCs w:val="24"/>
        </w:rPr>
        <w:t xml:space="preserve"> dam (2.36±0.08) respectively.</w:t>
      </w:r>
      <w:r w:rsidR="00A268CF" w:rsidRPr="001507BE">
        <w:rPr>
          <w:rFonts w:ascii="Times New Roman" w:hAnsi="Times New Roman" w:cs="Times New Roman"/>
          <w:color w:val="000000" w:themeColor="text1"/>
          <w:sz w:val="24"/>
          <w:szCs w:val="24"/>
        </w:rPr>
        <w:t xml:space="preserve"> The results for the species evenness were inconsistent to those of </w:t>
      </w:r>
      <w:r w:rsidR="00A268CF" w:rsidRPr="001507BE">
        <w:rPr>
          <w:rFonts w:ascii="Times New Roman" w:hAnsi="Times New Roman" w:cs="Times New Roman"/>
          <w:bCs/>
          <w:color w:val="000000" w:themeColor="text1"/>
          <w:sz w:val="24"/>
          <w:szCs w:val="24"/>
        </w:rPr>
        <w:t xml:space="preserve">Shannon’s diversity index (H). The overall results of the present study </w:t>
      </w:r>
      <w:del w:id="177" w:author="ADAK" w:date="2025-03-30T11:17:00Z">
        <w:r w:rsidR="00A268CF" w:rsidRPr="001507BE" w:rsidDel="00281658">
          <w:rPr>
            <w:rFonts w:ascii="Times New Roman" w:hAnsi="Times New Roman" w:cs="Times New Roman"/>
            <w:bCs/>
            <w:color w:val="000000" w:themeColor="text1"/>
            <w:sz w:val="24"/>
            <w:szCs w:val="24"/>
          </w:rPr>
          <w:delText>uncovers</w:delText>
        </w:r>
      </w:del>
      <w:ins w:id="178" w:author="ADAK" w:date="2025-03-30T11:17:00Z">
        <w:r w:rsidR="00281658" w:rsidRPr="001507BE">
          <w:rPr>
            <w:rFonts w:ascii="Times New Roman" w:hAnsi="Times New Roman" w:cs="Times New Roman"/>
            <w:bCs/>
            <w:color w:val="000000" w:themeColor="text1"/>
            <w:sz w:val="24"/>
            <w:szCs w:val="24"/>
          </w:rPr>
          <w:t>uncover</w:t>
        </w:r>
      </w:ins>
      <w:r w:rsidR="00A268CF" w:rsidRPr="001507BE">
        <w:rPr>
          <w:rFonts w:ascii="Times New Roman" w:hAnsi="Times New Roman" w:cs="Times New Roman"/>
          <w:bCs/>
          <w:color w:val="000000" w:themeColor="text1"/>
          <w:sz w:val="24"/>
          <w:szCs w:val="24"/>
        </w:rPr>
        <w:t xml:space="preserve"> that the across all of the sampled four freshwater bodies; </w:t>
      </w:r>
      <w:proofErr w:type="spellStart"/>
      <w:r w:rsidR="00A268CF" w:rsidRPr="001507BE">
        <w:rPr>
          <w:rFonts w:ascii="Times New Roman" w:hAnsi="Times New Roman" w:cs="Times New Roman"/>
          <w:bCs/>
          <w:color w:val="000000" w:themeColor="text1"/>
          <w:sz w:val="24"/>
          <w:szCs w:val="24"/>
        </w:rPr>
        <w:t>Minimata</w:t>
      </w:r>
      <w:proofErr w:type="spellEnd"/>
      <w:r w:rsidR="00A268CF" w:rsidRPr="001507BE">
        <w:rPr>
          <w:rFonts w:ascii="Times New Roman" w:hAnsi="Times New Roman" w:cs="Times New Roman"/>
          <w:bCs/>
          <w:color w:val="000000" w:themeColor="text1"/>
          <w:sz w:val="24"/>
          <w:szCs w:val="24"/>
        </w:rPr>
        <w:t xml:space="preserve"> dam has reported </w:t>
      </w:r>
      <w:r w:rsidR="00FC017C">
        <w:rPr>
          <w:rFonts w:ascii="Times New Roman" w:hAnsi="Times New Roman" w:cs="Times New Roman"/>
          <w:bCs/>
          <w:color w:val="000000" w:themeColor="text1"/>
          <w:sz w:val="24"/>
          <w:szCs w:val="24"/>
        </w:rPr>
        <w:t>highest fish</w:t>
      </w:r>
      <w:r w:rsidR="00A268CF" w:rsidRPr="001507BE">
        <w:rPr>
          <w:rFonts w:ascii="Times New Roman" w:hAnsi="Times New Roman" w:cs="Times New Roman"/>
          <w:bCs/>
          <w:color w:val="000000" w:themeColor="text1"/>
          <w:sz w:val="24"/>
          <w:szCs w:val="24"/>
        </w:rPr>
        <w:t xml:space="preserve"> diversity, </w:t>
      </w:r>
      <w:r w:rsidR="00FC017C">
        <w:rPr>
          <w:rFonts w:ascii="Times New Roman" w:hAnsi="Times New Roman" w:cs="Times New Roman"/>
          <w:bCs/>
          <w:color w:val="000000" w:themeColor="text1"/>
          <w:sz w:val="24"/>
          <w:szCs w:val="24"/>
        </w:rPr>
        <w:t xml:space="preserve">species </w:t>
      </w:r>
      <w:r w:rsidR="00A268CF" w:rsidRPr="001507BE">
        <w:rPr>
          <w:rFonts w:ascii="Times New Roman" w:hAnsi="Times New Roman" w:cs="Times New Roman"/>
          <w:bCs/>
          <w:color w:val="000000" w:themeColor="text1"/>
          <w:sz w:val="24"/>
          <w:szCs w:val="24"/>
        </w:rPr>
        <w:t xml:space="preserve">evenness and </w:t>
      </w:r>
      <w:r w:rsidR="00FC017C">
        <w:rPr>
          <w:rFonts w:ascii="Times New Roman" w:hAnsi="Times New Roman" w:cs="Times New Roman"/>
          <w:bCs/>
          <w:color w:val="000000" w:themeColor="text1"/>
          <w:sz w:val="24"/>
          <w:szCs w:val="24"/>
        </w:rPr>
        <w:t xml:space="preserve">species </w:t>
      </w:r>
      <w:r w:rsidR="00A268CF" w:rsidRPr="001507BE">
        <w:rPr>
          <w:rFonts w:ascii="Times New Roman" w:hAnsi="Times New Roman" w:cs="Times New Roman"/>
          <w:bCs/>
          <w:color w:val="000000" w:themeColor="text1"/>
          <w:sz w:val="24"/>
          <w:szCs w:val="24"/>
        </w:rPr>
        <w:t xml:space="preserve">richness of fish </w:t>
      </w:r>
      <w:r w:rsidR="00FC017C">
        <w:rPr>
          <w:rFonts w:ascii="Times New Roman" w:hAnsi="Times New Roman" w:cs="Times New Roman"/>
          <w:bCs/>
          <w:color w:val="000000" w:themeColor="text1"/>
          <w:sz w:val="24"/>
          <w:szCs w:val="24"/>
        </w:rPr>
        <w:t>fauna</w:t>
      </w:r>
      <w:r w:rsidR="00A268CF" w:rsidRPr="001507BE">
        <w:rPr>
          <w:rFonts w:ascii="Times New Roman" w:hAnsi="Times New Roman" w:cs="Times New Roman"/>
          <w:bCs/>
          <w:color w:val="000000" w:themeColor="text1"/>
          <w:sz w:val="24"/>
          <w:szCs w:val="24"/>
        </w:rPr>
        <w:t xml:space="preserve"> and </w:t>
      </w:r>
      <w:proofErr w:type="spellStart"/>
      <w:r w:rsidR="00A268CF" w:rsidRPr="001507BE">
        <w:rPr>
          <w:rFonts w:ascii="Times New Roman" w:hAnsi="Times New Roman" w:cs="Times New Roman"/>
          <w:bCs/>
          <w:color w:val="000000" w:themeColor="text1"/>
          <w:sz w:val="24"/>
          <w:szCs w:val="24"/>
        </w:rPr>
        <w:t>Khudia</w:t>
      </w:r>
      <w:proofErr w:type="spellEnd"/>
      <w:r w:rsidR="00A268CF" w:rsidRPr="001507BE">
        <w:rPr>
          <w:rFonts w:ascii="Times New Roman" w:hAnsi="Times New Roman" w:cs="Times New Roman"/>
          <w:bCs/>
          <w:color w:val="000000" w:themeColor="text1"/>
          <w:sz w:val="24"/>
          <w:szCs w:val="24"/>
        </w:rPr>
        <w:t xml:space="preserve"> dam has reported lowest </w:t>
      </w:r>
      <w:r w:rsidR="00FC017C">
        <w:rPr>
          <w:rFonts w:ascii="Times New Roman" w:hAnsi="Times New Roman" w:cs="Times New Roman"/>
          <w:bCs/>
          <w:color w:val="000000" w:themeColor="text1"/>
          <w:sz w:val="24"/>
          <w:szCs w:val="24"/>
        </w:rPr>
        <w:t>fish</w:t>
      </w:r>
      <w:r w:rsidR="00FC017C" w:rsidRPr="001507BE">
        <w:rPr>
          <w:rFonts w:ascii="Times New Roman" w:hAnsi="Times New Roman" w:cs="Times New Roman"/>
          <w:bCs/>
          <w:color w:val="000000" w:themeColor="text1"/>
          <w:sz w:val="24"/>
          <w:szCs w:val="24"/>
        </w:rPr>
        <w:t xml:space="preserve"> diversity, </w:t>
      </w:r>
      <w:r w:rsidR="00FC017C">
        <w:rPr>
          <w:rFonts w:ascii="Times New Roman" w:hAnsi="Times New Roman" w:cs="Times New Roman"/>
          <w:bCs/>
          <w:color w:val="000000" w:themeColor="text1"/>
          <w:sz w:val="24"/>
          <w:szCs w:val="24"/>
        </w:rPr>
        <w:t xml:space="preserve">species </w:t>
      </w:r>
      <w:r w:rsidR="00FC017C" w:rsidRPr="001507BE">
        <w:rPr>
          <w:rFonts w:ascii="Times New Roman" w:hAnsi="Times New Roman" w:cs="Times New Roman"/>
          <w:bCs/>
          <w:color w:val="000000" w:themeColor="text1"/>
          <w:sz w:val="24"/>
          <w:szCs w:val="24"/>
        </w:rPr>
        <w:t xml:space="preserve">evenness and </w:t>
      </w:r>
      <w:r w:rsidR="00FC017C">
        <w:rPr>
          <w:rFonts w:ascii="Times New Roman" w:hAnsi="Times New Roman" w:cs="Times New Roman"/>
          <w:bCs/>
          <w:color w:val="000000" w:themeColor="text1"/>
          <w:sz w:val="24"/>
          <w:szCs w:val="24"/>
        </w:rPr>
        <w:t xml:space="preserve">species </w:t>
      </w:r>
      <w:r w:rsidR="00FC017C" w:rsidRPr="001507BE">
        <w:rPr>
          <w:rFonts w:ascii="Times New Roman" w:hAnsi="Times New Roman" w:cs="Times New Roman"/>
          <w:bCs/>
          <w:color w:val="000000" w:themeColor="text1"/>
          <w:sz w:val="24"/>
          <w:szCs w:val="24"/>
        </w:rPr>
        <w:t xml:space="preserve">richness of fish </w:t>
      </w:r>
      <w:r w:rsidR="00FC017C">
        <w:rPr>
          <w:rFonts w:ascii="Times New Roman" w:hAnsi="Times New Roman" w:cs="Times New Roman"/>
          <w:bCs/>
          <w:color w:val="000000" w:themeColor="text1"/>
          <w:sz w:val="24"/>
          <w:szCs w:val="24"/>
        </w:rPr>
        <w:t>fauna.</w:t>
      </w:r>
    </w:p>
    <w:tbl>
      <w:tblPr>
        <w:tblStyle w:val="TableGrid"/>
        <w:tblW w:w="0" w:type="auto"/>
        <w:jc w:val="center"/>
        <w:tblLook w:val="04A0" w:firstRow="1" w:lastRow="0" w:firstColumn="1" w:lastColumn="0" w:noHBand="0" w:noVBand="1"/>
      </w:tblPr>
      <w:tblGrid>
        <w:gridCol w:w="756"/>
        <w:gridCol w:w="726"/>
        <w:gridCol w:w="2295"/>
        <w:gridCol w:w="1713"/>
        <w:gridCol w:w="1393"/>
        <w:gridCol w:w="1233"/>
        <w:gridCol w:w="1244"/>
      </w:tblGrid>
      <w:tr w:rsidR="00844DC5" w:rsidRPr="001507BE" w14:paraId="563109DE" w14:textId="77777777" w:rsidTr="00066295">
        <w:trPr>
          <w:jc w:val="center"/>
        </w:trPr>
        <w:tc>
          <w:tcPr>
            <w:tcW w:w="9718" w:type="dxa"/>
            <w:gridSpan w:val="7"/>
            <w:tcBorders>
              <w:top w:val="nil"/>
              <w:left w:val="nil"/>
              <w:bottom w:val="single" w:sz="4" w:space="0" w:color="auto"/>
              <w:right w:val="nil"/>
            </w:tcBorders>
            <w:vAlign w:val="center"/>
          </w:tcPr>
          <w:p w14:paraId="08CA9DC4" w14:textId="77777777" w:rsidR="00844DC5" w:rsidRPr="001507BE" w:rsidRDefault="00844DC5" w:rsidP="00844DC5">
            <w:pPr>
              <w:rPr>
                <w:rFonts w:ascii="Times New Roman" w:hAnsi="Times New Roman" w:cs="Times New Roman"/>
                <w:b/>
                <w:bCs/>
                <w:color w:val="000000" w:themeColor="text1"/>
                <w:sz w:val="24"/>
              </w:rPr>
            </w:pPr>
            <w:commentRangeStart w:id="179"/>
            <w:r w:rsidRPr="001507BE">
              <w:rPr>
                <w:rFonts w:ascii="Times New Roman" w:hAnsi="Times New Roman" w:cs="Times New Roman"/>
                <w:b/>
                <w:bCs/>
                <w:color w:val="000000" w:themeColor="text1"/>
                <w:sz w:val="24"/>
              </w:rPr>
              <w:t>Table</w:t>
            </w:r>
            <w:r w:rsidR="00B87899" w:rsidRPr="001507BE">
              <w:rPr>
                <w:rFonts w:ascii="Times New Roman" w:hAnsi="Times New Roman" w:cs="Times New Roman"/>
                <w:b/>
                <w:bCs/>
                <w:color w:val="000000" w:themeColor="text1"/>
                <w:sz w:val="24"/>
              </w:rPr>
              <w:t>-3</w:t>
            </w:r>
            <w:r w:rsidRPr="001507BE">
              <w:rPr>
                <w:rFonts w:ascii="Times New Roman" w:hAnsi="Times New Roman" w:cs="Times New Roman"/>
                <w:b/>
                <w:bCs/>
                <w:color w:val="000000" w:themeColor="text1"/>
                <w:sz w:val="24"/>
              </w:rPr>
              <w:t xml:space="preserve"> </w:t>
            </w:r>
            <w:commentRangeEnd w:id="179"/>
            <w:r w:rsidR="00281658">
              <w:rPr>
                <w:rStyle w:val="CommentReference"/>
              </w:rPr>
              <w:commentReference w:id="179"/>
            </w:r>
          </w:p>
          <w:p w14:paraId="60130EF0" w14:textId="77777777" w:rsidR="00844DC5" w:rsidRPr="001507BE" w:rsidRDefault="00FC017C" w:rsidP="00844DC5">
            <w:pPr>
              <w:rPr>
                <w:rFonts w:ascii="Times New Roman" w:hAnsi="Times New Roman" w:cs="Times New Roman"/>
                <w:b/>
                <w:bCs/>
                <w:color w:val="000000" w:themeColor="text1"/>
                <w:sz w:val="24"/>
              </w:rPr>
            </w:pPr>
            <w:r>
              <w:rPr>
                <w:rFonts w:ascii="Times New Roman" w:hAnsi="Times New Roman" w:cs="Times New Roman"/>
                <w:bCs/>
                <w:color w:val="000000" w:themeColor="text1"/>
                <w:sz w:val="24"/>
              </w:rPr>
              <w:t>Diversity indices of f</w:t>
            </w:r>
            <w:r w:rsidR="00844DC5" w:rsidRPr="001507BE">
              <w:rPr>
                <w:rFonts w:ascii="Times New Roman" w:hAnsi="Times New Roman" w:cs="Times New Roman"/>
                <w:bCs/>
                <w:color w:val="000000" w:themeColor="text1"/>
                <w:sz w:val="24"/>
              </w:rPr>
              <w:t xml:space="preserve">ish species in </w:t>
            </w:r>
            <w:r>
              <w:rPr>
                <w:rFonts w:ascii="Times New Roman" w:hAnsi="Times New Roman" w:cs="Times New Roman"/>
                <w:bCs/>
                <w:color w:val="000000" w:themeColor="text1"/>
                <w:sz w:val="24"/>
              </w:rPr>
              <w:t xml:space="preserve">freshwater bodies of </w:t>
            </w:r>
            <w:r w:rsidR="00844DC5" w:rsidRPr="001507BE">
              <w:rPr>
                <w:rFonts w:ascii="Times New Roman" w:hAnsi="Times New Roman" w:cs="Times New Roman"/>
                <w:bCs/>
                <w:color w:val="000000" w:themeColor="text1"/>
                <w:sz w:val="24"/>
              </w:rPr>
              <w:t xml:space="preserve">Chhattisgarh, Central </w:t>
            </w:r>
            <w:r w:rsidR="00844DC5" w:rsidRPr="00FC017C">
              <w:rPr>
                <w:rFonts w:ascii="Times New Roman" w:hAnsi="Times New Roman" w:cs="Times New Roman"/>
                <w:bCs/>
                <w:color w:val="000000" w:themeColor="text1"/>
                <w:sz w:val="24"/>
                <w:szCs w:val="24"/>
              </w:rPr>
              <w:t xml:space="preserve">India </w:t>
            </w:r>
            <w:r w:rsidR="00844DC5" w:rsidRPr="00FC017C">
              <w:rPr>
                <w:rFonts w:ascii="Times New Roman" w:hAnsi="Times New Roman" w:cs="Times New Roman"/>
                <w:color w:val="000000" w:themeColor="text1"/>
                <w:sz w:val="24"/>
                <w:szCs w:val="24"/>
              </w:rPr>
              <w:t xml:space="preserve">during 2019 </w:t>
            </w:r>
            <w:r w:rsidR="0025281E" w:rsidRPr="00FC017C">
              <w:rPr>
                <w:rFonts w:ascii="Times New Roman" w:hAnsi="Times New Roman" w:cs="Times New Roman"/>
                <w:color w:val="000000" w:themeColor="text1"/>
                <w:sz w:val="24"/>
                <w:szCs w:val="24"/>
              </w:rPr>
              <w:t>-</w:t>
            </w:r>
            <w:r w:rsidR="00844DC5" w:rsidRPr="00FC017C">
              <w:rPr>
                <w:rFonts w:ascii="Times New Roman" w:hAnsi="Times New Roman" w:cs="Times New Roman"/>
                <w:color w:val="000000" w:themeColor="text1"/>
                <w:sz w:val="24"/>
                <w:szCs w:val="24"/>
              </w:rPr>
              <w:t>2021</w:t>
            </w:r>
          </w:p>
        </w:tc>
      </w:tr>
      <w:tr w:rsidR="00825A9A" w:rsidRPr="001507BE" w14:paraId="5AD38776" w14:textId="77777777" w:rsidTr="00CC0B41">
        <w:trPr>
          <w:jc w:val="center"/>
        </w:trPr>
        <w:tc>
          <w:tcPr>
            <w:tcW w:w="775" w:type="dxa"/>
            <w:tcBorders>
              <w:left w:val="nil"/>
              <w:bottom w:val="single" w:sz="4" w:space="0" w:color="auto"/>
              <w:right w:val="nil"/>
            </w:tcBorders>
            <w:vAlign w:val="bottom"/>
          </w:tcPr>
          <w:p w14:paraId="32546D14"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roofErr w:type="spellStart"/>
            <w:r w:rsidRPr="001507BE">
              <w:rPr>
                <w:rFonts w:ascii="Times New Roman" w:hAnsi="Times New Roman" w:cs="Times New Roman"/>
                <w:b/>
                <w:bCs/>
                <w:color w:val="000000" w:themeColor="text1"/>
                <w:sz w:val="20"/>
                <w:szCs w:val="20"/>
              </w:rPr>
              <w:t>S.No</w:t>
            </w:r>
            <w:proofErr w:type="spellEnd"/>
          </w:p>
        </w:tc>
        <w:tc>
          <w:tcPr>
            <w:tcW w:w="739" w:type="dxa"/>
            <w:tcBorders>
              <w:left w:val="nil"/>
              <w:bottom w:val="single" w:sz="4" w:space="0" w:color="auto"/>
              <w:right w:val="nil"/>
            </w:tcBorders>
            <w:vAlign w:val="bottom"/>
          </w:tcPr>
          <w:p w14:paraId="6BE97387"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Dam</w:t>
            </w:r>
          </w:p>
        </w:tc>
        <w:tc>
          <w:tcPr>
            <w:tcW w:w="2438" w:type="dxa"/>
            <w:tcBorders>
              <w:left w:val="nil"/>
              <w:bottom w:val="single" w:sz="4" w:space="0" w:color="auto"/>
              <w:right w:val="nil"/>
            </w:tcBorders>
            <w:vAlign w:val="bottom"/>
          </w:tcPr>
          <w:p w14:paraId="7601E505"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Diversity Indices</w:t>
            </w:r>
          </w:p>
        </w:tc>
        <w:tc>
          <w:tcPr>
            <w:tcW w:w="1804" w:type="dxa"/>
            <w:tcBorders>
              <w:left w:val="nil"/>
              <w:bottom w:val="single" w:sz="4" w:space="0" w:color="auto"/>
              <w:right w:val="nil"/>
            </w:tcBorders>
            <w:vAlign w:val="bottom"/>
          </w:tcPr>
          <w:p w14:paraId="41BBEF12"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Monsoon</w:t>
            </w:r>
          </w:p>
        </w:tc>
        <w:tc>
          <w:tcPr>
            <w:tcW w:w="1442" w:type="dxa"/>
            <w:tcBorders>
              <w:left w:val="nil"/>
              <w:bottom w:val="single" w:sz="4" w:space="0" w:color="auto"/>
              <w:right w:val="nil"/>
            </w:tcBorders>
            <w:vAlign w:val="bottom"/>
          </w:tcPr>
          <w:p w14:paraId="61CF61ED"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Winter</w:t>
            </w:r>
          </w:p>
        </w:tc>
        <w:tc>
          <w:tcPr>
            <w:tcW w:w="1260" w:type="dxa"/>
            <w:tcBorders>
              <w:left w:val="nil"/>
              <w:bottom w:val="single" w:sz="4" w:space="0" w:color="auto"/>
              <w:right w:val="nil"/>
            </w:tcBorders>
            <w:vAlign w:val="bottom"/>
          </w:tcPr>
          <w:p w14:paraId="6BEC9983"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Summer</w:t>
            </w:r>
          </w:p>
        </w:tc>
        <w:tc>
          <w:tcPr>
            <w:tcW w:w="1260" w:type="dxa"/>
            <w:tcBorders>
              <w:left w:val="nil"/>
              <w:bottom w:val="single" w:sz="4" w:space="0" w:color="auto"/>
              <w:right w:val="nil"/>
            </w:tcBorders>
          </w:tcPr>
          <w:p w14:paraId="6ECA1D50" w14:textId="77777777" w:rsidR="00825A9A" w:rsidRPr="001507BE" w:rsidRDefault="003E0861"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Average</w:t>
            </w:r>
          </w:p>
        </w:tc>
      </w:tr>
      <w:tr w:rsidR="00825A9A" w:rsidRPr="001507BE" w14:paraId="04786AC7" w14:textId="77777777" w:rsidTr="00CC0B41">
        <w:trPr>
          <w:jc w:val="center"/>
        </w:trPr>
        <w:tc>
          <w:tcPr>
            <w:tcW w:w="775" w:type="dxa"/>
            <w:vMerge w:val="restart"/>
            <w:tcBorders>
              <w:top w:val="single" w:sz="4" w:space="0" w:color="auto"/>
              <w:left w:val="nil"/>
              <w:bottom w:val="nil"/>
              <w:right w:val="nil"/>
            </w:tcBorders>
            <w:vAlign w:val="center"/>
          </w:tcPr>
          <w:p w14:paraId="0000AE63"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01</w:t>
            </w:r>
          </w:p>
        </w:tc>
        <w:tc>
          <w:tcPr>
            <w:tcW w:w="739" w:type="dxa"/>
            <w:vMerge w:val="restart"/>
            <w:tcBorders>
              <w:top w:val="single" w:sz="4" w:space="0" w:color="auto"/>
              <w:left w:val="nil"/>
              <w:bottom w:val="nil"/>
              <w:right w:val="nil"/>
            </w:tcBorders>
            <w:vAlign w:val="center"/>
          </w:tcPr>
          <w:p w14:paraId="352EAA63"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D1</w:t>
            </w:r>
          </w:p>
        </w:tc>
        <w:tc>
          <w:tcPr>
            <w:tcW w:w="2438" w:type="dxa"/>
            <w:tcBorders>
              <w:top w:val="single" w:sz="4" w:space="0" w:color="auto"/>
              <w:left w:val="nil"/>
              <w:bottom w:val="nil"/>
              <w:right w:val="nil"/>
            </w:tcBorders>
          </w:tcPr>
          <w:p w14:paraId="5A4B6810"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Individuals (Mean)</w:t>
            </w:r>
          </w:p>
        </w:tc>
        <w:tc>
          <w:tcPr>
            <w:tcW w:w="1804" w:type="dxa"/>
            <w:tcBorders>
              <w:top w:val="single" w:sz="4" w:space="0" w:color="auto"/>
              <w:left w:val="nil"/>
              <w:bottom w:val="nil"/>
              <w:right w:val="nil"/>
            </w:tcBorders>
            <w:vAlign w:val="center"/>
          </w:tcPr>
          <w:p w14:paraId="19E41C1C"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325±3.88</w:t>
            </w:r>
          </w:p>
        </w:tc>
        <w:tc>
          <w:tcPr>
            <w:tcW w:w="1442" w:type="dxa"/>
            <w:tcBorders>
              <w:top w:val="single" w:sz="4" w:space="0" w:color="auto"/>
              <w:left w:val="nil"/>
              <w:bottom w:val="nil"/>
              <w:right w:val="nil"/>
            </w:tcBorders>
            <w:vAlign w:val="center"/>
          </w:tcPr>
          <w:p w14:paraId="5F172008"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390±5.25</w:t>
            </w:r>
          </w:p>
        </w:tc>
        <w:tc>
          <w:tcPr>
            <w:tcW w:w="1260" w:type="dxa"/>
            <w:tcBorders>
              <w:top w:val="single" w:sz="4" w:space="0" w:color="auto"/>
              <w:left w:val="nil"/>
              <w:bottom w:val="nil"/>
              <w:right w:val="nil"/>
            </w:tcBorders>
            <w:vAlign w:val="center"/>
          </w:tcPr>
          <w:p w14:paraId="1534C626"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375±2.14</w:t>
            </w:r>
          </w:p>
        </w:tc>
        <w:tc>
          <w:tcPr>
            <w:tcW w:w="1260" w:type="dxa"/>
            <w:tcBorders>
              <w:top w:val="single" w:sz="4" w:space="0" w:color="auto"/>
              <w:left w:val="nil"/>
              <w:bottom w:val="nil"/>
              <w:right w:val="nil"/>
            </w:tcBorders>
            <w:vAlign w:val="bottom"/>
          </w:tcPr>
          <w:p w14:paraId="24A26138" w14:textId="77777777" w:rsidR="00825A9A" w:rsidRPr="001507BE" w:rsidRDefault="003E0861"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363</w:t>
            </w:r>
            <w:r w:rsidR="00825A9A" w:rsidRPr="001507BE">
              <w:rPr>
                <w:rFonts w:ascii="Times New Roman" w:hAnsi="Times New Roman" w:cs="Times New Roman"/>
                <w:color w:val="000000" w:themeColor="text1"/>
                <w:sz w:val="20"/>
                <w:szCs w:val="20"/>
              </w:rPr>
              <w:t>±34.03</w:t>
            </w:r>
          </w:p>
        </w:tc>
      </w:tr>
      <w:tr w:rsidR="00825A9A" w:rsidRPr="001507BE" w14:paraId="00E4B927" w14:textId="77777777" w:rsidTr="00CC0B41">
        <w:trPr>
          <w:jc w:val="center"/>
        </w:trPr>
        <w:tc>
          <w:tcPr>
            <w:tcW w:w="775" w:type="dxa"/>
            <w:vMerge/>
            <w:tcBorders>
              <w:top w:val="nil"/>
              <w:left w:val="nil"/>
              <w:bottom w:val="nil"/>
              <w:right w:val="nil"/>
            </w:tcBorders>
            <w:vAlign w:val="center"/>
          </w:tcPr>
          <w:p w14:paraId="1AA50812"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483361B9"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7638BF1C"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Richness(S)</w:t>
            </w:r>
          </w:p>
        </w:tc>
        <w:tc>
          <w:tcPr>
            <w:tcW w:w="1804" w:type="dxa"/>
            <w:tcBorders>
              <w:top w:val="nil"/>
              <w:left w:val="nil"/>
              <w:bottom w:val="nil"/>
              <w:right w:val="nil"/>
            </w:tcBorders>
            <w:vAlign w:val="center"/>
          </w:tcPr>
          <w:p w14:paraId="7A088B41"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48.0±1.20</w:t>
            </w:r>
          </w:p>
        </w:tc>
        <w:tc>
          <w:tcPr>
            <w:tcW w:w="1442" w:type="dxa"/>
            <w:tcBorders>
              <w:top w:val="nil"/>
              <w:left w:val="nil"/>
              <w:bottom w:val="nil"/>
              <w:right w:val="nil"/>
            </w:tcBorders>
            <w:vAlign w:val="center"/>
          </w:tcPr>
          <w:p w14:paraId="34D34702"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46</w:t>
            </w:r>
            <w:r w:rsidR="00825A9A" w:rsidRPr="001507BE">
              <w:rPr>
                <w:rFonts w:ascii="Times New Roman" w:hAnsi="Times New Roman" w:cs="Times New Roman"/>
                <w:color w:val="000000" w:themeColor="text1"/>
                <w:sz w:val="20"/>
                <w:szCs w:val="20"/>
              </w:rPr>
              <w:t>.0±2.15</w:t>
            </w:r>
          </w:p>
        </w:tc>
        <w:tc>
          <w:tcPr>
            <w:tcW w:w="1260" w:type="dxa"/>
            <w:tcBorders>
              <w:top w:val="nil"/>
              <w:left w:val="nil"/>
              <w:bottom w:val="nil"/>
              <w:right w:val="nil"/>
            </w:tcBorders>
            <w:vAlign w:val="center"/>
          </w:tcPr>
          <w:p w14:paraId="2857DE16"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47</w:t>
            </w:r>
            <w:r w:rsidR="00825A9A" w:rsidRPr="001507BE">
              <w:rPr>
                <w:rFonts w:ascii="Times New Roman" w:hAnsi="Times New Roman" w:cs="Times New Roman"/>
                <w:color w:val="000000" w:themeColor="text1"/>
                <w:sz w:val="20"/>
                <w:szCs w:val="20"/>
              </w:rPr>
              <w:t>.0±1.68</w:t>
            </w:r>
          </w:p>
        </w:tc>
        <w:tc>
          <w:tcPr>
            <w:tcW w:w="1260" w:type="dxa"/>
            <w:tcBorders>
              <w:top w:val="nil"/>
              <w:left w:val="nil"/>
              <w:bottom w:val="nil"/>
              <w:right w:val="nil"/>
            </w:tcBorders>
            <w:vAlign w:val="bottom"/>
          </w:tcPr>
          <w:p w14:paraId="4DEFBAF9"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47</w:t>
            </w:r>
            <w:r w:rsidR="00825A9A" w:rsidRPr="001507BE">
              <w:rPr>
                <w:rFonts w:ascii="Times New Roman" w:hAnsi="Times New Roman" w:cs="Times New Roman"/>
                <w:color w:val="000000" w:themeColor="text1"/>
                <w:sz w:val="20"/>
                <w:szCs w:val="20"/>
              </w:rPr>
              <w:t>.00±2.00</w:t>
            </w:r>
          </w:p>
        </w:tc>
      </w:tr>
      <w:tr w:rsidR="00825A9A" w:rsidRPr="001507BE" w14:paraId="6D119965" w14:textId="77777777" w:rsidTr="00CC0B41">
        <w:trPr>
          <w:jc w:val="center"/>
        </w:trPr>
        <w:tc>
          <w:tcPr>
            <w:tcW w:w="775" w:type="dxa"/>
            <w:vMerge/>
            <w:tcBorders>
              <w:top w:val="nil"/>
              <w:left w:val="nil"/>
              <w:bottom w:val="nil"/>
              <w:right w:val="nil"/>
            </w:tcBorders>
            <w:vAlign w:val="center"/>
          </w:tcPr>
          <w:p w14:paraId="619FC6B6"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49972124"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45DF2C08"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Simpsons index(D)</w:t>
            </w:r>
          </w:p>
        </w:tc>
        <w:tc>
          <w:tcPr>
            <w:tcW w:w="1804" w:type="dxa"/>
            <w:tcBorders>
              <w:top w:val="nil"/>
              <w:left w:val="nil"/>
              <w:bottom w:val="nil"/>
              <w:right w:val="nil"/>
            </w:tcBorders>
            <w:vAlign w:val="center"/>
          </w:tcPr>
          <w:p w14:paraId="1DA91376"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0.96±0.01</w:t>
            </w:r>
          </w:p>
        </w:tc>
        <w:tc>
          <w:tcPr>
            <w:tcW w:w="1442" w:type="dxa"/>
            <w:tcBorders>
              <w:top w:val="nil"/>
              <w:left w:val="nil"/>
              <w:bottom w:val="nil"/>
              <w:right w:val="nil"/>
            </w:tcBorders>
            <w:vAlign w:val="center"/>
          </w:tcPr>
          <w:p w14:paraId="7A5C6690"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0.97±0.01</w:t>
            </w:r>
          </w:p>
        </w:tc>
        <w:tc>
          <w:tcPr>
            <w:tcW w:w="1260" w:type="dxa"/>
            <w:tcBorders>
              <w:top w:val="nil"/>
              <w:left w:val="nil"/>
              <w:bottom w:val="nil"/>
              <w:right w:val="nil"/>
            </w:tcBorders>
            <w:vAlign w:val="center"/>
          </w:tcPr>
          <w:p w14:paraId="45D79434"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0.96±0.01</w:t>
            </w:r>
          </w:p>
        </w:tc>
        <w:tc>
          <w:tcPr>
            <w:tcW w:w="1260" w:type="dxa"/>
            <w:tcBorders>
              <w:top w:val="nil"/>
              <w:left w:val="nil"/>
              <w:bottom w:val="nil"/>
              <w:right w:val="nil"/>
            </w:tcBorders>
            <w:vAlign w:val="bottom"/>
          </w:tcPr>
          <w:p w14:paraId="7A5D6C53"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0.96±0.005</w:t>
            </w:r>
          </w:p>
        </w:tc>
      </w:tr>
      <w:tr w:rsidR="00825A9A" w:rsidRPr="001507BE" w14:paraId="5D9CF0CE" w14:textId="77777777" w:rsidTr="00CC0B41">
        <w:trPr>
          <w:jc w:val="center"/>
        </w:trPr>
        <w:tc>
          <w:tcPr>
            <w:tcW w:w="775" w:type="dxa"/>
            <w:vMerge/>
            <w:tcBorders>
              <w:top w:val="nil"/>
              <w:left w:val="nil"/>
              <w:bottom w:val="nil"/>
              <w:right w:val="nil"/>
            </w:tcBorders>
            <w:vAlign w:val="center"/>
          </w:tcPr>
          <w:p w14:paraId="5736B199"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684828CD"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335221BB"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Shannon’s index(H)</w:t>
            </w:r>
          </w:p>
        </w:tc>
        <w:tc>
          <w:tcPr>
            <w:tcW w:w="1804" w:type="dxa"/>
            <w:tcBorders>
              <w:top w:val="nil"/>
              <w:left w:val="nil"/>
              <w:bottom w:val="nil"/>
              <w:right w:val="nil"/>
            </w:tcBorders>
            <w:vAlign w:val="center"/>
          </w:tcPr>
          <w:p w14:paraId="70E4D3EE" w14:textId="77777777"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.75±0.12</w:t>
            </w:r>
          </w:p>
        </w:tc>
        <w:tc>
          <w:tcPr>
            <w:tcW w:w="1442" w:type="dxa"/>
            <w:tcBorders>
              <w:top w:val="nil"/>
              <w:left w:val="nil"/>
              <w:bottom w:val="nil"/>
              <w:right w:val="nil"/>
            </w:tcBorders>
            <w:vAlign w:val="center"/>
          </w:tcPr>
          <w:p w14:paraId="15A338DD" w14:textId="77777777"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.98±0.07</w:t>
            </w:r>
          </w:p>
        </w:tc>
        <w:tc>
          <w:tcPr>
            <w:tcW w:w="1260" w:type="dxa"/>
            <w:tcBorders>
              <w:top w:val="nil"/>
              <w:left w:val="nil"/>
              <w:bottom w:val="nil"/>
              <w:right w:val="nil"/>
            </w:tcBorders>
            <w:vAlign w:val="center"/>
          </w:tcPr>
          <w:p w14:paraId="31C9433D" w14:textId="77777777"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.87±0.04</w:t>
            </w:r>
          </w:p>
        </w:tc>
        <w:tc>
          <w:tcPr>
            <w:tcW w:w="1260" w:type="dxa"/>
            <w:tcBorders>
              <w:top w:val="nil"/>
              <w:left w:val="nil"/>
              <w:bottom w:val="nil"/>
              <w:right w:val="nil"/>
            </w:tcBorders>
            <w:vAlign w:val="bottom"/>
          </w:tcPr>
          <w:p w14:paraId="1125438B" w14:textId="77777777"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.86±0.11</w:t>
            </w:r>
          </w:p>
        </w:tc>
      </w:tr>
      <w:tr w:rsidR="00825A9A" w:rsidRPr="001507BE" w14:paraId="7BC3BB0D" w14:textId="77777777" w:rsidTr="00CC0B41">
        <w:trPr>
          <w:jc w:val="center"/>
        </w:trPr>
        <w:tc>
          <w:tcPr>
            <w:tcW w:w="775" w:type="dxa"/>
            <w:vMerge/>
            <w:tcBorders>
              <w:top w:val="nil"/>
              <w:left w:val="nil"/>
              <w:bottom w:val="single" w:sz="4" w:space="0" w:color="auto"/>
              <w:right w:val="nil"/>
            </w:tcBorders>
            <w:vAlign w:val="center"/>
          </w:tcPr>
          <w:p w14:paraId="68CEE959"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single" w:sz="4" w:space="0" w:color="auto"/>
              <w:right w:val="nil"/>
            </w:tcBorders>
            <w:vAlign w:val="center"/>
          </w:tcPr>
          <w:p w14:paraId="64DAE55B"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single" w:sz="4" w:space="0" w:color="auto"/>
              <w:right w:val="nil"/>
            </w:tcBorders>
          </w:tcPr>
          <w:p w14:paraId="3C9DAEB9"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Evenness (E)</w:t>
            </w:r>
          </w:p>
        </w:tc>
        <w:tc>
          <w:tcPr>
            <w:tcW w:w="1804" w:type="dxa"/>
            <w:tcBorders>
              <w:top w:val="nil"/>
              <w:left w:val="nil"/>
              <w:bottom w:val="single" w:sz="4" w:space="0" w:color="auto"/>
              <w:right w:val="nil"/>
            </w:tcBorders>
            <w:vAlign w:val="center"/>
          </w:tcPr>
          <w:p w14:paraId="0844C0CF"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0.94±0.02</w:t>
            </w:r>
          </w:p>
        </w:tc>
        <w:tc>
          <w:tcPr>
            <w:tcW w:w="1442" w:type="dxa"/>
            <w:tcBorders>
              <w:top w:val="nil"/>
              <w:left w:val="nil"/>
              <w:bottom w:val="single" w:sz="4" w:space="0" w:color="auto"/>
              <w:right w:val="nil"/>
            </w:tcBorders>
            <w:vAlign w:val="center"/>
          </w:tcPr>
          <w:p w14:paraId="50A57142"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0.97±0.01</w:t>
            </w:r>
          </w:p>
        </w:tc>
        <w:tc>
          <w:tcPr>
            <w:tcW w:w="1260" w:type="dxa"/>
            <w:tcBorders>
              <w:top w:val="nil"/>
              <w:left w:val="nil"/>
              <w:bottom w:val="single" w:sz="4" w:space="0" w:color="auto"/>
              <w:right w:val="nil"/>
            </w:tcBorders>
            <w:vAlign w:val="center"/>
          </w:tcPr>
          <w:p w14:paraId="75F6C352"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0.96±0.01</w:t>
            </w:r>
          </w:p>
        </w:tc>
        <w:tc>
          <w:tcPr>
            <w:tcW w:w="1260" w:type="dxa"/>
            <w:tcBorders>
              <w:top w:val="nil"/>
              <w:left w:val="nil"/>
              <w:bottom w:val="single" w:sz="4" w:space="0" w:color="auto"/>
              <w:right w:val="nil"/>
            </w:tcBorders>
            <w:vAlign w:val="bottom"/>
          </w:tcPr>
          <w:p w14:paraId="16B01288"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0.95±0.01</w:t>
            </w:r>
          </w:p>
        </w:tc>
      </w:tr>
      <w:tr w:rsidR="00825A9A" w:rsidRPr="001507BE" w14:paraId="1CE01EF2" w14:textId="77777777" w:rsidTr="00CC0B41">
        <w:trPr>
          <w:jc w:val="center"/>
        </w:trPr>
        <w:tc>
          <w:tcPr>
            <w:tcW w:w="775" w:type="dxa"/>
            <w:vMerge w:val="restart"/>
            <w:tcBorders>
              <w:left w:val="nil"/>
              <w:bottom w:val="nil"/>
              <w:right w:val="nil"/>
            </w:tcBorders>
            <w:vAlign w:val="center"/>
          </w:tcPr>
          <w:p w14:paraId="1EEBE526"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02</w:t>
            </w:r>
          </w:p>
        </w:tc>
        <w:tc>
          <w:tcPr>
            <w:tcW w:w="739" w:type="dxa"/>
            <w:vMerge w:val="restart"/>
            <w:tcBorders>
              <w:left w:val="nil"/>
              <w:bottom w:val="nil"/>
              <w:right w:val="nil"/>
            </w:tcBorders>
            <w:vAlign w:val="center"/>
          </w:tcPr>
          <w:p w14:paraId="5AC2AD5B"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D2</w:t>
            </w:r>
          </w:p>
        </w:tc>
        <w:tc>
          <w:tcPr>
            <w:tcW w:w="2438" w:type="dxa"/>
            <w:tcBorders>
              <w:left w:val="nil"/>
              <w:bottom w:val="nil"/>
              <w:right w:val="nil"/>
            </w:tcBorders>
          </w:tcPr>
          <w:p w14:paraId="798171FE"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Individuals (Mean)</w:t>
            </w:r>
          </w:p>
        </w:tc>
        <w:tc>
          <w:tcPr>
            <w:tcW w:w="1804" w:type="dxa"/>
            <w:tcBorders>
              <w:left w:val="nil"/>
              <w:bottom w:val="nil"/>
              <w:right w:val="nil"/>
            </w:tcBorders>
            <w:vAlign w:val="center"/>
          </w:tcPr>
          <w:p w14:paraId="75FF19BA"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287±3.89</w:t>
            </w:r>
          </w:p>
        </w:tc>
        <w:tc>
          <w:tcPr>
            <w:tcW w:w="1442" w:type="dxa"/>
            <w:tcBorders>
              <w:left w:val="nil"/>
              <w:bottom w:val="nil"/>
              <w:right w:val="nil"/>
            </w:tcBorders>
            <w:vAlign w:val="center"/>
          </w:tcPr>
          <w:p w14:paraId="568AE988"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328±6.11</w:t>
            </w:r>
          </w:p>
        </w:tc>
        <w:tc>
          <w:tcPr>
            <w:tcW w:w="1260" w:type="dxa"/>
            <w:tcBorders>
              <w:left w:val="nil"/>
              <w:bottom w:val="nil"/>
              <w:right w:val="nil"/>
            </w:tcBorders>
            <w:vAlign w:val="center"/>
          </w:tcPr>
          <w:p w14:paraId="2A2DF514"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309±5.25</w:t>
            </w:r>
          </w:p>
        </w:tc>
        <w:tc>
          <w:tcPr>
            <w:tcW w:w="1260" w:type="dxa"/>
            <w:tcBorders>
              <w:left w:val="nil"/>
              <w:bottom w:val="nil"/>
              <w:right w:val="nil"/>
            </w:tcBorders>
            <w:vAlign w:val="bottom"/>
          </w:tcPr>
          <w:p w14:paraId="401FBE9B" w14:textId="77777777" w:rsidR="00825A9A" w:rsidRPr="001507BE" w:rsidRDefault="003E0861"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308</w:t>
            </w:r>
            <w:r w:rsidR="00825A9A" w:rsidRPr="001507BE">
              <w:rPr>
                <w:rFonts w:ascii="Times New Roman" w:hAnsi="Times New Roman" w:cs="Times New Roman"/>
                <w:color w:val="000000" w:themeColor="text1"/>
                <w:sz w:val="20"/>
                <w:szCs w:val="20"/>
              </w:rPr>
              <w:t>±20.51</w:t>
            </w:r>
          </w:p>
        </w:tc>
      </w:tr>
      <w:tr w:rsidR="00825A9A" w:rsidRPr="001507BE" w14:paraId="52078D2A" w14:textId="77777777" w:rsidTr="00CC0B41">
        <w:trPr>
          <w:jc w:val="center"/>
        </w:trPr>
        <w:tc>
          <w:tcPr>
            <w:tcW w:w="775" w:type="dxa"/>
            <w:vMerge/>
            <w:tcBorders>
              <w:top w:val="nil"/>
              <w:left w:val="nil"/>
              <w:bottom w:val="nil"/>
              <w:right w:val="nil"/>
            </w:tcBorders>
            <w:vAlign w:val="center"/>
          </w:tcPr>
          <w:p w14:paraId="5D0FED33"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470B9BB6"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23617B52"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Richness(S)</w:t>
            </w:r>
          </w:p>
        </w:tc>
        <w:tc>
          <w:tcPr>
            <w:tcW w:w="1804" w:type="dxa"/>
            <w:tcBorders>
              <w:top w:val="nil"/>
              <w:left w:val="nil"/>
              <w:bottom w:val="nil"/>
              <w:right w:val="nil"/>
            </w:tcBorders>
            <w:vAlign w:val="center"/>
          </w:tcPr>
          <w:p w14:paraId="6DC4C956"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45</w:t>
            </w:r>
            <w:r w:rsidR="00825A9A" w:rsidRPr="001507BE">
              <w:rPr>
                <w:rFonts w:ascii="Times New Roman" w:hAnsi="Times New Roman" w:cs="Times New Roman"/>
                <w:color w:val="000000" w:themeColor="text1"/>
                <w:sz w:val="20"/>
                <w:szCs w:val="20"/>
              </w:rPr>
              <w:t>.0±1.28</w:t>
            </w:r>
          </w:p>
        </w:tc>
        <w:tc>
          <w:tcPr>
            <w:tcW w:w="1442" w:type="dxa"/>
            <w:tcBorders>
              <w:top w:val="nil"/>
              <w:left w:val="nil"/>
              <w:bottom w:val="nil"/>
              <w:right w:val="nil"/>
            </w:tcBorders>
            <w:vAlign w:val="center"/>
          </w:tcPr>
          <w:p w14:paraId="316CCC33"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43</w:t>
            </w:r>
            <w:r w:rsidR="00825A9A" w:rsidRPr="001507BE">
              <w:rPr>
                <w:rFonts w:ascii="Times New Roman" w:hAnsi="Times New Roman" w:cs="Times New Roman"/>
                <w:color w:val="000000" w:themeColor="text1"/>
                <w:sz w:val="20"/>
                <w:szCs w:val="20"/>
              </w:rPr>
              <w:t>.0±2.05</w:t>
            </w:r>
          </w:p>
        </w:tc>
        <w:tc>
          <w:tcPr>
            <w:tcW w:w="1260" w:type="dxa"/>
            <w:tcBorders>
              <w:top w:val="nil"/>
              <w:left w:val="nil"/>
              <w:bottom w:val="nil"/>
              <w:right w:val="nil"/>
            </w:tcBorders>
            <w:vAlign w:val="center"/>
          </w:tcPr>
          <w:p w14:paraId="35E27FFE"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44</w:t>
            </w:r>
            <w:r w:rsidR="00825A9A" w:rsidRPr="001507BE">
              <w:rPr>
                <w:rFonts w:ascii="Times New Roman" w:hAnsi="Times New Roman" w:cs="Times New Roman"/>
                <w:color w:val="000000" w:themeColor="text1"/>
                <w:sz w:val="20"/>
                <w:szCs w:val="20"/>
              </w:rPr>
              <w:t>.0±1.50</w:t>
            </w:r>
          </w:p>
        </w:tc>
        <w:tc>
          <w:tcPr>
            <w:tcW w:w="1260" w:type="dxa"/>
            <w:tcBorders>
              <w:top w:val="nil"/>
              <w:left w:val="nil"/>
              <w:bottom w:val="nil"/>
              <w:right w:val="nil"/>
            </w:tcBorders>
            <w:vAlign w:val="bottom"/>
          </w:tcPr>
          <w:p w14:paraId="4D550758"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44</w:t>
            </w:r>
            <w:r w:rsidR="00825A9A" w:rsidRPr="001507BE">
              <w:rPr>
                <w:rFonts w:ascii="Times New Roman" w:hAnsi="Times New Roman" w:cs="Times New Roman"/>
                <w:color w:val="000000" w:themeColor="text1"/>
                <w:sz w:val="20"/>
                <w:szCs w:val="20"/>
              </w:rPr>
              <w:t>.33±1.52</w:t>
            </w:r>
          </w:p>
        </w:tc>
      </w:tr>
      <w:tr w:rsidR="00825A9A" w:rsidRPr="001507BE" w14:paraId="0F9321F8" w14:textId="77777777" w:rsidTr="00CC0B41">
        <w:trPr>
          <w:jc w:val="center"/>
        </w:trPr>
        <w:tc>
          <w:tcPr>
            <w:tcW w:w="775" w:type="dxa"/>
            <w:vMerge/>
            <w:tcBorders>
              <w:top w:val="nil"/>
              <w:left w:val="nil"/>
              <w:bottom w:val="nil"/>
              <w:right w:val="nil"/>
            </w:tcBorders>
            <w:vAlign w:val="center"/>
          </w:tcPr>
          <w:p w14:paraId="06BF6811"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7808058D"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66C9E6F5"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Simpsons index(D)</w:t>
            </w:r>
          </w:p>
        </w:tc>
        <w:tc>
          <w:tcPr>
            <w:tcW w:w="1804" w:type="dxa"/>
            <w:tcBorders>
              <w:top w:val="nil"/>
              <w:left w:val="nil"/>
              <w:bottom w:val="nil"/>
              <w:right w:val="nil"/>
            </w:tcBorders>
            <w:vAlign w:val="center"/>
          </w:tcPr>
          <w:p w14:paraId="6AAE4534"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0.94±0.02</w:t>
            </w:r>
          </w:p>
        </w:tc>
        <w:tc>
          <w:tcPr>
            <w:tcW w:w="1442" w:type="dxa"/>
            <w:tcBorders>
              <w:top w:val="nil"/>
              <w:left w:val="nil"/>
              <w:bottom w:val="nil"/>
              <w:right w:val="nil"/>
            </w:tcBorders>
            <w:vAlign w:val="center"/>
          </w:tcPr>
          <w:p w14:paraId="3AA1D3ED"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0.98±0.01</w:t>
            </w:r>
          </w:p>
        </w:tc>
        <w:tc>
          <w:tcPr>
            <w:tcW w:w="1260" w:type="dxa"/>
            <w:tcBorders>
              <w:top w:val="nil"/>
              <w:left w:val="nil"/>
              <w:bottom w:val="nil"/>
              <w:right w:val="nil"/>
            </w:tcBorders>
            <w:vAlign w:val="center"/>
          </w:tcPr>
          <w:p w14:paraId="6D4C047C"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0.95±0.01</w:t>
            </w:r>
          </w:p>
        </w:tc>
        <w:tc>
          <w:tcPr>
            <w:tcW w:w="1260" w:type="dxa"/>
            <w:tcBorders>
              <w:top w:val="nil"/>
              <w:left w:val="nil"/>
              <w:bottom w:val="nil"/>
              <w:right w:val="nil"/>
            </w:tcBorders>
            <w:vAlign w:val="bottom"/>
          </w:tcPr>
          <w:p w14:paraId="1854FDA3"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0.95±0.02</w:t>
            </w:r>
          </w:p>
        </w:tc>
      </w:tr>
      <w:tr w:rsidR="00825A9A" w:rsidRPr="001507BE" w14:paraId="701F1B2E" w14:textId="77777777" w:rsidTr="00CC0B41">
        <w:trPr>
          <w:jc w:val="center"/>
        </w:trPr>
        <w:tc>
          <w:tcPr>
            <w:tcW w:w="775" w:type="dxa"/>
            <w:vMerge/>
            <w:tcBorders>
              <w:top w:val="nil"/>
              <w:left w:val="nil"/>
              <w:bottom w:val="nil"/>
              <w:right w:val="nil"/>
            </w:tcBorders>
            <w:vAlign w:val="center"/>
          </w:tcPr>
          <w:p w14:paraId="1A8AF313"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5F9BDA6B"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791735C0"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Shannon’s index(H)</w:t>
            </w:r>
          </w:p>
        </w:tc>
        <w:tc>
          <w:tcPr>
            <w:tcW w:w="1804" w:type="dxa"/>
            <w:tcBorders>
              <w:top w:val="nil"/>
              <w:left w:val="nil"/>
              <w:bottom w:val="nil"/>
              <w:right w:val="nil"/>
            </w:tcBorders>
            <w:vAlign w:val="center"/>
          </w:tcPr>
          <w:p w14:paraId="0A7602C3" w14:textId="77777777"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.6±0.18</w:t>
            </w:r>
          </w:p>
        </w:tc>
        <w:tc>
          <w:tcPr>
            <w:tcW w:w="1442" w:type="dxa"/>
            <w:tcBorders>
              <w:top w:val="nil"/>
              <w:left w:val="nil"/>
              <w:bottom w:val="nil"/>
              <w:right w:val="nil"/>
            </w:tcBorders>
            <w:vAlign w:val="center"/>
          </w:tcPr>
          <w:p w14:paraId="6C5497A1" w14:textId="77777777"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.9±0.10</w:t>
            </w:r>
          </w:p>
        </w:tc>
        <w:tc>
          <w:tcPr>
            <w:tcW w:w="1260" w:type="dxa"/>
            <w:tcBorders>
              <w:top w:val="nil"/>
              <w:left w:val="nil"/>
              <w:bottom w:val="nil"/>
              <w:right w:val="nil"/>
            </w:tcBorders>
            <w:vAlign w:val="center"/>
          </w:tcPr>
          <w:p w14:paraId="0449DC73" w14:textId="77777777"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.8±0.09</w:t>
            </w:r>
          </w:p>
        </w:tc>
        <w:tc>
          <w:tcPr>
            <w:tcW w:w="1260" w:type="dxa"/>
            <w:tcBorders>
              <w:top w:val="nil"/>
              <w:left w:val="nil"/>
              <w:bottom w:val="nil"/>
              <w:right w:val="nil"/>
            </w:tcBorders>
            <w:vAlign w:val="bottom"/>
          </w:tcPr>
          <w:p w14:paraId="209ADD0E" w14:textId="77777777"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.76±0.15</w:t>
            </w:r>
          </w:p>
        </w:tc>
      </w:tr>
      <w:tr w:rsidR="00825A9A" w:rsidRPr="001507BE" w14:paraId="018B29F7" w14:textId="77777777" w:rsidTr="00CC0B41">
        <w:trPr>
          <w:jc w:val="center"/>
        </w:trPr>
        <w:tc>
          <w:tcPr>
            <w:tcW w:w="775" w:type="dxa"/>
            <w:vMerge/>
            <w:tcBorders>
              <w:top w:val="nil"/>
              <w:left w:val="nil"/>
              <w:bottom w:val="single" w:sz="4" w:space="0" w:color="auto"/>
              <w:right w:val="nil"/>
            </w:tcBorders>
            <w:vAlign w:val="center"/>
          </w:tcPr>
          <w:p w14:paraId="74629D48"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single" w:sz="4" w:space="0" w:color="auto"/>
              <w:right w:val="nil"/>
            </w:tcBorders>
            <w:vAlign w:val="center"/>
          </w:tcPr>
          <w:p w14:paraId="0638D0D1"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single" w:sz="4" w:space="0" w:color="auto"/>
              <w:right w:val="nil"/>
            </w:tcBorders>
          </w:tcPr>
          <w:p w14:paraId="4CAF8691"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Evenness (E)</w:t>
            </w:r>
          </w:p>
        </w:tc>
        <w:tc>
          <w:tcPr>
            <w:tcW w:w="1804" w:type="dxa"/>
            <w:tcBorders>
              <w:top w:val="nil"/>
              <w:left w:val="nil"/>
              <w:bottom w:val="single" w:sz="4" w:space="0" w:color="auto"/>
              <w:right w:val="nil"/>
            </w:tcBorders>
            <w:vAlign w:val="center"/>
          </w:tcPr>
          <w:p w14:paraId="04CA3BB3"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0.95±0.01</w:t>
            </w:r>
          </w:p>
        </w:tc>
        <w:tc>
          <w:tcPr>
            <w:tcW w:w="1442" w:type="dxa"/>
            <w:tcBorders>
              <w:top w:val="nil"/>
              <w:left w:val="nil"/>
              <w:bottom w:val="single" w:sz="4" w:space="0" w:color="auto"/>
              <w:right w:val="nil"/>
            </w:tcBorders>
            <w:vAlign w:val="center"/>
          </w:tcPr>
          <w:p w14:paraId="5D60FF64"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0.97±0.01</w:t>
            </w:r>
          </w:p>
        </w:tc>
        <w:tc>
          <w:tcPr>
            <w:tcW w:w="1260" w:type="dxa"/>
            <w:tcBorders>
              <w:top w:val="nil"/>
              <w:left w:val="nil"/>
              <w:bottom w:val="single" w:sz="4" w:space="0" w:color="auto"/>
              <w:right w:val="nil"/>
            </w:tcBorders>
            <w:vAlign w:val="center"/>
          </w:tcPr>
          <w:p w14:paraId="6D329676"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0.95±0.02</w:t>
            </w:r>
          </w:p>
        </w:tc>
        <w:tc>
          <w:tcPr>
            <w:tcW w:w="1260" w:type="dxa"/>
            <w:tcBorders>
              <w:top w:val="nil"/>
              <w:left w:val="nil"/>
              <w:bottom w:val="single" w:sz="4" w:space="0" w:color="auto"/>
              <w:right w:val="nil"/>
            </w:tcBorders>
            <w:vAlign w:val="bottom"/>
          </w:tcPr>
          <w:p w14:paraId="48C325BA"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w:t>
            </w:r>
            <w:r w:rsidR="00F31E33" w:rsidRPr="001507BE">
              <w:rPr>
                <w:rFonts w:ascii="Times New Roman" w:hAnsi="Times New Roman" w:cs="Times New Roman"/>
                <w:color w:val="000000" w:themeColor="text1"/>
                <w:sz w:val="20"/>
                <w:szCs w:val="20"/>
              </w:rPr>
              <w:t>94</w:t>
            </w:r>
            <w:r w:rsidRPr="001507BE">
              <w:rPr>
                <w:rFonts w:ascii="Times New Roman" w:hAnsi="Times New Roman" w:cs="Times New Roman"/>
                <w:color w:val="000000" w:themeColor="text1"/>
                <w:sz w:val="20"/>
                <w:szCs w:val="20"/>
              </w:rPr>
              <w:t>±0.14</w:t>
            </w:r>
          </w:p>
        </w:tc>
      </w:tr>
      <w:tr w:rsidR="00825A9A" w:rsidRPr="001507BE" w14:paraId="7ACAA25B" w14:textId="77777777" w:rsidTr="00CC0B41">
        <w:trPr>
          <w:jc w:val="center"/>
        </w:trPr>
        <w:tc>
          <w:tcPr>
            <w:tcW w:w="775" w:type="dxa"/>
            <w:vMerge w:val="restart"/>
            <w:tcBorders>
              <w:left w:val="nil"/>
              <w:bottom w:val="nil"/>
              <w:right w:val="nil"/>
            </w:tcBorders>
            <w:vAlign w:val="center"/>
          </w:tcPr>
          <w:p w14:paraId="52D59097"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03</w:t>
            </w:r>
          </w:p>
        </w:tc>
        <w:tc>
          <w:tcPr>
            <w:tcW w:w="739" w:type="dxa"/>
            <w:vMerge w:val="restart"/>
            <w:tcBorders>
              <w:left w:val="nil"/>
              <w:bottom w:val="nil"/>
              <w:right w:val="nil"/>
            </w:tcBorders>
            <w:vAlign w:val="center"/>
          </w:tcPr>
          <w:p w14:paraId="6618E2F8"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D3</w:t>
            </w:r>
          </w:p>
        </w:tc>
        <w:tc>
          <w:tcPr>
            <w:tcW w:w="2438" w:type="dxa"/>
            <w:tcBorders>
              <w:left w:val="nil"/>
              <w:bottom w:val="nil"/>
              <w:right w:val="nil"/>
            </w:tcBorders>
          </w:tcPr>
          <w:p w14:paraId="63C841E6"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Individuals (Mean)</w:t>
            </w:r>
          </w:p>
        </w:tc>
        <w:tc>
          <w:tcPr>
            <w:tcW w:w="1804" w:type="dxa"/>
            <w:tcBorders>
              <w:left w:val="nil"/>
              <w:bottom w:val="nil"/>
              <w:right w:val="nil"/>
            </w:tcBorders>
            <w:vAlign w:val="center"/>
          </w:tcPr>
          <w:p w14:paraId="1494ED6C"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284±5.84</w:t>
            </w:r>
          </w:p>
        </w:tc>
        <w:tc>
          <w:tcPr>
            <w:tcW w:w="1442" w:type="dxa"/>
            <w:tcBorders>
              <w:left w:val="nil"/>
              <w:bottom w:val="nil"/>
              <w:right w:val="nil"/>
            </w:tcBorders>
            <w:vAlign w:val="center"/>
          </w:tcPr>
          <w:p w14:paraId="30650C0C"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344±6.96</w:t>
            </w:r>
          </w:p>
        </w:tc>
        <w:tc>
          <w:tcPr>
            <w:tcW w:w="1260" w:type="dxa"/>
            <w:tcBorders>
              <w:left w:val="nil"/>
              <w:bottom w:val="nil"/>
              <w:right w:val="nil"/>
            </w:tcBorders>
            <w:vAlign w:val="center"/>
          </w:tcPr>
          <w:p w14:paraId="2F8BEA99"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332±4.32</w:t>
            </w:r>
          </w:p>
        </w:tc>
        <w:tc>
          <w:tcPr>
            <w:tcW w:w="1260" w:type="dxa"/>
            <w:tcBorders>
              <w:left w:val="nil"/>
              <w:bottom w:val="nil"/>
              <w:right w:val="nil"/>
            </w:tcBorders>
            <w:vAlign w:val="bottom"/>
          </w:tcPr>
          <w:p w14:paraId="25B3B8F0" w14:textId="77777777" w:rsidR="00825A9A" w:rsidRPr="001507BE" w:rsidRDefault="003E0861"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320</w:t>
            </w:r>
            <w:r w:rsidR="00825A9A" w:rsidRPr="001507BE">
              <w:rPr>
                <w:rFonts w:ascii="Times New Roman" w:hAnsi="Times New Roman" w:cs="Times New Roman"/>
                <w:color w:val="000000" w:themeColor="text1"/>
                <w:sz w:val="20"/>
                <w:szCs w:val="20"/>
              </w:rPr>
              <w:t>±31.74</w:t>
            </w:r>
          </w:p>
        </w:tc>
      </w:tr>
      <w:tr w:rsidR="00825A9A" w:rsidRPr="001507BE" w14:paraId="4554D5F9" w14:textId="77777777" w:rsidTr="00CC0B41">
        <w:trPr>
          <w:jc w:val="center"/>
        </w:trPr>
        <w:tc>
          <w:tcPr>
            <w:tcW w:w="775" w:type="dxa"/>
            <w:vMerge/>
            <w:tcBorders>
              <w:top w:val="nil"/>
              <w:left w:val="nil"/>
              <w:bottom w:val="nil"/>
              <w:right w:val="nil"/>
            </w:tcBorders>
            <w:vAlign w:val="center"/>
          </w:tcPr>
          <w:p w14:paraId="4AC36EB9"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467B9E2D"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0F6FFE91"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Richness(S)</w:t>
            </w:r>
          </w:p>
        </w:tc>
        <w:tc>
          <w:tcPr>
            <w:tcW w:w="1804" w:type="dxa"/>
            <w:tcBorders>
              <w:top w:val="nil"/>
              <w:left w:val="nil"/>
              <w:bottom w:val="nil"/>
              <w:right w:val="nil"/>
            </w:tcBorders>
            <w:vAlign w:val="center"/>
          </w:tcPr>
          <w:p w14:paraId="5685A876"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49</w:t>
            </w:r>
            <w:r w:rsidR="00825A9A" w:rsidRPr="001507BE">
              <w:rPr>
                <w:rFonts w:ascii="Times New Roman" w:hAnsi="Times New Roman" w:cs="Times New Roman"/>
                <w:color w:val="000000" w:themeColor="text1"/>
                <w:sz w:val="20"/>
                <w:szCs w:val="20"/>
              </w:rPr>
              <w:t>.0±1.05</w:t>
            </w:r>
          </w:p>
        </w:tc>
        <w:tc>
          <w:tcPr>
            <w:tcW w:w="1442" w:type="dxa"/>
            <w:tcBorders>
              <w:top w:val="nil"/>
              <w:left w:val="nil"/>
              <w:bottom w:val="nil"/>
              <w:right w:val="nil"/>
            </w:tcBorders>
            <w:vAlign w:val="center"/>
          </w:tcPr>
          <w:p w14:paraId="609CA203" w14:textId="77777777" w:rsidR="00825A9A" w:rsidRPr="001507BE" w:rsidRDefault="008D662E" w:rsidP="008D662E">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51</w:t>
            </w:r>
            <w:r w:rsidR="00825A9A" w:rsidRPr="001507BE">
              <w:rPr>
                <w:rFonts w:ascii="Times New Roman" w:hAnsi="Times New Roman" w:cs="Times New Roman"/>
                <w:color w:val="000000" w:themeColor="text1"/>
                <w:sz w:val="20"/>
                <w:szCs w:val="20"/>
              </w:rPr>
              <w:t>.0±1.38</w:t>
            </w:r>
          </w:p>
        </w:tc>
        <w:tc>
          <w:tcPr>
            <w:tcW w:w="1260" w:type="dxa"/>
            <w:tcBorders>
              <w:top w:val="nil"/>
              <w:left w:val="nil"/>
              <w:bottom w:val="nil"/>
              <w:right w:val="nil"/>
            </w:tcBorders>
            <w:vAlign w:val="center"/>
          </w:tcPr>
          <w:p w14:paraId="7400438C"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47</w:t>
            </w:r>
            <w:r w:rsidR="00825A9A" w:rsidRPr="001507BE">
              <w:rPr>
                <w:rFonts w:ascii="Times New Roman" w:hAnsi="Times New Roman" w:cs="Times New Roman"/>
                <w:color w:val="000000" w:themeColor="text1"/>
                <w:sz w:val="20"/>
                <w:szCs w:val="20"/>
              </w:rPr>
              <w:t>.0±0.97</w:t>
            </w:r>
          </w:p>
        </w:tc>
        <w:tc>
          <w:tcPr>
            <w:tcW w:w="1260" w:type="dxa"/>
            <w:tcBorders>
              <w:top w:val="nil"/>
              <w:left w:val="nil"/>
              <w:bottom w:val="nil"/>
              <w:right w:val="nil"/>
            </w:tcBorders>
            <w:vAlign w:val="bottom"/>
          </w:tcPr>
          <w:p w14:paraId="492C58BB"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49</w:t>
            </w:r>
            <w:r w:rsidR="00825A9A" w:rsidRPr="001507BE">
              <w:rPr>
                <w:rFonts w:ascii="Times New Roman" w:hAnsi="Times New Roman" w:cs="Times New Roman"/>
                <w:color w:val="000000" w:themeColor="text1"/>
                <w:sz w:val="20"/>
                <w:szCs w:val="20"/>
              </w:rPr>
              <w:t>.00±2.64</w:t>
            </w:r>
          </w:p>
        </w:tc>
      </w:tr>
      <w:tr w:rsidR="00825A9A" w:rsidRPr="001507BE" w14:paraId="53960B2F" w14:textId="77777777" w:rsidTr="00CC0B41">
        <w:trPr>
          <w:jc w:val="center"/>
        </w:trPr>
        <w:tc>
          <w:tcPr>
            <w:tcW w:w="775" w:type="dxa"/>
            <w:vMerge/>
            <w:tcBorders>
              <w:top w:val="nil"/>
              <w:left w:val="nil"/>
              <w:bottom w:val="nil"/>
              <w:right w:val="nil"/>
            </w:tcBorders>
            <w:vAlign w:val="center"/>
          </w:tcPr>
          <w:p w14:paraId="62A19BB4"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6CDF37F5"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4A729D9A"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Simpsons index(D)</w:t>
            </w:r>
          </w:p>
        </w:tc>
        <w:tc>
          <w:tcPr>
            <w:tcW w:w="1804" w:type="dxa"/>
            <w:tcBorders>
              <w:top w:val="nil"/>
              <w:left w:val="nil"/>
              <w:bottom w:val="nil"/>
              <w:right w:val="nil"/>
            </w:tcBorders>
            <w:vAlign w:val="center"/>
          </w:tcPr>
          <w:p w14:paraId="2A14F07E" w14:textId="77777777" w:rsidR="00825A9A" w:rsidRPr="001507BE" w:rsidRDefault="001311EB"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w:t>
            </w:r>
            <w:r w:rsidR="00825A9A" w:rsidRPr="001507BE">
              <w:rPr>
                <w:rFonts w:ascii="Times New Roman" w:hAnsi="Times New Roman" w:cs="Times New Roman"/>
                <w:color w:val="000000" w:themeColor="text1"/>
                <w:sz w:val="20"/>
                <w:szCs w:val="20"/>
              </w:rPr>
              <w:t>±0.02</w:t>
            </w:r>
          </w:p>
        </w:tc>
        <w:tc>
          <w:tcPr>
            <w:tcW w:w="1442" w:type="dxa"/>
            <w:tcBorders>
              <w:top w:val="nil"/>
              <w:left w:val="nil"/>
              <w:bottom w:val="nil"/>
              <w:right w:val="nil"/>
            </w:tcBorders>
            <w:vAlign w:val="center"/>
          </w:tcPr>
          <w:p w14:paraId="005AD98F"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0.98±0.03</w:t>
            </w:r>
          </w:p>
        </w:tc>
        <w:tc>
          <w:tcPr>
            <w:tcW w:w="1260" w:type="dxa"/>
            <w:tcBorders>
              <w:top w:val="nil"/>
              <w:left w:val="nil"/>
              <w:bottom w:val="nil"/>
              <w:right w:val="nil"/>
            </w:tcBorders>
            <w:vAlign w:val="center"/>
          </w:tcPr>
          <w:p w14:paraId="3858F6E0"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0.97±0.02</w:t>
            </w:r>
          </w:p>
        </w:tc>
        <w:tc>
          <w:tcPr>
            <w:tcW w:w="1260" w:type="dxa"/>
            <w:tcBorders>
              <w:top w:val="nil"/>
              <w:left w:val="nil"/>
              <w:bottom w:val="nil"/>
              <w:right w:val="nil"/>
            </w:tcBorders>
            <w:vAlign w:val="bottom"/>
          </w:tcPr>
          <w:p w14:paraId="4803C47F" w14:textId="77777777" w:rsidR="00825A9A" w:rsidRPr="001507BE" w:rsidRDefault="00903911"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w:t>
            </w:r>
            <w:r w:rsidR="001311EB" w:rsidRPr="001507BE">
              <w:rPr>
                <w:rFonts w:ascii="Times New Roman" w:hAnsi="Times New Roman" w:cs="Times New Roman"/>
                <w:color w:val="000000" w:themeColor="text1"/>
                <w:sz w:val="20"/>
                <w:szCs w:val="20"/>
              </w:rPr>
              <w:t>97</w:t>
            </w:r>
            <w:r w:rsidRPr="001507BE">
              <w:rPr>
                <w:rFonts w:ascii="Times New Roman" w:hAnsi="Times New Roman" w:cs="Times New Roman"/>
                <w:color w:val="000000" w:themeColor="text1"/>
                <w:sz w:val="20"/>
                <w:szCs w:val="20"/>
              </w:rPr>
              <w:t>±0.</w:t>
            </w:r>
            <w:r w:rsidR="00825A9A" w:rsidRPr="001507BE">
              <w:rPr>
                <w:rFonts w:ascii="Times New Roman" w:hAnsi="Times New Roman" w:cs="Times New Roman"/>
                <w:color w:val="000000" w:themeColor="text1"/>
                <w:sz w:val="20"/>
                <w:szCs w:val="20"/>
              </w:rPr>
              <w:t>02</w:t>
            </w:r>
          </w:p>
        </w:tc>
      </w:tr>
      <w:tr w:rsidR="00F31E33" w:rsidRPr="001507BE" w14:paraId="57A243C3" w14:textId="77777777" w:rsidTr="00CC0B41">
        <w:trPr>
          <w:jc w:val="center"/>
        </w:trPr>
        <w:tc>
          <w:tcPr>
            <w:tcW w:w="775" w:type="dxa"/>
            <w:vMerge/>
            <w:tcBorders>
              <w:top w:val="nil"/>
              <w:left w:val="nil"/>
              <w:bottom w:val="nil"/>
              <w:right w:val="nil"/>
            </w:tcBorders>
            <w:vAlign w:val="center"/>
          </w:tcPr>
          <w:p w14:paraId="3E37FC1E" w14:textId="77777777" w:rsidR="00F31E33" w:rsidRPr="001507BE" w:rsidRDefault="00F31E33"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04CFCFE9" w14:textId="77777777" w:rsidR="00F31E33" w:rsidRPr="001507BE" w:rsidRDefault="00F31E33"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3367DC49" w14:textId="77777777" w:rsidR="00F31E33" w:rsidRPr="001507BE" w:rsidRDefault="00F31E33"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Shannon’s index(H)</w:t>
            </w:r>
          </w:p>
        </w:tc>
        <w:tc>
          <w:tcPr>
            <w:tcW w:w="1804" w:type="dxa"/>
            <w:tcBorders>
              <w:top w:val="nil"/>
              <w:left w:val="nil"/>
              <w:bottom w:val="nil"/>
              <w:right w:val="nil"/>
            </w:tcBorders>
            <w:vAlign w:val="center"/>
          </w:tcPr>
          <w:p w14:paraId="327AB0AA" w14:textId="77777777"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2.8±0.14</w:t>
            </w:r>
          </w:p>
        </w:tc>
        <w:tc>
          <w:tcPr>
            <w:tcW w:w="1442" w:type="dxa"/>
            <w:tcBorders>
              <w:top w:val="nil"/>
              <w:left w:val="nil"/>
              <w:bottom w:val="nil"/>
              <w:right w:val="nil"/>
            </w:tcBorders>
            <w:vAlign w:val="center"/>
          </w:tcPr>
          <w:p w14:paraId="27D842ED" w14:textId="77777777"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2.98±0.11</w:t>
            </w:r>
          </w:p>
        </w:tc>
        <w:tc>
          <w:tcPr>
            <w:tcW w:w="1260" w:type="dxa"/>
            <w:tcBorders>
              <w:top w:val="nil"/>
              <w:left w:val="nil"/>
              <w:bottom w:val="nil"/>
              <w:right w:val="nil"/>
            </w:tcBorders>
            <w:vAlign w:val="center"/>
          </w:tcPr>
          <w:p w14:paraId="2E8C376B" w14:textId="77777777"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2.94±0.12</w:t>
            </w:r>
          </w:p>
        </w:tc>
        <w:tc>
          <w:tcPr>
            <w:tcW w:w="1260" w:type="dxa"/>
            <w:tcBorders>
              <w:top w:val="nil"/>
              <w:left w:val="nil"/>
              <w:bottom w:val="nil"/>
              <w:right w:val="nil"/>
            </w:tcBorders>
            <w:vAlign w:val="bottom"/>
          </w:tcPr>
          <w:p w14:paraId="5436DBFC" w14:textId="77777777"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2.90±0.09</w:t>
            </w:r>
          </w:p>
        </w:tc>
      </w:tr>
      <w:tr w:rsidR="00A268CF" w:rsidRPr="001507BE" w14:paraId="006B97E4" w14:textId="77777777" w:rsidTr="00CC0B41">
        <w:trPr>
          <w:jc w:val="center"/>
        </w:trPr>
        <w:tc>
          <w:tcPr>
            <w:tcW w:w="775" w:type="dxa"/>
            <w:vMerge/>
            <w:tcBorders>
              <w:top w:val="nil"/>
              <w:left w:val="nil"/>
              <w:bottom w:val="single" w:sz="4" w:space="0" w:color="auto"/>
              <w:right w:val="nil"/>
            </w:tcBorders>
            <w:vAlign w:val="center"/>
          </w:tcPr>
          <w:p w14:paraId="070E7B4A" w14:textId="77777777" w:rsidR="00A268CF" w:rsidRPr="001507BE" w:rsidRDefault="00A268CF"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single" w:sz="4" w:space="0" w:color="auto"/>
              <w:right w:val="nil"/>
            </w:tcBorders>
            <w:vAlign w:val="center"/>
          </w:tcPr>
          <w:p w14:paraId="519C8B7E" w14:textId="77777777" w:rsidR="00A268CF" w:rsidRPr="001507BE" w:rsidRDefault="00A268CF"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single" w:sz="4" w:space="0" w:color="auto"/>
              <w:right w:val="nil"/>
            </w:tcBorders>
          </w:tcPr>
          <w:p w14:paraId="7DA030CB" w14:textId="77777777" w:rsidR="00A268CF" w:rsidRPr="001507BE" w:rsidRDefault="00A268CF"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Evenness (E)</w:t>
            </w:r>
          </w:p>
        </w:tc>
        <w:tc>
          <w:tcPr>
            <w:tcW w:w="1804" w:type="dxa"/>
            <w:tcBorders>
              <w:top w:val="nil"/>
              <w:left w:val="nil"/>
              <w:bottom w:val="single" w:sz="4" w:space="0" w:color="auto"/>
              <w:right w:val="nil"/>
            </w:tcBorders>
            <w:vAlign w:val="center"/>
          </w:tcPr>
          <w:p w14:paraId="057CDBA7" w14:textId="77777777" w:rsidR="00A268CF" w:rsidRPr="001507BE" w:rsidRDefault="00A268CF" w:rsidP="00AF6A96">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0.96±0.02</w:t>
            </w:r>
          </w:p>
        </w:tc>
        <w:tc>
          <w:tcPr>
            <w:tcW w:w="1442" w:type="dxa"/>
            <w:tcBorders>
              <w:top w:val="nil"/>
              <w:left w:val="nil"/>
              <w:bottom w:val="single" w:sz="4" w:space="0" w:color="auto"/>
              <w:right w:val="nil"/>
            </w:tcBorders>
            <w:vAlign w:val="center"/>
          </w:tcPr>
          <w:p w14:paraId="22034B8B" w14:textId="77777777" w:rsidR="00A268CF" w:rsidRPr="001507BE" w:rsidRDefault="00A268CF" w:rsidP="00AF6A96">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0.98±0.01</w:t>
            </w:r>
          </w:p>
        </w:tc>
        <w:tc>
          <w:tcPr>
            <w:tcW w:w="1260" w:type="dxa"/>
            <w:tcBorders>
              <w:top w:val="nil"/>
              <w:left w:val="nil"/>
              <w:bottom w:val="single" w:sz="4" w:space="0" w:color="auto"/>
              <w:right w:val="nil"/>
            </w:tcBorders>
            <w:vAlign w:val="center"/>
          </w:tcPr>
          <w:p w14:paraId="7375DDF9" w14:textId="77777777" w:rsidR="00A268CF" w:rsidRPr="001507BE" w:rsidRDefault="00A268CF" w:rsidP="00AF6A96">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0.97±0.02</w:t>
            </w:r>
          </w:p>
        </w:tc>
        <w:tc>
          <w:tcPr>
            <w:tcW w:w="1260" w:type="dxa"/>
            <w:tcBorders>
              <w:top w:val="nil"/>
              <w:left w:val="nil"/>
              <w:bottom w:val="single" w:sz="4" w:space="0" w:color="auto"/>
              <w:right w:val="nil"/>
            </w:tcBorders>
            <w:vAlign w:val="bottom"/>
          </w:tcPr>
          <w:p w14:paraId="0BD1886E" w14:textId="77777777" w:rsidR="00A268CF" w:rsidRPr="001507BE" w:rsidRDefault="00A268CF" w:rsidP="00AF6A96">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0.97±0.02</w:t>
            </w:r>
          </w:p>
        </w:tc>
      </w:tr>
      <w:tr w:rsidR="00825A9A" w:rsidRPr="001507BE" w14:paraId="06B6E157" w14:textId="77777777" w:rsidTr="00CC0B41">
        <w:trPr>
          <w:jc w:val="center"/>
        </w:trPr>
        <w:tc>
          <w:tcPr>
            <w:tcW w:w="775" w:type="dxa"/>
            <w:vMerge w:val="restart"/>
            <w:tcBorders>
              <w:left w:val="nil"/>
              <w:bottom w:val="nil"/>
              <w:right w:val="nil"/>
            </w:tcBorders>
            <w:vAlign w:val="center"/>
          </w:tcPr>
          <w:p w14:paraId="3AAEB496"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04</w:t>
            </w:r>
          </w:p>
        </w:tc>
        <w:tc>
          <w:tcPr>
            <w:tcW w:w="739" w:type="dxa"/>
            <w:vMerge w:val="restart"/>
            <w:tcBorders>
              <w:left w:val="nil"/>
              <w:bottom w:val="nil"/>
              <w:right w:val="nil"/>
            </w:tcBorders>
            <w:vAlign w:val="center"/>
          </w:tcPr>
          <w:p w14:paraId="5B529F28"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D4</w:t>
            </w:r>
          </w:p>
        </w:tc>
        <w:tc>
          <w:tcPr>
            <w:tcW w:w="2438" w:type="dxa"/>
            <w:tcBorders>
              <w:left w:val="nil"/>
              <w:bottom w:val="nil"/>
              <w:right w:val="nil"/>
            </w:tcBorders>
          </w:tcPr>
          <w:p w14:paraId="0BB09D79"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Individuals (Mean)</w:t>
            </w:r>
          </w:p>
        </w:tc>
        <w:tc>
          <w:tcPr>
            <w:tcW w:w="1804" w:type="dxa"/>
            <w:tcBorders>
              <w:left w:val="nil"/>
              <w:bottom w:val="nil"/>
              <w:right w:val="nil"/>
            </w:tcBorders>
            <w:vAlign w:val="center"/>
          </w:tcPr>
          <w:p w14:paraId="1195D991"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284±3.67</w:t>
            </w:r>
          </w:p>
        </w:tc>
        <w:tc>
          <w:tcPr>
            <w:tcW w:w="1442" w:type="dxa"/>
            <w:tcBorders>
              <w:left w:val="nil"/>
              <w:bottom w:val="nil"/>
              <w:right w:val="nil"/>
            </w:tcBorders>
            <w:vAlign w:val="center"/>
          </w:tcPr>
          <w:p w14:paraId="3CC84267"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344±4.79</w:t>
            </w:r>
          </w:p>
        </w:tc>
        <w:tc>
          <w:tcPr>
            <w:tcW w:w="1260" w:type="dxa"/>
            <w:tcBorders>
              <w:left w:val="nil"/>
              <w:bottom w:val="nil"/>
              <w:right w:val="nil"/>
            </w:tcBorders>
            <w:vAlign w:val="center"/>
          </w:tcPr>
          <w:p w14:paraId="69A84221"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332±5.50</w:t>
            </w:r>
          </w:p>
        </w:tc>
        <w:tc>
          <w:tcPr>
            <w:tcW w:w="1260" w:type="dxa"/>
            <w:tcBorders>
              <w:left w:val="nil"/>
              <w:bottom w:val="nil"/>
              <w:right w:val="nil"/>
            </w:tcBorders>
            <w:vAlign w:val="bottom"/>
          </w:tcPr>
          <w:p w14:paraId="76FDEE96" w14:textId="77777777" w:rsidR="00825A9A" w:rsidRPr="001507BE" w:rsidRDefault="003E0861"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320</w:t>
            </w:r>
            <w:r w:rsidR="00825A9A" w:rsidRPr="001507BE">
              <w:rPr>
                <w:rFonts w:ascii="Times New Roman" w:hAnsi="Times New Roman" w:cs="Times New Roman"/>
                <w:color w:val="000000" w:themeColor="text1"/>
                <w:sz w:val="20"/>
                <w:szCs w:val="20"/>
              </w:rPr>
              <w:t>±31.74</w:t>
            </w:r>
          </w:p>
        </w:tc>
      </w:tr>
      <w:tr w:rsidR="00825A9A" w:rsidRPr="001507BE" w14:paraId="586C8107" w14:textId="77777777" w:rsidTr="00CC0B41">
        <w:trPr>
          <w:jc w:val="center"/>
        </w:trPr>
        <w:tc>
          <w:tcPr>
            <w:tcW w:w="775" w:type="dxa"/>
            <w:vMerge/>
            <w:tcBorders>
              <w:top w:val="nil"/>
              <w:left w:val="nil"/>
              <w:bottom w:val="nil"/>
              <w:right w:val="nil"/>
            </w:tcBorders>
          </w:tcPr>
          <w:p w14:paraId="30EF6900"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tcPr>
          <w:p w14:paraId="6B9BE6C9"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56F1994A"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Richness(S)</w:t>
            </w:r>
          </w:p>
        </w:tc>
        <w:tc>
          <w:tcPr>
            <w:tcW w:w="1804" w:type="dxa"/>
            <w:tcBorders>
              <w:top w:val="nil"/>
              <w:left w:val="nil"/>
              <w:bottom w:val="nil"/>
              <w:right w:val="nil"/>
            </w:tcBorders>
            <w:vAlign w:val="center"/>
          </w:tcPr>
          <w:p w14:paraId="0D9297DC"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42.0±1.30</w:t>
            </w:r>
          </w:p>
        </w:tc>
        <w:tc>
          <w:tcPr>
            <w:tcW w:w="1442" w:type="dxa"/>
            <w:tcBorders>
              <w:top w:val="nil"/>
              <w:left w:val="nil"/>
              <w:bottom w:val="nil"/>
              <w:right w:val="nil"/>
            </w:tcBorders>
            <w:vAlign w:val="center"/>
          </w:tcPr>
          <w:p w14:paraId="4BD87C95"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45</w:t>
            </w:r>
            <w:r w:rsidR="00825A9A" w:rsidRPr="001507BE">
              <w:rPr>
                <w:rFonts w:ascii="Times New Roman" w:hAnsi="Times New Roman" w:cs="Times New Roman"/>
                <w:color w:val="000000" w:themeColor="text1"/>
                <w:sz w:val="20"/>
                <w:szCs w:val="20"/>
              </w:rPr>
              <w:t>.0±1.50</w:t>
            </w:r>
          </w:p>
        </w:tc>
        <w:tc>
          <w:tcPr>
            <w:tcW w:w="1260" w:type="dxa"/>
            <w:tcBorders>
              <w:top w:val="nil"/>
              <w:left w:val="nil"/>
              <w:bottom w:val="nil"/>
              <w:right w:val="nil"/>
            </w:tcBorders>
            <w:vAlign w:val="center"/>
          </w:tcPr>
          <w:p w14:paraId="4B3039AB"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45</w:t>
            </w:r>
            <w:r w:rsidR="00825A9A" w:rsidRPr="001507BE">
              <w:rPr>
                <w:rFonts w:ascii="Times New Roman" w:hAnsi="Times New Roman" w:cs="Times New Roman"/>
                <w:color w:val="000000" w:themeColor="text1"/>
                <w:sz w:val="20"/>
                <w:szCs w:val="20"/>
              </w:rPr>
              <w:t>.0±1.10</w:t>
            </w:r>
          </w:p>
        </w:tc>
        <w:tc>
          <w:tcPr>
            <w:tcW w:w="1260" w:type="dxa"/>
            <w:tcBorders>
              <w:top w:val="nil"/>
              <w:left w:val="nil"/>
              <w:bottom w:val="nil"/>
              <w:right w:val="nil"/>
            </w:tcBorders>
            <w:vAlign w:val="bottom"/>
          </w:tcPr>
          <w:p w14:paraId="14213149"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43.0</w:t>
            </w:r>
            <w:r w:rsidR="00825A9A" w:rsidRPr="001507BE">
              <w:rPr>
                <w:rFonts w:ascii="Times New Roman" w:hAnsi="Times New Roman" w:cs="Times New Roman"/>
                <w:color w:val="000000" w:themeColor="text1"/>
                <w:sz w:val="20"/>
                <w:szCs w:val="20"/>
              </w:rPr>
              <w:t>±3.51</w:t>
            </w:r>
          </w:p>
        </w:tc>
      </w:tr>
      <w:tr w:rsidR="00825A9A" w:rsidRPr="001507BE" w14:paraId="10E6F568" w14:textId="77777777" w:rsidTr="00CC0B41">
        <w:trPr>
          <w:jc w:val="center"/>
        </w:trPr>
        <w:tc>
          <w:tcPr>
            <w:tcW w:w="775" w:type="dxa"/>
            <w:vMerge/>
            <w:tcBorders>
              <w:top w:val="nil"/>
              <w:left w:val="nil"/>
              <w:bottom w:val="nil"/>
              <w:right w:val="nil"/>
            </w:tcBorders>
          </w:tcPr>
          <w:p w14:paraId="559EDCA2"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tcPr>
          <w:p w14:paraId="4A830CB1"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208AB3FA"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Simpsons index(D)</w:t>
            </w:r>
          </w:p>
        </w:tc>
        <w:tc>
          <w:tcPr>
            <w:tcW w:w="1804" w:type="dxa"/>
            <w:tcBorders>
              <w:top w:val="nil"/>
              <w:left w:val="nil"/>
              <w:bottom w:val="nil"/>
              <w:right w:val="nil"/>
            </w:tcBorders>
            <w:vAlign w:val="center"/>
          </w:tcPr>
          <w:p w14:paraId="042730DA" w14:textId="77777777" w:rsidR="00825A9A" w:rsidRPr="001507BE" w:rsidRDefault="001311EB"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0.92</w:t>
            </w:r>
            <w:r w:rsidR="00825A9A" w:rsidRPr="001507BE">
              <w:rPr>
                <w:rFonts w:ascii="Times New Roman" w:hAnsi="Times New Roman" w:cs="Times New Roman"/>
                <w:color w:val="000000" w:themeColor="text1"/>
                <w:sz w:val="20"/>
                <w:szCs w:val="20"/>
              </w:rPr>
              <w:t>±0.02</w:t>
            </w:r>
          </w:p>
        </w:tc>
        <w:tc>
          <w:tcPr>
            <w:tcW w:w="1442" w:type="dxa"/>
            <w:tcBorders>
              <w:top w:val="nil"/>
              <w:left w:val="nil"/>
              <w:bottom w:val="nil"/>
              <w:right w:val="nil"/>
            </w:tcBorders>
            <w:vAlign w:val="center"/>
          </w:tcPr>
          <w:p w14:paraId="6E89C30E" w14:textId="77777777" w:rsidR="00825A9A" w:rsidRPr="001507BE" w:rsidRDefault="001311EB"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0.91</w:t>
            </w:r>
            <w:r w:rsidR="00825A9A" w:rsidRPr="001507BE">
              <w:rPr>
                <w:rFonts w:ascii="Times New Roman" w:hAnsi="Times New Roman" w:cs="Times New Roman"/>
                <w:color w:val="000000" w:themeColor="text1"/>
                <w:sz w:val="20"/>
                <w:szCs w:val="20"/>
              </w:rPr>
              <w:t>±0.01</w:t>
            </w:r>
          </w:p>
        </w:tc>
        <w:tc>
          <w:tcPr>
            <w:tcW w:w="1260" w:type="dxa"/>
            <w:tcBorders>
              <w:top w:val="nil"/>
              <w:left w:val="nil"/>
              <w:bottom w:val="nil"/>
              <w:right w:val="nil"/>
            </w:tcBorders>
            <w:vAlign w:val="center"/>
          </w:tcPr>
          <w:p w14:paraId="360CE234" w14:textId="77777777" w:rsidR="00825A9A" w:rsidRPr="001507BE" w:rsidRDefault="001311EB"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0.90</w:t>
            </w:r>
            <w:r w:rsidR="00825A9A" w:rsidRPr="001507BE">
              <w:rPr>
                <w:rFonts w:ascii="Times New Roman" w:hAnsi="Times New Roman" w:cs="Times New Roman"/>
                <w:color w:val="000000" w:themeColor="text1"/>
                <w:sz w:val="20"/>
                <w:szCs w:val="20"/>
              </w:rPr>
              <w:t>±0.02</w:t>
            </w:r>
          </w:p>
        </w:tc>
        <w:tc>
          <w:tcPr>
            <w:tcW w:w="1260" w:type="dxa"/>
            <w:tcBorders>
              <w:top w:val="nil"/>
              <w:left w:val="nil"/>
              <w:bottom w:val="nil"/>
              <w:right w:val="nil"/>
            </w:tcBorders>
            <w:vAlign w:val="bottom"/>
          </w:tcPr>
          <w:p w14:paraId="274EB0F2" w14:textId="77777777" w:rsidR="00825A9A" w:rsidRPr="001507BE" w:rsidRDefault="00825A9A" w:rsidP="001311EB">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w:t>
            </w:r>
            <w:r w:rsidR="001311EB" w:rsidRPr="001507BE">
              <w:rPr>
                <w:rFonts w:ascii="Times New Roman" w:hAnsi="Times New Roman" w:cs="Times New Roman"/>
                <w:color w:val="000000" w:themeColor="text1"/>
                <w:sz w:val="20"/>
                <w:szCs w:val="20"/>
              </w:rPr>
              <w:t>1</w:t>
            </w:r>
            <w:r w:rsidRPr="001507BE">
              <w:rPr>
                <w:rFonts w:ascii="Times New Roman" w:hAnsi="Times New Roman" w:cs="Times New Roman"/>
                <w:color w:val="000000" w:themeColor="text1"/>
                <w:sz w:val="20"/>
                <w:szCs w:val="20"/>
              </w:rPr>
              <w:t>±0.01</w:t>
            </w:r>
          </w:p>
        </w:tc>
      </w:tr>
      <w:tr w:rsidR="00F31E33" w:rsidRPr="001507BE" w14:paraId="3C1E8682" w14:textId="77777777" w:rsidTr="00CC0B41">
        <w:trPr>
          <w:jc w:val="center"/>
        </w:trPr>
        <w:tc>
          <w:tcPr>
            <w:tcW w:w="775" w:type="dxa"/>
            <w:vMerge/>
            <w:tcBorders>
              <w:top w:val="nil"/>
              <w:left w:val="nil"/>
              <w:bottom w:val="nil"/>
              <w:right w:val="nil"/>
            </w:tcBorders>
          </w:tcPr>
          <w:p w14:paraId="076140D2" w14:textId="77777777" w:rsidR="00F31E33" w:rsidRPr="001507BE" w:rsidRDefault="00F31E33" w:rsidP="00844DC5">
            <w:pPr>
              <w:spacing w:line="276" w:lineRule="auto"/>
              <w:jc w:val="both"/>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tcPr>
          <w:p w14:paraId="390067F2" w14:textId="77777777" w:rsidR="00F31E33" w:rsidRPr="001507BE" w:rsidRDefault="00F31E33" w:rsidP="00844DC5">
            <w:pPr>
              <w:spacing w:line="276" w:lineRule="auto"/>
              <w:jc w:val="both"/>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5FA07678" w14:textId="77777777" w:rsidR="00F31E33" w:rsidRPr="001507BE" w:rsidRDefault="00F31E33"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Shannon’s index(H)</w:t>
            </w:r>
          </w:p>
        </w:tc>
        <w:tc>
          <w:tcPr>
            <w:tcW w:w="1804" w:type="dxa"/>
            <w:tcBorders>
              <w:top w:val="nil"/>
              <w:left w:val="nil"/>
              <w:bottom w:val="nil"/>
              <w:right w:val="nil"/>
            </w:tcBorders>
            <w:vAlign w:val="center"/>
          </w:tcPr>
          <w:p w14:paraId="29EDC558" w14:textId="77777777"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2.48±0.12</w:t>
            </w:r>
          </w:p>
        </w:tc>
        <w:tc>
          <w:tcPr>
            <w:tcW w:w="1442" w:type="dxa"/>
            <w:tcBorders>
              <w:top w:val="nil"/>
              <w:left w:val="nil"/>
              <w:bottom w:val="nil"/>
              <w:right w:val="nil"/>
            </w:tcBorders>
            <w:vAlign w:val="center"/>
          </w:tcPr>
          <w:p w14:paraId="21B87C17" w14:textId="77777777"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2.6±0.09</w:t>
            </w:r>
          </w:p>
        </w:tc>
        <w:tc>
          <w:tcPr>
            <w:tcW w:w="1260" w:type="dxa"/>
            <w:tcBorders>
              <w:top w:val="nil"/>
              <w:left w:val="nil"/>
              <w:bottom w:val="nil"/>
              <w:right w:val="nil"/>
            </w:tcBorders>
            <w:vAlign w:val="center"/>
          </w:tcPr>
          <w:p w14:paraId="3D7D3DE5" w14:textId="77777777"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2.67±0.07</w:t>
            </w:r>
          </w:p>
        </w:tc>
        <w:tc>
          <w:tcPr>
            <w:tcW w:w="1260" w:type="dxa"/>
            <w:tcBorders>
              <w:top w:val="nil"/>
              <w:left w:val="nil"/>
              <w:bottom w:val="nil"/>
              <w:right w:val="nil"/>
            </w:tcBorders>
            <w:vAlign w:val="bottom"/>
          </w:tcPr>
          <w:p w14:paraId="08BC553C" w14:textId="77777777"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2.36±0.08</w:t>
            </w:r>
          </w:p>
        </w:tc>
      </w:tr>
      <w:tr w:rsidR="00825A9A" w:rsidRPr="001507BE" w14:paraId="4F3A8F57" w14:textId="77777777" w:rsidTr="00CC0B41">
        <w:trPr>
          <w:jc w:val="center"/>
        </w:trPr>
        <w:tc>
          <w:tcPr>
            <w:tcW w:w="775" w:type="dxa"/>
            <w:vMerge/>
            <w:tcBorders>
              <w:top w:val="nil"/>
              <w:left w:val="nil"/>
              <w:bottom w:val="single" w:sz="12" w:space="0" w:color="auto"/>
              <w:right w:val="nil"/>
            </w:tcBorders>
          </w:tcPr>
          <w:p w14:paraId="7A1B0D67"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739" w:type="dxa"/>
            <w:vMerge/>
            <w:tcBorders>
              <w:top w:val="nil"/>
              <w:left w:val="nil"/>
              <w:bottom w:val="single" w:sz="12" w:space="0" w:color="auto"/>
              <w:right w:val="nil"/>
            </w:tcBorders>
          </w:tcPr>
          <w:p w14:paraId="7ADE22FF"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2438" w:type="dxa"/>
            <w:tcBorders>
              <w:top w:val="nil"/>
              <w:left w:val="nil"/>
              <w:bottom w:val="single" w:sz="12" w:space="0" w:color="auto"/>
              <w:right w:val="nil"/>
            </w:tcBorders>
          </w:tcPr>
          <w:p w14:paraId="36F19722"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Evenness (E)</w:t>
            </w:r>
          </w:p>
        </w:tc>
        <w:tc>
          <w:tcPr>
            <w:tcW w:w="1804" w:type="dxa"/>
            <w:tcBorders>
              <w:top w:val="nil"/>
              <w:left w:val="nil"/>
              <w:bottom w:val="single" w:sz="12" w:space="0" w:color="auto"/>
              <w:right w:val="nil"/>
            </w:tcBorders>
            <w:vAlign w:val="center"/>
          </w:tcPr>
          <w:p w14:paraId="6D3FCEFD" w14:textId="77777777" w:rsidR="00825A9A" w:rsidRPr="001507BE" w:rsidRDefault="00825A9A" w:rsidP="00A268CF">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w:t>
            </w:r>
            <w:r w:rsidR="00A268CF" w:rsidRPr="001507BE">
              <w:rPr>
                <w:rFonts w:ascii="Times New Roman" w:hAnsi="Times New Roman" w:cs="Times New Roman"/>
                <w:color w:val="000000" w:themeColor="text1"/>
                <w:sz w:val="20"/>
                <w:szCs w:val="20"/>
              </w:rPr>
              <w:t>2</w:t>
            </w:r>
            <w:r w:rsidRPr="001507BE">
              <w:rPr>
                <w:rFonts w:ascii="Times New Roman" w:hAnsi="Times New Roman" w:cs="Times New Roman"/>
                <w:color w:val="000000" w:themeColor="text1"/>
                <w:sz w:val="20"/>
                <w:szCs w:val="20"/>
              </w:rPr>
              <w:t>±0.02</w:t>
            </w:r>
          </w:p>
        </w:tc>
        <w:tc>
          <w:tcPr>
            <w:tcW w:w="1442" w:type="dxa"/>
            <w:tcBorders>
              <w:top w:val="nil"/>
              <w:left w:val="nil"/>
              <w:bottom w:val="single" w:sz="12" w:space="0" w:color="auto"/>
              <w:right w:val="nil"/>
            </w:tcBorders>
            <w:vAlign w:val="center"/>
          </w:tcPr>
          <w:p w14:paraId="43F49F5E" w14:textId="77777777" w:rsidR="00825A9A" w:rsidRPr="001507BE" w:rsidRDefault="00A268CF"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0.91</w:t>
            </w:r>
            <w:r w:rsidR="00825A9A" w:rsidRPr="001507BE">
              <w:rPr>
                <w:rFonts w:ascii="Times New Roman" w:hAnsi="Times New Roman" w:cs="Times New Roman"/>
                <w:color w:val="000000" w:themeColor="text1"/>
                <w:sz w:val="20"/>
                <w:szCs w:val="20"/>
              </w:rPr>
              <w:t>±0.01</w:t>
            </w:r>
          </w:p>
        </w:tc>
        <w:tc>
          <w:tcPr>
            <w:tcW w:w="1260" w:type="dxa"/>
            <w:tcBorders>
              <w:top w:val="nil"/>
              <w:left w:val="nil"/>
              <w:bottom w:val="single" w:sz="12" w:space="0" w:color="auto"/>
              <w:right w:val="nil"/>
            </w:tcBorders>
            <w:vAlign w:val="center"/>
          </w:tcPr>
          <w:p w14:paraId="1A92C2E0" w14:textId="77777777" w:rsidR="00825A9A" w:rsidRPr="001507BE" w:rsidRDefault="00A268CF"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0.93</w:t>
            </w:r>
            <w:r w:rsidR="00825A9A" w:rsidRPr="001507BE">
              <w:rPr>
                <w:rFonts w:ascii="Times New Roman" w:hAnsi="Times New Roman" w:cs="Times New Roman"/>
                <w:color w:val="000000" w:themeColor="text1"/>
                <w:sz w:val="20"/>
                <w:szCs w:val="20"/>
              </w:rPr>
              <w:t>±0.02</w:t>
            </w:r>
          </w:p>
        </w:tc>
        <w:tc>
          <w:tcPr>
            <w:tcW w:w="1260" w:type="dxa"/>
            <w:tcBorders>
              <w:top w:val="nil"/>
              <w:left w:val="nil"/>
              <w:bottom w:val="single" w:sz="12" w:space="0" w:color="auto"/>
              <w:right w:val="nil"/>
            </w:tcBorders>
            <w:vAlign w:val="bottom"/>
          </w:tcPr>
          <w:p w14:paraId="0B4ACA2B" w14:textId="77777777" w:rsidR="00825A9A" w:rsidRPr="001507BE" w:rsidRDefault="00A268CF"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0.92</w:t>
            </w:r>
            <w:r w:rsidR="00825A9A" w:rsidRPr="001507BE">
              <w:rPr>
                <w:rFonts w:ascii="Times New Roman" w:hAnsi="Times New Roman" w:cs="Times New Roman"/>
                <w:color w:val="000000" w:themeColor="text1"/>
                <w:sz w:val="20"/>
                <w:szCs w:val="20"/>
              </w:rPr>
              <w:t>±0.01</w:t>
            </w:r>
          </w:p>
        </w:tc>
      </w:tr>
      <w:tr w:rsidR="00825A9A" w:rsidRPr="001507BE" w14:paraId="0C42DD65" w14:textId="77777777" w:rsidTr="00CC0B41">
        <w:trPr>
          <w:jc w:val="center"/>
        </w:trPr>
        <w:tc>
          <w:tcPr>
            <w:tcW w:w="8458" w:type="dxa"/>
            <w:gridSpan w:val="6"/>
            <w:tcBorders>
              <w:top w:val="single" w:sz="12" w:space="0" w:color="auto"/>
              <w:left w:val="nil"/>
              <w:bottom w:val="nil"/>
              <w:right w:val="nil"/>
            </w:tcBorders>
          </w:tcPr>
          <w:p w14:paraId="1499CD88" w14:textId="77777777" w:rsidR="00825A9A" w:rsidRPr="001507BE" w:rsidRDefault="00825A9A" w:rsidP="00705D50">
            <w:pPr>
              <w:rPr>
                <w:rFonts w:ascii="Times New Roman" w:hAnsi="Times New Roman" w:cs="Times New Roman"/>
                <w:color w:val="000000" w:themeColor="text1"/>
                <w:sz w:val="18"/>
                <w:szCs w:val="18"/>
              </w:rPr>
            </w:pPr>
            <w:r w:rsidRPr="001507BE">
              <w:rPr>
                <w:rFonts w:ascii="Times New Roman" w:hAnsi="Times New Roman" w:cs="Times New Roman"/>
                <w:b/>
                <w:i/>
                <w:color w:val="000000" w:themeColor="text1"/>
                <w:sz w:val="20"/>
                <w:szCs w:val="20"/>
              </w:rPr>
              <w:t>*Note</w:t>
            </w:r>
            <w:r w:rsidRPr="001507BE">
              <w:rPr>
                <w:rFonts w:ascii="Times New Roman" w:hAnsi="Times New Roman" w:cs="Times New Roman"/>
                <w:b/>
                <w:color w:val="000000" w:themeColor="text1"/>
                <w:sz w:val="20"/>
                <w:szCs w:val="20"/>
              </w:rPr>
              <w:t xml:space="preserve">: </w:t>
            </w:r>
            <w:r w:rsidRPr="001507BE">
              <w:rPr>
                <w:rFonts w:ascii="Times New Roman" w:hAnsi="Times New Roman" w:cs="Times New Roman"/>
                <w:b/>
                <w:color w:val="000000" w:themeColor="text1"/>
                <w:sz w:val="16"/>
                <w:szCs w:val="20"/>
              </w:rPr>
              <w:t xml:space="preserve">D1= </w:t>
            </w:r>
            <w:proofErr w:type="spellStart"/>
            <w:r w:rsidRPr="001507BE">
              <w:rPr>
                <w:rFonts w:ascii="Times New Roman" w:hAnsi="Times New Roman" w:cs="Times New Roman"/>
                <w:i/>
                <w:color w:val="000000" w:themeColor="text1"/>
                <w:sz w:val="16"/>
                <w:szCs w:val="20"/>
              </w:rPr>
              <w:t>Khutaghat</w:t>
            </w:r>
            <w:proofErr w:type="spellEnd"/>
            <w:r w:rsidRPr="001507BE">
              <w:rPr>
                <w:rFonts w:ascii="Times New Roman" w:hAnsi="Times New Roman" w:cs="Times New Roman"/>
                <w:i/>
                <w:color w:val="000000" w:themeColor="text1"/>
                <w:sz w:val="16"/>
                <w:szCs w:val="20"/>
              </w:rPr>
              <w:t xml:space="preserve">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D2</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i/>
                <w:color w:val="000000" w:themeColor="text1"/>
                <w:sz w:val="16"/>
                <w:szCs w:val="20"/>
              </w:rPr>
              <w:t>Kori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D3=</w:t>
            </w:r>
            <w:proofErr w:type="spellStart"/>
            <w:r w:rsidRPr="001507BE">
              <w:rPr>
                <w:rFonts w:ascii="Times New Roman" w:hAnsi="Times New Roman" w:cs="Times New Roman"/>
                <w:i/>
                <w:color w:val="000000" w:themeColor="text1"/>
                <w:sz w:val="16"/>
                <w:szCs w:val="20"/>
              </w:rPr>
              <w:t>Minimata</w:t>
            </w:r>
            <w:proofErr w:type="spellEnd"/>
            <w:r w:rsidRPr="001507BE">
              <w:rPr>
                <w:rFonts w:ascii="Times New Roman" w:hAnsi="Times New Roman" w:cs="Times New Roman"/>
                <w:i/>
                <w:color w:val="000000" w:themeColor="text1"/>
                <w:sz w:val="16"/>
                <w:szCs w:val="20"/>
              </w:rPr>
              <w:t xml:space="preserve">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D4</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w:t>
            </w:r>
            <w:r w:rsidRPr="001507BE">
              <w:rPr>
                <w:rFonts w:ascii="Times New Roman" w:hAnsi="Times New Roman" w:cs="Times New Roman"/>
                <w:color w:val="000000" w:themeColor="text1"/>
                <w:sz w:val="16"/>
                <w:szCs w:val="20"/>
              </w:rPr>
              <w:t xml:space="preserve"> </w:t>
            </w:r>
            <w:proofErr w:type="spellStart"/>
            <w:r w:rsidR="003A271A" w:rsidRPr="001507BE">
              <w:rPr>
                <w:rFonts w:ascii="Times New Roman" w:hAnsi="Times New Roman" w:cs="Times New Roman"/>
                <w:i/>
                <w:color w:val="000000" w:themeColor="text1"/>
                <w:sz w:val="16"/>
                <w:szCs w:val="20"/>
              </w:rPr>
              <w:t>Khudia</w:t>
            </w:r>
            <w:proofErr w:type="spellEnd"/>
            <w:r w:rsidRPr="001507BE">
              <w:rPr>
                <w:rFonts w:ascii="Times New Roman" w:hAnsi="Times New Roman" w:cs="Times New Roman"/>
                <w:i/>
                <w:color w:val="000000" w:themeColor="text1"/>
                <w:sz w:val="16"/>
                <w:szCs w:val="20"/>
              </w:rPr>
              <w:t xml:space="preserve"> Dam</w:t>
            </w:r>
            <w:r w:rsidRPr="001507BE">
              <w:rPr>
                <w:rFonts w:ascii="Times New Roman" w:hAnsi="Times New Roman" w:cs="Times New Roman"/>
                <w:color w:val="000000" w:themeColor="text1"/>
                <w:sz w:val="16"/>
                <w:szCs w:val="20"/>
              </w:rPr>
              <w:t xml:space="preserve">, </w:t>
            </w:r>
          </w:p>
        </w:tc>
        <w:tc>
          <w:tcPr>
            <w:tcW w:w="1260" w:type="dxa"/>
            <w:tcBorders>
              <w:top w:val="single" w:sz="12" w:space="0" w:color="auto"/>
              <w:left w:val="nil"/>
              <w:bottom w:val="nil"/>
              <w:right w:val="nil"/>
            </w:tcBorders>
          </w:tcPr>
          <w:p w14:paraId="6B6E9479" w14:textId="77777777" w:rsidR="00825A9A" w:rsidRPr="001507BE" w:rsidRDefault="00825A9A" w:rsidP="00705D50">
            <w:pPr>
              <w:rPr>
                <w:rFonts w:ascii="Times New Roman" w:hAnsi="Times New Roman" w:cs="Times New Roman"/>
                <w:b/>
                <w:i/>
                <w:color w:val="000000" w:themeColor="text1"/>
                <w:sz w:val="20"/>
                <w:szCs w:val="20"/>
              </w:rPr>
            </w:pPr>
          </w:p>
        </w:tc>
      </w:tr>
    </w:tbl>
    <w:p w14:paraId="7C3433D8" w14:textId="77777777" w:rsidR="004E62CC" w:rsidRPr="001507BE" w:rsidRDefault="004E62CC" w:rsidP="00E44C2D">
      <w:pPr>
        <w:spacing w:after="0"/>
        <w:jc w:val="center"/>
        <w:rPr>
          <w:rFonts w:ascii="Times New Roman" w:hAnsi="Times New Roman" w:cs="Times New Roman"/>
          <w:color w:val="000000" w:themeColor="text1"/>
          <w:sz w:val="24"/>
        </w:rPr>
      </w:pPr>
    </w:p>
    <w:p w14:paraId="79B5E299" w14:textId="6E11FC6E" w:rsidR="00D00308" w:rsidRDefault="00B87899" w:rsidP="00D00308">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 xml:space="preserve">In the present study ten </w:t>
      </w:r>
      <w:proofErr w:type="spellStart"/>
      <w:r w:rsidRPr="001507BE">
        <w:rPr>
          <w:rFonts w:ascii="Times New Roman" w:hAnsi="Times New Roman" w:cs="Times New Roman"/>
          <w:color w:val="000000" w:themeColor="text1"/>
          <w:sz w:val="24"/>
          <w:szCs w:val="24"/>
        </w:rPr>
        <w:t>physico</w:t>
      </w:r>
      <w:proofErr w:type="spellEnd"/>
      <w:r w:rsidRPr="001507BE">
        <w:rPr>
          <w:rFonts w:ascii="Times New Roman" w:hAnsi="Times New Roman" w:cs="Times New Roman"/>
          <w:color w:val="000000" w:themeColor="text1"/>
          <w:sz w:val="24"/>
          <w:szCs w:val="24"/>
        </w:rPr>
        <w:t xml:space="preserve">-chemical properties i.e., </w:t>
      </w:r>
      <w:r w:rsidR="00FC017C">
        <w:rPr>
          <w:rFonts w:ascii="Times New Roman" w:hAnsi="Times New Roman" w:cs="Times New Roman"/>
          <w:color w:val="000000" w:themeColor="text1"/>
          <w:sz w:val="24"/>
          <w:szCs w:val="24"/>
        </w:rPr>
        <w:t>temperature, transparency, pH, t</w:t>
      </w:r>
      <w:r w:rsidRPr="001507BE">
        <w:rPr>
          <w:rFonts w:ascii="Times New Roman" w:hAnsi="Times New Roman" w:cs="Times New Roman"/>
          <w:color w:val="000000" w:themeColor="text1"/>
          <w:sz w:val="24"/>
          <w:szCs w:val="24"/>
        </w:rPr>
        <w:t xml:space="preserve">otal hardness, total alkalinity, total dissolved solids, dissolved oxygen, salinity, BOD and COD of </w:t>
      </w:r>
      <w:proofErr w:type="spellStart"/>
      <w:r w:rsidRPr="001507BE">
        <w:rPr>
          <w:rFonts w:ascii="Times New Roman" w:hAnsi="Times New Roman" w:cs="Times New Roman"/>
          <w:color w:val="000000" w:themeColor="text1"/>
          <w:sz w:val="24"/>
          <w:szCs w:val="24"/>
        </w:rPr>
        <w:t>Khutaghat</w:t>
      </w:r>
      <w:proofErr w:type="spellEnd"/>
      <w:r w:rsidRPr="001507BE">
        <w:rPr>
          <w:rFonts w:ascii="Times New Roman" w:hAnsi="Times New Roman" w:cs="Times New Roman"/>
          <w:color w:val="000000" w:themeColor="text1"/>
          <w:sz w:val="24"/>
          <w:szCs w:val="24"/>
        </w:rPr>
        <w:t xml:space="preserve"> dam, Kori dam, </w:t>
      </w:r>
      <w:proofErr w:type="spellStart"/>
      <w:r w:rsidRPr="001507BE">
        <w:rPr>
          <w:rFonts w:ascii="Times New Roman" w:hAnsi="Times New Roman" w:cs="Times New Roman"/>
          <w:color w:val="000000" w:themeColor="text1"/>
          <w:sz w:val="24"/>
          <w:szCs w:val="24"/>
        </w:rPr>
        <w:t>Minimata</w:t>
      </w:r>
      <w:proofErr w:type="spellEnd"/>
      <w:r w:rsidRPr="001507BE">
        <w:rPr>
          <w:rFonts w:ascii="Times New Roman" w:hAnsi="Times New Roman" w:cs="Times New Roman"/>
          <w:color w:val="000000" w:themeColor="text1"/>
          <w:sz w:val="24"/>
          <w:szCs w:val="24"/>
        </w:rPr>
        <w:t xml:space="preserve"> dam, and </w:t>
      </w:r>
      <w:proofErr w:type="spellStart"/>
      <w:r w:rsidRPr="001507BE">
        <w:rPr>
          <w:rFonts w:ascii="Times New Roman" w:hAnsi="Times New Roman" w:cs="Times New Roman"/>
          <w:color w:val="000000" w:themeColor="text1"/>
          <w:sz w:val="24"/>
          <w:szCs w:val="24"/>
        </w:rPr>
        <w:t>Khudia</w:t>
      </w:r>
      <w:proofErr w:type="spellEnd"/>
      <w:r w:rsidRPr="001507BE">
        <w:rPr>
          <w:rFonts w:ascii="Times New Roman" w:hAnsi="Times New Roman" w:cs="Times New Roman"/>
          <w:color w:val="000000" w:themeColor="text1"/>
          <w:sz w:val="24"/>
          <w:szCs w:val="24"/>
        </w:rPr>
        <w:t xml:space="preserve"> dam </w:t>
      </w:r>
      <w:r w:rsidR="008A5694" w:rsidRPr="001507BE">
        <w:rPr>
          <w:rFonts w:ascii="Times New Roman" w:hAnsi="Times New Roman" w:cs="Times New Roman"/>
          <w:color w:val="000000" w:themeColor="text1"/>
          <w:sz w:val="24"/>
          <w:szCs w:val="24"/>
        </w:rPr>
        <w:t>of Chhattisgarh</w:t>
      </w:r>
      <w:r w:rsidRPr="001507BE">
        <w:rPr>
          <w:rFonts w:ascii="Times New Roman" w:hAnsi="Times New Roman" w:cs="Times New Roman"/>
          <w:color w:val="000000" w:themeColor="text1"/>
          <w:sz w:val="24"/>
          <w:szCs w:val="24"/>
        </w:rPr>
        <w:t xml:space="preserve"> were evaluated during </w:t>
      </w:r>
      <w:r w:rsidRPr="001507BE">
        <w:rPr>
          <w:rFonts w:ascii="Times New Roman" w:hAnsi="Times New Roman" w:cs="Times New Roman"/>
          <w:color w:val="000000" w:themeColor="text1"/>
          <w:sz w:val="24"/>
          <w:szCs w:val="24"/>
        </w:rPr>
        <w:lastRenderedPageBreak/>
        <w:t>2019 to 2021</w:t>
      </w:r>
      <w:r w:rsidR="006D3B50" w:rsidRPr="001507BE">
        <w:rPr>
          <w:rFonts w:ascii="Times New Roman" w:hAnsi="Times New Roman" w:cs="Times New Roman"/>
          <w:color w:val="000000" w:themeColor="text1"/>
          <w:sz w:val="24"/>
          <w:szCs w:val="24"/>
        </w:rPr>
        <w:t xml:space="preserve">. </w:t>
      </w:r>
      <w:r w:rsidR="00422902" w:rsidRPr="001507BE">
        <w:rPr>
          <w:rFonts w:ascii="Times New Roman" w:hAnsi="Times New Roman" w:cs="Times New Roman"/>
          <w:color w:val="000000" w:themeColor="text1"/>
          <w:sz w:val="24"/>
          <w:szCs w:val="24"/>
        </w:rPr>
        <w:t>Table-</w:t>
      </w:r>
      <w:r w:rsidR="00DA1EC2">
        <w:rPr>
          <w:rFonts w:ascii="Times New Roman" w:hAnsi="Times New Roman" w:cs="Times New Roman"/>
          <w:color w:val="000000" w:themeColor="text1"/>
          <w:sz w:val="24"/>
          <w:szCs w:val="24"/>
        </w:rPr>
        <w:t>5</w:t>
      </w:r>
      <w:r w:rsidR="00422902" w:rsidRPr="001507BE">
        <w:rPr>
          <w:rFonts w:ascii="Times New Roman" w:hAnsi="Times New Roman" w:cs="Times New Roman"/>
          <w:color w:val="000000" w:themeColor="text1"/>
          <w:sz w:val="24"/>
          <w:szCs w:val="24"/>
        </w:rPr>
        <w:t xml:space="preserve"> illustrates the different </w:t>
      </w:r>
      <w:proofErr w:type="spellStart"/>
      <w:r w:rsidR="00422902" w:rsidRPr="001507BE">
        <w:rPr>
          <w:rFonts w:ascii="Times New Roman" w:hAnsi="Times New Roman" w:cs="Times New Roman"/>
          <w:color w:val="000000" w:themeColor="text1"/>
          <w:sz w:val="24"/>
          <w:szCs w:val="24"/>
        </w:rPr>
        <w:t>physico</w:t>
      </w:r>
      <w:proofErr w:type="spellEnd"/>
      <w:r w:rsidR="00422902" w:rsidRPr="001507BE">
        <w:rPr>
          <w:rFonts w:ascii="Times New Roman" w:hAnsi="Times New Roman" w:cs="Times New Roman"/>
          <w:color w:val="000000" w:themeColor="text1"/>
          <w:sz w:val="24"/>
          <w:szCs w:val="24"/>
        </w:rPr>
        <w:t xml:space="preserve">-chemical properties of sampled freshwater bodies of Chhattisgarh. </w:t>
      </w:r>
      <w:r w:rsidR="006D3B50" w:rsidRPr="001507BE">
        <w:rPr>
          <w:rFonts w:ascii="Times New Roman" w:hAnsi="Times New Roman" w:cs="Times New Roman"/>
          <w:color w:val="000000" w:themeColor="text1"/>
          <w:sz w:val="24"/>
          <w:szCs w:val="24"/>
        </w:rPr>
        <w:t xml:space="preserve">All the recorded </w:t>
      </w:r>
      <w:proofErr w:type="spellStart"/>
      <w:r w:rsidR="002A0360" w:rsidRPr="001507BE">
        <w:rPr>
          <w:rFonts w:ascii="Times New Roman" w:hAnsi="Times New Roman" w:cs="Times New Roman"/>
          <w:color w:val="000000" w:themeColor="text1"/>
          <w:sz w:val="24"/>
          <w:szCs w:val="24"/>
        </w:rPr>
        <w:t>physico</w:t>
      </w:r>
      <w:proofErr w:type="spellEnd"/>
      <w:r w:rsidR="002A0360" w:rsidRPr="001507BE">
        <w:rPr>
          <w:rFonts w:ascii="Times New Roman" w:hAnsi="Times New Roman" w:cs="Times New Roman"/>
          <w:color w:val="000000" w:themeColor="text1"/>
          <w:sz w:val="24"/>
          <w:szCs w:val="24"/>
        </w:rPr>
        <w:t xml:space="preserve">-chemical </w:t>
      </w:r>
      <w:r w:rsidR="006D3B50" w:rsidRPr="001507BE">
        <w:rPr>
          <w:rFonts w:ascii="Times New Roman" w:hAnsi="Times New Roman" w:cs="Times New Roman"/>
          <w:color w:val="000000" w:themeColor="text1"/>
          <w:sz w:val="24"/>
          <w:szCs w:val="24"/>
        </w:rPr>
        <w:t>parameters wer</w:t>
      </w:r>
      <w:r w:rsidR="002A0360" w:rsidRPr="001507BE">
        <w:rPr>
          <w:rFonts w:ascii="Times New Roman" w:hAnsi="Times New Roman" w:cs="Times New Roman"/>
          <w:color w:val="000000" w:themeColor="text1"/>
          <w:sz w:val="24"/>
          <w:szCs w:val="24"/>
        </w:rPr>
        <w:t>e</w:t>
      </w:r>
      <w:r w:rsidR="006D3B50" w:rsidRPr="001507BE">
        <w:rPr>
          <w:rFonts w:ascii="Times New Roman" w:hAnsi="Times New Roman" w:cs="Times New Roman"/>
          <w:color w:val="000000" w:themeColor="text1"/>
          <w:sz w:val="24"/>
          <w:szCs w:val="24"/>
        </w:rPr>
        <w:t xml:space="preserve"> within the </w:t>
      </w:r>
      <w:r w:rsidR="002A0360" w:rsidRPr="001507BE">
        <w:rPr>
          <w:rFonts w:ascii="Times New Roman" w:hAnsi="Times New Roman" w:cs="Times New Roman"/>
          <w:color w:val="000000" w:themeColor="text1"/>
          <w:sz w:val="24"/>
          <w:szCs w:val="24"/>
        </w:rPr>
        <w:t>permissible limits of Fish Farming and Drinking Purpose.</w:t>
      </w:r>
      <w:r w:rsidR="006D3B50" w:rsidRPr="001507BE">
        <w:rPr>
          <w:rFonts w:ascii="Times New Roman" w:hAnsi="Times New Roman" w:cs="Times New Roman"/>
          <w:color w:val="000000" w:themeColor="text1"/>
          <w:sz w:val="24"/>
          <w:szCs w:val="24"/>
        </w:rPr>
        <w:t xml:space="preserve"> </w:t>
      </w:r>
      <w:r w:rsidR="00D00308" w:rsidRPr="001507BE">
        <w:rPr>
          <w:rFonts w:ascii="Times New Roman" w:hAnsi="Times New Roman" w:cs="Times New Roman"/>
          <w:color w:val="000000" w:themeColor="text1"/>
          <w:sz w:val="24"/>
          <w:szCs w:val="24"/>
        </w:rPr>
        <w:t xml:space="preserve">The </w:t>
      </w:r>
      <w:proofErr w:type="spellStart"/>
      <w:r w:rsidR="00D00308" w:rsidRPr="001507BE">
        <w:rPr>
          <w:rFonts w:ascii="Times New Roman" w:hAnsi="Times New Roman" w:cs="Times New Roman"/>
          <w:color w:val="000000" w:themeColor="text1"/>
          <w:sz w:val="24"/>
          <w:szCs w:val="24"/>
        </w:rPr>
        <w:t>physico</w:t>
      </w:r>
      <w:proofErr w:type="spellEnd"/>
      <w:r w:rsidR="00D00308" w:rsidRPr="001507BE">
        <w:rPr>
          <w:rFonts w:ascii="Times New Roman" w:hAnsi="Times New Roman" w:cs="Times New Roman"/>
          <w:color w:val="000000" w:themeColor="text1"/>
          <w:sz w:val="24"/>
          <w:szCs w:val="24"/>
        </w:rPr>
        <w:t>-chemical parameters like water temperature, water transparency, water pH, water salinity and dissolved oxygen of all the sampled freshwater bodies (D1,</w:t>
      </w:r>
      <w:r w:rsidR="00FC017C">
        <w:rPr>
          <w:rFonts w:ascii="Times New Roman" w:hAnsi="Times New Roman" w:cs="Times New Roman"/>
          <w:color w:val="000000" w:themeColor="text1"/>
          <w:sz w:val="24"/>
          <w:szCs w:val="24"/>
        </w:rPr>
        <w:t xml:space="preserve"> </w:t>
      </w:r>
      <w:r w:rsidR="00D00308" w:rsidRPr="001507BE">
        <w:rPr>
          <w:rFonts w:ascii="Times New Roman" w:hAnsi="Times New Roman" w:cs="Times New Roman"/>
          <w:color w:val="000000" w:themeColor="text1"/>
          <w:sz w:val="24"/>
          <w:szCs w:val="24"/>
        </w:rPr>
        <w:t>D2,</w:t>
      </w:r>
      <w:r w:rsidR="00FC017C">
        <w:rPr>
          <w:rFonts w:ascii="Times New Roman" w:hAnsi="Times New Roman" w:cs="Times New Roman"/>
          <w:color w:val="000000" w:themeColor="text1"/>
          <w:sz w:val="24"/>
          <w:szCs w:val="24"/>
        </w:rPr>
        <w:t xml:space="preserve"> </w:t>
      </w:r>
      <w:r w:rsidR="00D00308" w:rsidRPr="001507BE">
        <w:rPr>
          <w:rFonts w:ascii="Times New Roman" w:hAnsi="Times New Roman" w:cs="Times New Roman"/>
          <w:color w:val="000000" w:themeColor="text1"/>
          <w:sz w:val="24"/>
          <w:szCs w:val="24"/>
        </w:rPr>
        <w:t>D3,</w:t>
      </w:r>
      <w:r w:rsidR="00FC017C">
        <w:rPr>
          <w:rFonts w:ascii="Times New Roman" w:hAnsi="Times New Roman" w:cs="Times New Roman"/>
          <w:color w:val="000000" w:themeColor="text1"/>
          <w:sz w:val="24"/>
          <w:szCs w:val="24"/>
        </w:rPr>
        <w:t xml:space="preserve"> </w:t>
      </w:r>
      <w:r w:rsidR="00D00308" w:rsidRPr="001507BE">
        <w:rPr>
          <w:rFonts w:ascii="Times New Roman" w:hAnsi="Times New Roman" w:cs="Times New Roman"/>
          <w:color w:val="000000" w:themeColor="text1"/>
          <w:sz w:val="24"/>
          <w:szCs w:val="24"/>
        </w:rPr>
        <w:t>&amp;</w:t>
      </w:r>
      <w:r w:rsidR="00FC017C">
        <w:rPr>
          <w:rFonts w:ascii="Times New Roman" w:hAnsi="Times New Roman" w:cs="Times New Roman"/>
          <w:color w:val="000000" w:themeColor="text1"/>
          <w:sz w:val="24"/>
          <w:szCs w:val="24"/>
        </w:rPr>
        <w:t xml:space="preserve"> </w:t>
      </w:r>
      <w:r w:rsidR="00D00308" w:rsidRPr="001507BE">
        <w:rPr>
          <w:rFonts w:ascii="Times New Roman" w:hAnsi="Times New Roman" w:cs="Times New Roman"/>
          <w:color w:val="000000" w:themeColor="text1"/>
          <w:sz w:val="24"/>
          <w:szCs w:val="24"/>
        </w:rPr>
        <w:t>D4) doesn’t report any significant (p≤0.05;</w:t>
      </w:r>
      <w:r w:rsidR="00FC017C">
        <w:rPr>
          <w:rFonts w:ascii="Times New Roman" w:hAnsi="Times New Roman" w:cs="Times New Roman"/>
          <w:color w:val="000000" w:themeColor="text1"/>
          <w:sz w:val="24"/>
          <w:szCs w:val="24"/>
        </w:rPr>
        <w:t xml:space="preserve"> </w:t>
      </w:r>
      <w:r w:rsidR="00D00308" w:rsidRPr="001507BE">
        <w:rPr>
          <w:rFonts w:ascii="Times New Roman" w:hAnsi="Times New Roman" w:cs="Times New Roman"/>
          <w:color w:val="000000" w:themeColor="text1"/>
          <w:sz w:val="24"/>
          <w:szCs w:val="24"/>
        </w:rPr>
        <w:t xml:space="preserve">p≤0.01) difference. In contrast the </w:t>
      </w:r>
      <w:proofErr w:type="spellStart"/>
      <w:r w:rsidR="00D00308" w:rsidRPr="001507BE">
        <w:rPr>
          <w:rFonts w:ascii="Times New Roman" w:hAnsi="Times New Roman" w:cs="Times New Roman"/>
          <w:color w:val="000000" w:themeColor="text1"/>
          <w:sz w:val="24"/>
          <w:szCs w:val="24"/>
        </w:rPr>
        <w:t>physico</w:t>
      </w:r>
      <w:proofErr w:type="spellEnd"/>
      <w:r w:rsidR="00D00308" w:rsidRPr="001507BE">
        <w:rPr>
          <w:rFonts w:ascii="Times New Roman" w:hAnsi="Times New Roman" w:cs="Times New Roman"/>
          <w:color w:val="000000" w:themeColor="text1"/>
          <w:sz w:val="24"/>
          <w:szCs w:val="24"/>
        </w:rPr>
        <w:t>-chemical parameters like water a</w:t>
      </w:r>
      <w:r w:rsidR="00D00308" w:rsidRPr="001507BE">
        <w:rPr>
          <w:rFonts w:ascii="Times New Roman" w:eastAsia="Times New Roman" w:hAnsi="Times New Roman" w:cs="Times New Roman"/>
          <w:bCs/>
          <w:color w:val="000000" w:themeColor="text1"/>
          <w:sz w:val="24"/>
          <w:szCs w:val="24"/>
        </w:rPr>
        <w:t>lkalinity (mg/l), total      water hardness, total dissolved solids (mg/l), COD(mg/l) and BOD(mg/l) reported a significant</w:t>
      </w:r>
      <w:r w:rsidR="00D00308" w:rsidRPr="001507BE">
        <w:rPr>
          <w:rFonts w:ascii="Times New Roman" w:hAnsi="Times New Roman" w:cs="Times New Roman"/>
          <w:color w:val="000000" w:themeColor="text1"/>
          <w:sz w:val="24"/>
          <w:szCs w:val="24"/>
        </w:rPr>
        <w:t>(p≤0.</w:t>
      </w:r>
      <w:del w:id="180" w:author="ADAK" w:date="2025-03-30T11:18:00Z">
        <w:r w:rsidR="00D00308" w:rsidRPr="001507BE" w:rsidDel="00281658">
          <w:rPr>
            <w:rFonts w:ascii="Times New Roman" w:hAnsi="Times New Roman" w:cs="Times New Roman"/>
            <w:color w:val="000000" w:themeColor="text1"/>
            <w:sz w:val="24"/>
            <w:szCs w:val="24"/>
          </w:rPr>
          <w:delText>05;p</w:delText>
        </w:r>
      </w:del>
      <w:ins w:id="181" w:author="ADAK" w:date="2025-03-30T11:18:00Z">
        <w:r w:rsidR="00281658" w:rsidRPr="001507BE">
          <w:rPr>
            <w:rFonts w:ascii="Times New Roman" w:hAnsi="Times New Roman" w:cs="Times New Roman"/>
            <w:color w:val="000000" w:themeColor="text1"/>
            <w:sz w:val="24"/>
            <w:szCs w:val="24"/>
          </w:rPr>
          <w:t>05; p</w:t>
        </w:r>
      </w:ins>
      <w:r w:rsidR="00D00308" w:rsidRPr="001507BE">
        <w:rPr>
          <w:rFonts w:ascii="Times New Roman" w:hAnsi="Times New Roman" w:cs="Times New Roman"/>
          <w:color w:val="000000" w:themeColor="text1"/>
          <w:sz w:val="24"/>
          <w:szCs w:val="24"/>
        </w:rPr>
        <w:t>≤0.01) difference across the sampled freshwater bodies(D1,D2,D3,&amp;D4)  of Chhattisgarh central India.</w:t>
      </w:r>
    </w:p>
    <w:p w14:paraId="51C2EE9C" w14:textId="77777777" w:rsidR="004F1EF5" w:rsidDel="00D026F3" w:rsidRDefault="004F1EF5" w:rsidP="00D00308">
      <w:pPr>
        <w:jc w:val="both"/>
        <w:rPr>
          <w:del w:id="182" w:author="ADAK" w:date="2025-03-30T12:31:00Z"/>
          <w:rFonts w:ascii="Times New Roman" w:hAnsi="Times New Roman" w:cs="Times New Roman"/>
          <w:color w:val="000000" w:themeColor="text1"/>
          <w:sz w:val="24"/>
          <w:szCs w:val="24"/>
        </w:rPr>
      </w:pPr>
    </w:p>
    <w:p w14:paraId="3E48A738" w14:textId="77777777" w:rsidR="004F1EF5" w:rsidRDefault="004F1EF5" w:rsidP="00D00308">
      <w:pPr>
        <w:jc w:val="both"/>
        <w:rPr>
          <w:rFonts w:ascii="Times New Roman" w:hAnsi="Times New Roman" w:cs="Times New Roman"/>
          <w:color w:val="000000" w:themeColor="text1"/>
          <w:sz w:val="24"/>
          <w:szCs w:val="24"/>
        </w:rPr>
      </w:pPr>
    </w:p>
    <w:tbl>
      <w:tblPr>
        <w:tblW w:w="10259" w:type="dxa"/>
        <w:jc w:val="center"/>
        <w:tblBorders>
          <w:top w:val="single" w:sz="12" w:space="0" w:color="auto"/>
          <w:bottom w:val="single" w:sz="12" w:space="0" w:color="auto"/>
          <w:insideV w:val="single" w:sz="4" w:space="0" w:color="auto"/>
        </w:tblBorders>
        <w:tblLook w:val="04A0" w:firstRow="1" w:lastRow="0" w:firstColumn="1" w:lastColumn="0" w:noHBand="0" w:noVBand="1"/>
      </w:tblPr>
      <w:tblGrid>
        <w:gridCol w:w="1470"/>
        <w:gridCol w:w="2517"/>
        <w:gridCol w:w="1357"/>
        <w:gridCol w:w="1022"/>
        <w:gridCol w:w="1361"/>
        <w:gridCol w:w="1266"/>
        <w:gridCol w:w="1266"/>
      </w:tblGrid>
      <w:tr w:rsidR="007B5547" w:rsidRPr="001507BE" w14:paraId="5E812D04" w14:textId="77777777" w:rsidTr="00AF6A96">
        <w:trPr>
          <w:trHeight w:val="300"/>
          <w:jc w:val="center"/>
        </w:trPr>
        <w:tc>
          <w:tcPr>
            <w:tcW w:w="10259" w:type="dxa"/>
            <w:gridSpan w:val="7"/>
            <w:tcBorders>
              <w:top w:val="nil"/>
              <w:bottom w:val="single" w:sz="12" w:space="0" w:color="auto"/>
            </w:tcBorders>
            <w:shd w:val="clear" w:color="auto" w:fill="auto"/>
            <w:noWrap/>
            <w:vAlign w:val="center"/>
            <w:hideMark/>
          </w:tcPr>
          <w:p w14:paraId="0443F34D" w14:textId="30A7FBDC" w:rsidR="007B5547" w:rsidRPr="001507BE" w:rsidRDefault="007B5547" w:rsidP="00844DC5">
            <w:pPr>
              <w:spacing w:after="0" w:line="240" w:lineRule="auto"/>
              <w:rPr>
                <w:rFonts w:ascii="Times New Roman" w:eastAsia="Times New Roman" w:hAnsi="Times New Roman" w:cs="Times New Roman"/>
                <w:b/>
                <w:color w:val="000000" w:themeColor="text1"/>
                <w:sz w:val="20"/>
                <w:szCs w:val="20"/>
              </w:rPr>
            </w:pPr>
            <w:r w:rsidRPr="001507BE">
              <w:rPr>
                <w:rFonts w:ascii="Times New Roman" w:eastAsia="Times New Roman" w:hAnsi="Times New Roman" w:cs="Times New Roman"/>
                <w:b/>
                <w:color w:val="000000" w:themeColor="text1"/>
                <w:sz w:val="20"/>
                <w:szCs w:val="20"/>
              </w:rPr>
              <w:t xml:space="preserve">Table </w:t>
            </w:r>
            <w:r w:rsidR="00DA1EC2">
              <w:rPr>
                <w:rFonts w:ascii="Times New Roman" w:eastAsia="Times New Roman" w:hAnsi="Times New Roman" w:cs="Times New Roman"/>
                <w:b/>
                <w:color w:val="000000" w:themeColor="text1"/>
                <w:sz w:val="20"/>
                <w:szCs w:val="20"/>
              </w:rPr>
              <w:t>4</w:t>
            </w:r>
            <w:r w:rsidRPr="001507BE">
              <w:rPr>
                <w:rFonts w:ascii="Times New Roman" w:eastAsia="Times New Roman" w:hAnsi="Times New Roman" w:cs="Times New Roman"/>
                <w:b/>
                <w:color w:val="000000" w:themeColor="text1"/>
                <w:sz w:val="20"/>
                <w:szCs w:val="20"/>
              </w:rPr>
              <w:t xml:space="preserve">. </w:t>
            </w:r>
          </w:p>
          <w:p w14:paraId="3DD9904A" w14:textId="77777777" w:rsidR="007B5547" w:rsidRPr="001507BE" w:rsidRDefault="007B5547" w:rsidP="00844DC5">
            <w:pPr>
              <w:spacing w:after="0" w:line="240" w:lineRule="auto"/>
              <w:rPr>
                <w:rFonts w:ascii="Times New Roman" w:eastAsia="Times New Roman" w:hAnsi="Times New Roman" w:cs="Times New Roman"/>
                <w:b/>
                <w:color w:val="000000" w:themeColor="text1"/>
                <w:sz w:val="20"/>
                <w:szCs w:val="20"/>
              </w:rPr>
            </w:pPr>
            <w:r w:rsidRPr="001507BE">
              <w:rPr>
                <w:rFonts w:ascii="Times New Roman" w:hAnsi="Times New Roman" w:cs="Times New Roman"/>
                <w:color w:val="000000" w:themeColor="text1"/>
                <w:sz w:val="20"/>
                <w:szCs w:val="20"/>
              </w:rPr>
              <w:t>Physical and Chemical parameters of sampled fresh water bodies of  Chhattisgarh during 2019-2021.</w:t>
            </w:r>
            <w:r w:rsidRPr="001507BE">
              <w:rPr>
                <w:rFonts w:ascii="Times New Roman" w:hAnsi="Times New Roman" w:cs="Times New Roman"/>
                <w:bCs/>
                <w:color w:val="000000" w:themeColor="text1"/>
                <w:sz w:val="20"/>
                <w:szCs w:val="20"/>
              </w:rPr>
              <w:t xml:space="preserve">Values are </w:t>
            </w:r>
            <w:proofErr w:type="spellStart"/>
            <w:r w:rsidRPr="001507BE">
              <w:rPr>
                <w:rFonts w:ascii="Times New Roman" w:hAnsi="Times New Roman" w:cs="Times New Roman"/>
                <w:bCs/>
                <w:color w:val="000000" w:themeColor="text1"/>
                <w:sz w:val="20"/>
                <w:szCs w:val="20"/>
              </w:rPr>
              <w:t>Mean±SE</w:t>
            </w:r>
            <w:proofErr w:type="spellEnd"/>
          </w:p>
        </w:tc>
      </w:tr>
      <w:tr w:rsidR="007B5547" w:rsidRPr="001507BE" w14:paraId="3E8CB5FA" w14:textId="77777777" w:rsidTr="007B5547">
        <w:trPr>
          <w:trHeight w:val="222"/>
          <w:jc w:val="center"/>
        </w:trPr>
        <w:tc>
          <w:tcPr>
            <w:tcW w:w="1470" w:type="dxa"/>
            <w:tcBorders>
              <w:top w:val="single" w:sz="12" w:space="0" w:color="auto"/>
              <w:bottom w:val="single" w:sz="12" w:space="0" w:color="auto"/>
              <w:right w:val="nil"/>
            </w:tcBorders>
            <w:shd w:val="clear" w:color="auto" w:fill="auto"/>
            <w:noWrap/>
            <w:vAlign w:val="center"/>
            <w:hideMark/>
          </w:tcPr>
          <w:p w14:paraId="1CA8CCE5" w14:textId="77777777"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S.NO</w:t>
            </w:r>
          </w:p>
        </w:tc>
        <w:tc>
          <w:tcPr>
            <w:tcW w:w="2517" w:type="dxa"/>
            <w:tcBorders>
              <w:top w:val="single" w:sz="12" w:space="0" w:color="auto"/>
              <w:left w:val="nil"/>
              <w:bottom w:val="single" w:sz="12" w:space="0" w:color="auto"/>
              <w:right w:val="nil"/>
            </w:tcBorders>
            <w:shd w:val="clear" w:color="auto" w:fill="auto"/>
            <w:noWrap/>
            <w:vAlign w:val="center"/>
            <w:hideMark/>
          </w:tcPr>
          <w:p w14:paraId="12C929E3" w14:textId="77777777"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PARAMETERS</w:t>
            </w:r>
          </w:p>
        </w:tc>
        <w:tc>
          <w:tcPr>
            <w:tcW w:w="1357" w:type="dxa"/>
            <w:tcBorders>
              <w:top w:val="single" w:sz="12" w:space="0" w:color="auto"/>
              <w:left w:val="nil"/>
              <w:bottom w:val="single" w:sz="12" w:space="0" w:color="auto"/>
              <w:right w:val="nil"/>
            </w:tcBorders>
            <w:vAlign w:val="center"/>
          </w:tcPr>
          <w:p w14:paraId="4A58A1E3" w14:textId="77777777"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D1</w:t>
            </w:r>
          </w:p>
        </w:tc>
        <w:tc>
          <w:tcPr>
            <w:tcW w:w="1022" w:type="dxa"/>
            <w:tcBorders>
              <w:top w:val="single" w:sz="12" w:space="0" w:color="auto"/>
              <w:left w:val="nil"/>
              <w:bottom w:val="single" w:sz="12" w:space="0" w:color="auto"/>
              <w:right w:val="nil"/>
            </w:tcBorders>
            <w:vAlign w:val="center"/>
          </w:tcPr>
          <w:p w14:paraId="454752B0" w14:textId="77777777"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D2</w:t>
            </w:r>
          </w:p>
        </w:tc>
        <w:tc>
          <w:tcPr>
            <w:tcW w:w="1361" w:type="dxa"/>
            <w:tcBorders>
              <w:top w:val="single" w:sz="12" w:space="0" w:color="auto"/>
              <w:left w:val="nil"/>
              <w:bottom w:val="single" w:sz="12" w:space="0" w:color="auto"/>
              <w:right w:val="nil"/>
            </w:tcBorders>
            <w:vAlign w:val="center"/>
          </w:tcPr>
          <w:p w14:paraId="5C3BFFE1" w14:textId="77777777"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D3</w:t>
            </w:r>
          </w:p>
        </w:tc>
        <w:tc>
          <w:tcPr>
            <w:tcW w:w="1266" w:type="dxa"/>
            <w:tcBorders>
              <w:top w:val="single" w:sz="12" w:space="0" w:color="auto"/>
              <w:left w:val="nil"/>
              <w:bottom w:val="single" w:sz="12" w:space="0" w:color="auto"/>
            </w:tcBorders>
            <w:vAlign w:val="center"/>
          </w:tcPr>
          <w:p w14:paraId="04D441B2" w14:textId="77777777"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D4</w:t>
            </w:r>
          </w:p>
        </w:tc>
        <w:tc>
          <w:tcPr>
            <w:tcW w:w="1266" w:type="dxa"/>
            <w:tcBorders>
              <w:top w:val="single" w:sz="12" w:space="0" w:color="auto"/>
              <w:left w:val="nil"/>
              <w:bottom w:val="single" w:sz="12" w:space="0" w:color="auto"/>
            </w:tcBorders>
          </w:tcPr>
          <w:p w14:paraId="5DE8ECCE" w14:textId="77777777" w:rsidR="007B5547" w:rsidRPr="001507BE" w:rsidRDefault="007B5547" w:rsidP="007B5547">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ANOVA</w:t>
            </w:r>
          </w:p>
          <w:p w14:paraId="4BD17BF1" w14:textId="77777777" w:rsidR="007B5547" w:rsidRPr="001507BE" w:rsidRDefault="007B5547" w:rsidP="007B5547">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 xml:space="preserve"> (one way)</w:t>
            </w:r>
          </w:p>
        </w:tc>
      </w:tr>
      <w:tr w:rsidR="007B5547" w:rsidRPr="001507BE" w14:paraId="346ECF78" w14:textId="77777777" w:rsidTr="007B5547">
        <w:trPr>
          <w:trHeight w:val="294"/>
          <w:jc w:val="center"/>
        </w:trPr>
        <w:tc>
          <w:tcPr>
            <w:tcW w:w="1470" w:type="dxa"/>
            <w:tcBorders>
              <w:top w:val="single" w:sz="12" w:space="0" w:color="auto"/>
              <w:bottom w:val="nil"/>
              <w:right w:val="nil"/>
            </w:tcBorders>
            <w:shd w:val="clear" w:color="auto" w:fill="auto"/>
            <w:noWrap/>
            <w:vAlign w:val="center"/>
            <w:hideMark/>
          </w:tcPr>
          <w:p w14:paraId="372E011A"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01</w:t>
            </w:r>
          </w:p>
        </w:tc>
        <w:tc>
          <w:tcPr>
            <w:tcW w:w="2517" w:type="dxa"/>
            <w:tcBorders>
              <w:top w:val="single" w:sz="12" w:space="0" w:color="auto"/>
              <w:left w:val="nil"/>
              <w:bottom w:val="nil"/>
              <w:right w:val="nil"/>
            </w:tcBorders>
            <w:shd w:val="clear" w:color="auto" w:fill="auto"/>
            <w:vAlign w:val="center"/>
            <w:hideMark/>
          </w:tcPr>
          <w:p w14:paraId="7AED0EA5"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Temperature ( C)</w:t>
            </w:r>
          </w:p>
        </w:tc>
        <w:tc>
          <w:tcPr>
            <w:tcW w:w="1357" w:type="dxa"/>
            <w:tcBorders>
              <w:top w:val="single" w:sz="12" w:space="0" w:color="auto"/>
              <w:left w:val="nil"/>
              <w:bottom w:val="nil"/>
              <w:right w:val="nil"/>
            </w:tcBorders>
            <w:shd w:val="clear" w:color="auto" w:fill="auto"/>
            <w:noWrap/>
            <w:vAlign w:val="center"/>
            <w:hideMark/>
          </w:tcPr>
          <w:p w14:paraId="7357C5BA"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22.97</w:t>
            </w:r>
            <w:r w:rsidRPr="001507BE">
              <w:rPr>
                <w:rFonts w:ascii="Times New Roman" w:hAnsi="Times New Roman" w:cs="Times New Roman"/>
                <w:color w:val="000000" w:themeColor="text1"/>
                <w:sz w:val="16"/>
                <w:szCs w:val="16"/>
              </w:rPr>
              <w:t>±2.04</w:t>
            </w:r>
          </w:p>
        </w:tc>
        <w:tc>
          <w:tcPr>
            <w:tcW w:w="1022" w:type="dxa"/>
            <w:tcBorders>
              <w:top w:val="single" w:sz="12" w:space="0" w:color="auto"/>
              <w:left w:val="nil"/>
              <w:bottom w:val="nil"/>
              <w:right w:val="nil"/>
            </w:tcBorders>
            <w:shd w:val="clear" w:color="auto" w:fill="auto"/>
            <w:noWrap/>
            <w:vAlign w:val="center"/>
            <w:hideMark/>
          </w:tcPr>
          <w:p w14:paraId="09495F18"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23.69</w:t>
            </w:r>
            <w:r w:rsidRPr="001507BE">
              <w:rPr>
                <w:rFonts w:ascii="Times New Roman" w:hAnsi="Times New Roman" w:cs="Times New Roman"/>
                <w:color w:val="000000" w:themeColor="text1"/>
                <w:sz w:val="16"/>
                <w:szCs w:val="16"/>
              </w:rPr>
              <w:t>±1.68</w:t>
            </w:r>
          </w:p>
        </w:tc>
        <w:tc>
          <w:tcPr>
            <w:tcW w:w="1361" w:type="dxa"/>
            <w:tcBorders>
              <w:top w:val="single" w:sz="12" w:space="0" w:color="auto"/>
              <w:left w:val="nil"/>
              <w:bottom w:val="nil"/>
              <w:right w:val="nil"/>
            </w:tcBorders>
            <w:shd w:val="clear" w:color="auto" w:fill="auto"/>
            <w:noWrap/>
            <w:vAlign w:val="center"/>
            <w:hideMark/>
          </w:tcPr>
          <w:p w14:paraId="5ED1CC32"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22.75</w:t>
            </w:r>
            <w:r w:rsidRPr="001507BE">
              <w:rPr>
                <w:rFonts w:ascii="Times New Roman" w:hAnsi="Times New Roman" w:cs="Times New Roman"/>
                <w:color w:val="000000" w:themeColor="text1"/>
                <w:sz w:val="16"/>
                <w:szCs w:val="16"/>
              </w:rPr>
              <w:t>±1.63</w:t>
            </w:r>
          </w:p>
        </w:tc>
        <w:tc>
          <w:tcPr>
            <w:tcW w:w="1266" w:type="dxa"/>
            <w:tcBorders>
              <w:top w:val="single" w:sz="12" w:space="0" w:color="auto"/>
              <w:left w:val="nil"/>
              <w:bottom w:val="nil"/>
            </w:tcBorders>
            <w:shd w:val="clear" w:color="auto" w:fill="auto"/>
            <w:noWrap/>
            <w:vAlign w:val="center"/>
            <w:hideMark/>
          </w:tcPr>
          <w:p w14:paraId="31938803"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23.72</w:t>
            </w:r>
            <w:r w:rsidRPr="001507BE">
              <w:rPr>
                <w:rFonts w:ascii="Times New Roman" w:hAnsi="Times New Roman" w:cs="Times New Roman"/>
                <w:color w:val="000000" w:themeColor="text1"/>
                <w:sz w:val="16"/>
                <w:szCs w:val="16"/>
              </w:rPr>
              <w:t>±1.59</w:t>
            </w:r>
          </w:p>
        </w:tc>
        <w:tc>
          <w:tcPr>
            <w:tcW w:w="1266" w:type="dxa"/>
            <w:tcBorders>
              <w:top w:val="single" w:sz="12" w:space="0" w:color="auto"/>
              <w:left w:val="nil"/>
              <w:bottom w:val="nil"/>
            </w:tcBorders>
          </w:tcPr>
          <w:p w14:paraId="03D59982"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NS</w:t>
            </w:r>
          </w:p>
        </w:tc>
      </w:tr>
      <w:tr w:rsidR="007B5547" w:rsidRPr="001507BE" w14:paraId="2A017E42" w14:textId="77777777" w:rsidTr="007B5547">
        <w:trPr>
          <w:trHeight w:val="189"/>
          <w:jc w:val="center"/>
        </w:trPr>
        <w:tc>
          <w:tcPr>
            <w:tcW w:w="1470" w:type="dxa"/>
            <w:tcBorders>
              <w:top w:val="nil"/>
              <w:bottom w:val="nil"/>
              <w:right w:val="nil"/>
            </w:tcBorders>
            <w:shd w:val="clear" w:color="auto" w:fill="auto"/>
            <w:noWrap/>
            <w:vAlign w:val="center"/>
            <w:hideMark/>
          </w:tcPr>
          <w:p w14:paraId="1A19EDC3"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02</w:t>
            </w:r>
          </w:p>
        </w:tc>
        <w:tc>
          <w:tcPr>
            <w:tcW w:w="2517" w:type="dxa"/>
            <w:tcBorders>
              <w:top w:val="nil"/>
              <w:left w:val="nil"/>
              <w:bottom w:val="nil"/>
              <w:right w:val="nil"/>
            </w:tcBorders>
            <w:shd w:val="clear" w:color="auto" w:fill="auto"/>
            <w:vAlign w:val="center"/>
            <w:hideMark/>
          </w:tcPr>
          <w:p w14:paraId="6FC30A09"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Transparency</w:t>
            </w:r>
          </w:p>
        </w:tc>
        <w:tc>
          <w:tcPr>
            <w:tcW w:w="1357" w:type="dxa"/>
            <w:tcBorders>
              <w:top w:val="nil"/>
              <w:left w:val="nil"/>
              <w:bottom w:val="nil"/>
              <w:right w:val="nil"/>
            </w:tcBorders>
            <w:shd w:val="clear" w:color="auto" w:fill="auto"/>
            <w:noWrap/>
            <w:vAlign w:val="center"/>
            <w:hideMark/>
          </w:tcPr>
          <w:p w14:paraId="2864DDF4"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41.58</w:t>
            </w:r>
            <w:r w:rsidRPr="001507BE">
              <w:rPr>
                <w:rFonts w:ascii="Times New Roman" w:hAnsi="Times New Roman" w:cs="Times New Roman"/>
                <w:color w:val="000000" w:themeColor="text1"/>
                <w:sz w:val="16"/>
                <w:szCs w:val="16"/>
              </w:rPr>
              <w:t>±6.53</w:t>
            </w:r>
          </w:p>
        </w:tc>
        <w:tc>
          <w:tcPr>
            <w:tcW w:w="1022" w:type="dxa"/>
            <w:tcBorders>
              <w:top w:val="nil"/>
              <w:left w:val="nil"/>
              <w:bottom w:val="nil"/>
              <w:right w:val="nil"/>
            </w:tcBorders>
            <w:shd w:val="clear" w:color="auto" w:fill="auto"/>
            <w:noWrap/>
            <w:vAlign w:val="center"/>
            <w:hideMark/>
          </w:tcPr>
          <w:p w14:paraId="40A395A9"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41.67</w:t>
            </w:r>
            <w:r w:rsidRPr="001507BE">
              <w:rPr>
                <w:rFonts w:ascii="Times New Roman" w:hAnsi="Times New Roman" w:cs="Times New Roman"/>
                <w:color w:val="000000" w:themeColor="text1"/>
                <w:sz w:val="16"/>
                <w:szCs w:val="16"/>
              </w:rPr>
              <w:t>±8.13</w:t>
            </w:r>
          </w:p>
        </w:tc>
        <w:tc>
          <w:tcPr>
            <w:tcW w:w="1361" w:type="dxa"/>
            <w:tcBorders>
              <w:top w:val="nil"/>
              <w:left w:val="nil"/>
              <w:bottom w:val="nil"/>
              <w:right w:val="nil"/>
            </w:tcBorders>
            <w:shd w:val="clear" w:color="auto" w:fill="auto"/>
            <w:noWrap/>
            <w:vAlign w:val="center"/>
            <w:hideMark/>
          </w:tcPr>
          <w:p w14:paraId="5EB13AD3"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43.67</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7.02</w:t>
            </w:r>
          </w:p>
        </w:tc>
        <w:tc>
          <w:tcPr>
            <w:tcW w:w="1266" w:type="dxa"/>
            <w:tcBorders>
              <w:top w:val="nil"/>
              <w:left w:val="nil"/>
              <w:bottom w:val="nil"/>
            </w:tcBorders>
            <w:shd w:val="clear" w:color="auto" w:fill="auto"/>
            <w:noWrap/>
            <w:vAlign w:val="center"/>
            <w:hideMark/>
          </w:tcPr>
          <w:p w14:paraId="502AA6F7"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40.00</w:t>
            </w:r>
            <w:r w:rsidRPr="001507BE">
              <w:rPr>
                <w:rFonts w:ascii="Times New Roman" w:hAnsi="Times New Roman" w:cs="Times New Roman"/>
                <w:color w:val="000000" w:themeColor="text1"/>
                <w:sz w:val="16"/>
                <w:szCs w:val="16"/>
              </w:rPr>
              <w:t>±6.38</w:t>
            </w:r>
          </w:p>
        </w:tc>
        <w:tc>
          <w:tcPr>
            <w:tcW w:w="1266" w:type="dxa"/>
            <w:tcBorders>
              <w:top w:val="nil"/>
              <w:left w:val="nil"/>
              <w:bottom w:val="nil"/>
            </w:tcBorders>
          </w:tcPr>
          <w:p w14:paraId="0F54244E"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NS</w:t>
            </w:r>
          </w:p>
        </w:tc>
      </w:tr>
      <w:tr w:rsidR="007B5547" w:rsidRPr="001507BE" w14:paraId="1C93D0DA" w14:textId="77777777" w:rsidTr="007B5547">
        <w:trPr>
          <w:trHeight w:val="135"/>
          <w:jc w:val="center"/>
        </w:trPr>
        <w:tc>
          <w:tcPr>
            <w:tcW w:w="1470" w:type="dxa"/>
            <w:tcBorders>
              <w:top w:val="nil"/>
              <w:bottom w:val="nil"/>
              <w:right w:val="nil"/>
            </w:tcBorders>
            <w:shd w:val="clear" w:color="auto" w:fill="auto"/>
            <w:noWrap/>
            <w:vAlign w:val="center"/>
            <w:hideMark/>
          </w:tcPr>
          <w:p w14:paraId="16556D1D"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03</w:t>
            </w:r>
          </w:p>
        </w:tc>
        <w:tc>
          <w:tcPr>
            <w:tcW w:w="2517" w:type="dxa"/>
            <w:tcBorders>
              <w:top w:val="nil"/>
              <w:left w:val="nil"/>
              <w:bottom w:val="nil"/>
              <w:right w:val="nil"/>
            </w:tcBorders>
            <w:shd w:val="clear" w:color="auto" w:fill="auto"/>
            <w:vAlign w:val="center"/>
            <w:hideMark/>
          </w:tcPr>
          <w:p w14:paraId="6647C1C8"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pH</w:t>
            </w:r>
          </w:p>
        </w:tc>
        <w:tc>
          <w:tcPr>
            <w:tcW w:w="1357" w:type="dxa"/>
            <w:tcBorders>
              <w:top w:val="nil"/>
              <w:left w:val="nil"/>
              <w:bottom w:val="nil"/>
              <w:right w:val="nil"/>
            </w:tcBorders>
            <w:shd w:val="clear" w:color="auto" w:fill="auto"/>
            <w:noWrap/>
            <w:vAlign w:val="center"/>
            <w:hideMark/>
          </w:tcPr>
          <w:p w14:paraId="69E20419"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07.63</w:t>
            </w:r>
            <w:r w:rsidRPr="001507BE">
              <w:rPr>
                <w:rFonts w:ascii="Times New Roman" w:hAnsi="Times New Roman" w:cs="Times New Roman"/>
                <w:color w:val="000000" w:themeColor="text1"/>
                <w:sz w:val="16"/>
                <w:szCs w:val="16"/>
              </w:rPr>
              <w:t>±0.07</w:t>
            </w:r>
          </w:p>
        </w:tc>
        <w:tc>
          <w:tcPr>
            <w:tcW w:w="1022" w:type="dxa"/>
            <w:tcBorders>
              <w:top w:val="nil"/>
              <w:left w:val="nil"/>
              <w:bottom w:val="nil"/>
              <w:right w:val="nil"/>
            </w:tcBorders>
            <w:shd w:val="clear" w:color="auto" w:fill="auto"/>
            <w:noWrap/>
            <w:vAlign w:val="center"/>
            <w:hideMark/>
          </w:tcPr>
          <w:p w14:paraId="1EC4293F"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07.92</w:t>
            </w:r>
            <w:r w:rsidRPr="001507BE">
              <w:rPr>
                <w:rFonts w:ascii="Times New Roman" w:hAnsi="Times New Roman" w:cs="Times New Roman"/>
                <w:color w:val="000000" w:themeColor="text1"/>
                <w:sz w:val="16"/>
                <w:szCs w:val="16"/>
              </w:rPr>
              <w:t>±0.21</w:t>
            </w:r>
          </w:p>
        </w:tc>
        <w:tc>
          <w:tcPr>
            <w:tcW w:w="1361" w:type="dxa"/>
            <w:tcBorders>
              <w:top w:val="nil"/>
              <w:left w:val="nil"/>
              <w:bottom w:val="nil"/>
              <w:right w:val="nil"/>
            </w:tcBorders>
            <w:shd w:val="clear" w:color="auto" w:fill="auto"/>
            <w:noWrap/>
            <w:vAlign w:val="center"/>
            <w:hideMark/>
          </w:tcPr>
          <w:p w14:paraId="666F1A85"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07.35</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0.36</w:t>
            </w:r>
          </w:p>
        </w:tc>
        <w:tc>
          <w:tcPr>
            <w:tcW w:w="1266" w:type="dxa"/>
            <w:tcBorders>
              <w:top w:val="nil"/>
              <w:left w:val="nil"/>
              <w:bottom w:val="nil"/>
            </w:tcBorders>
            <w:shd w:val="clear" w:color="auto" w:fill="auto"/>
            <w:noWrap/>
            <w:vAlign w:val="center"/>
            <w:hideMark/>
          </w:tcPr>
          <w:p w14:paraId="4F5948D7"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07.19</w:t>
            </w:r>
            <w:r w:rsidRPr="001507BE">
              <w:rPr>
                <w:rFonts w:ascii="Times New Roman" w:hAnsi="Times New Roman" w:cs="Times New Roman"/>
                <w:color w:val="000000" w:themeColor="text1"/>
                <w:sz w:val="16"/>
                <w:szCs w:val="16"/>
              </w:rPr>
              <w:t>±0.27</w:t>
            </w:r>
          </w:p>
        </w:tc>
        <w:tc>
          <w:tcPr>
            <w:tcW w:w="1266" w:type="dxa"/>
            <w:tcBorders>
              <w:top w:val="nil"/>
              <w:left w:val="nil"/>
              <w:bottom w:val="nil"/>
            </w:tcBorders>
          </w:tcPr>
          <w:p w14:paraId="2F4C48DB"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NS</w:t>
            </w:r>
          </w:p>
        </w:tc>
      </w:tr>
      <w:tr w:rsidR="007B5547" w:rsidRPr="001507BE" w14:paraId="0FD3ACEE" w14:textId="77777777" w:rsidTr="007B5547">
        <w:trPr>
          <w:trHeight w:val="87"/>
          <w:jc w:val="center"/>
        </w:trPr>
        <w:tc>
          <w:tcPr>
            <w:tcW w:w="1470" w:type="dxa"/>
            <w:tcBorders>
              <w:top w:val="nil"/>
              <w:bottom w:val="nil"/>
              <w:right w:val="nil"/>
            </w:tcBorders>
            <w:shd w:val="clear" w:color="auto" w:fill="auto"/>
            <w:noWrap/>
            <w:vAlign w:val="center"/>
            <w:hideMark/>
          </w:tcPr>
          <w:p w14:paraId="6DC0061F"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04</w:t>
            </w:r>
          </w:p>
        </w:tc>
        <w:tc>
          <w:tcPr>
            <w:tcW w:w="2517" w:type="dxa"/>
            <w:tcBorders>
              <w:top w:val="nil"/>
              <w:left w:val="nil"/>
              <w:bottom w:val="nil"/>
              <w:right w:val="nil"/>
            </w:tcBorders>
            <w:shd w:val="clear" w:color="auto" w:fill="auto"/>
            <w:vAlign w:val="center"/>
            <w:hideMark/>
          </w:tcPr>
          <w:p w14:paraId="7AB7C5AD"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Alkalinity (mg/l)</w:t>
            </w:r>
          </w:p>
        </w:tc>
        <w:tc>
          <w:tcPr>
            <w:tcW w:w="1357" w:type="dxa"/>
            <w:tcBorders>
              <w:top w:val="nil"/>
              <w:left w:val="nil"/>
              <w:bottom w:val="nil"/>
              <w:right w:val="nil"/>
            </w:tcBorders>
            <w:shd w:val="clear" w:color="auto" w:fill="auto"/>
            <w:noWrap/>
            <w:vAlign w:val="center"/>
            <w:hideMark/>
          </w:tcPr>
          <w:p w14:paraId="772765C5"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70.53</w:t>
            </w:r>
            <w:r w:rsidRPr="001507BE">
              <w:rPr>
                <w:rFonts w:ascii="Times New Roman" w:hAnsi="Times New Roman" w:cs="Times New Roman"/>
                <w:color w:val="000000" w:themeColor="text1"/>
                <w:sz w:val="16"/>
                <w:szCs w:val="16"/>
              </w:rPr>
              <w:t>±5.53</w:t>
            </w:r>
          </w:p>
        </w:tc>
        <w:tc>
          <w:tcPr>
            <w:tcW w:w="1022" w:type="dxa"/>
            <w:tcBorders>
              <w:top w:val="nil"/>
              <w:left w:val="nil"/>
              <w:bottom w:val="nil"/>
              <w:right w:val="nil"/>
            </w:tcBorders>
            <w:shd w:val="clear" w:color="auto" w:fill="auto"/>
            <w:noWrap/>
            <w:vAlign w:val="center"/>
            <w:hideMark/>
          </w:tcPr>
          <w:p w14:paraId="3D78345F"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65.31</w:t>
            </w:r>
            <w:r w:rsidRPr="001507BE">
              <w:rPr>
                <w:rFonts w:ascii="Times New Roman" w:hAnsi="Times New Roman" w:cs="Times New Roman"/>
                <w:color w:val="000000" w:themeColor="text1"/>
                <w:sz w:val="16"/>
                <w:szCs w:val="16"/>
              </w:rPr>
              <w:t>±6.23</w:t>
            </w:r>
          </w:p>
        </w:tc>
        <w:tc>
          <w:tcPr>
            <w:tcW w:w="1361" w:type="dxa"/>
            <w:tcBorders>
              <w:top w:val="nil"/>
              <w:left w:val="nil"/>
              <w:bottom w:val="nil"/>
              <w:right w:val="nil"/>
            </w:tcBorders>
            <w:shd w:val="clear" w:color="auto" w:fill="auto"/>
            <w:noWrap/>
            <w:vAlign w:val="center"/>
            <w:hideMark/>
          </w:tcPr>
          <w:p w14:paraId="477DF974"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57.63</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4.68</w:t>
            </w:r>
          </w:p>
        </w:tc>
        <w:tc>
          <w:tcPr>
            <w:tcW w:w="1266" w:type="dxa"/>
            <w:tcBorders>
              <w:top w:val="nil"/>
              <w:left w:val="nil"/>
              <w:bottom w:val="nil"/>
            </w:tcBorders>
            <w:shd w:val="clear" w:color="auto" w:fill="auto"/>
            <w:noWrap/>
            <w:vAlign w:val="center"/>
            <w:hideMark/>
          </w:tcPr>
          <w:p w14:paraId="46D7A1EB"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66.36</w:t>
            </w:r>
            <w:r w:rsidRPr="001507BE">
              <w:rPr>
                <w:rFonts w:ascii="Times New Roman" w:hAnsi="Times New Roman" w:cs="Times New Roman"/>
                <w:color w:val="000000" w:themeColor="text1"/>
                <w:sz w:val="16"/>
                <w:szCs w:val="16"/>
              </w:rPr>
              <w:t>±6.92</w:t>
            </w:r>
          </w:p>
        </w:tc>
        <w:tc>
          <w:tcPr>
            <w:tcW w:w="1266" w:type="dxa"/>
            <w:tcBorders>
              <w:top w:val="nil"/>
              <w:left w:val="nil"/>
              <w:bottom w:val="nil"/>
            </w:tcBorders>
          </w:tcPr>
          <w:p w14:paraId="596B98D9"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w:t>
            </w:r>
          </w:p>
        </w:tc>
      </w:tr>
      <w:tr w:rsidR="007B5547" w:rsidRPr="001507BE" w14:paraId="62D6004A" w14:textId="77777777" w:rsidTr="007B5547">
        <w:trPr>
          <w:trHeight w:val="135"/>
          <w:jc w:val="center"/>
        </w:trPr>
        <w:tc>
          <w:tcPr>
            <w:tcW w:w="1470" w:type="dxa"/>
            <w:tcBorders>
              <w:top w:val="nil"/>
              <w:bottom w:val="nil"/>
              <w:right w:val="nil"/>
            </w:tcBorders>
            <w:shd w:val="clear" w:color="auto" w:fill="auto"/>
            <w:noWrap/>
            <w:vAlign w:val="center"/>
            <w:hideMark/>
          </w:tcPr>
          <w:p w14:paraId="469DCFBF"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05</w:t>
            </w:r>
          </w:p>
        </w:tc>
        <w:tc>
          <w:tcPr>
            <w:tcW w:w="2517" w:type="dxa"/>
            <w:tcBorders>
              <w:top w:val="nil"/>
              <w:left w:val="nil"/>
              <w:bottom w:val="nil"/>
              <w:right w:val="nil"/>
            </w:tcBorders>
            <w:shd w:val="clear" w:color="auto" w:fill="auto"/>
            <w:vAlign w:val="center"/>
            <w:hideMark/>
          </w:tcPr>
          <w:p w14:paraId="2F37AF73"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Total      Hardness</w:t>
            </w:r>
          </w:p>
        </w:tc>
        <w:tc>
          <w:tcPr>
            <w:tcW w:w="1357" w:type="dxa"/>
            <w:tcBorders>
              <w:top w:val="nil"/>
              <w:left w:val="nil"/>
              <w:bottom w:val="nil"/>
              <w:right w:val="nil"/>
            </w:tcBorders>
            <w:shd w:val="clear" w:color="auto" w:fill="auto"/>
            <w:noWrap/>
            <w:vAlign w:val="center"/>
            <w:hideMark/>
          </w:tcPr>
          <w:p w14:paraId="0652992F"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259.4</w:t>
            </w:r>
            <w:r w:rsidRPr="001507BE">
              <w:rPr>
                <w:rFonts w:ascii="Times New Roman" w:hAnsi="Times New Roman" w:cs="Times New Roman"/>
                <w:color w:val="000000" w:themeColor="text1"/>
                <w:sz w:val="16"/>
                <w:szCs w:val="16"/>
              </w:rPr>
              <w:t>±7.49</w:t>
            </w:r>
          </w:p>
        </w:tc>
        <w:tc>
          <w:tcPr>
            <w:tcW w:w="1022" w:type="dxa"/>
            <w:tcBorders>
              <w:top w:val="nil"/>
              <w:left w:val="nil"/>
              <w:bottom w:val="nil"/>
              <w:right w:val="nil"/>
            </w:tcBorders>
            <w:shd w:val="clear" w:color="auto" w:fill="auto"/>
            <w:noWrap/>
            <w:vAlign w:val="center"/>
            <w:hideMark/>
          </w:tcPr>
          <w:p w14:paraId="29CB61B7"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227.7</w:t>
            </w:r>
            <w:r w:rsidRPr="001507BE">
              <w:rPr>
                <w:rFonts w:ascii="Times New Roman" w:hAnsi="Times New Roman" w:cs="Times New Roman"/>
                <w:color w:val="000000" w:themeColor="text1"/>
                <w:sz w:val="16"/>
                <w:szCs w:val="16"/>
              </w:rPr>
              <w:t>±8.94</w:t>
            </w:r>
          </w:p>
        </w:tc>
        <w:tc>
          <w:tcPr>
            <w:tcW w:w="1361" w:type="dxa"/>
            <w:tcBorders>
              <w:top w:val="nil"/>
              <w:left w:val="nil"/>
              <w:bottom w:val="nil"/>
              <w:right w:val="nil"/>
            </w:tcBorders>
            <w:shd w:val="clear" w:color="auto" w:fill="auto"/>
            <w:noWrap/>
            <w:vAlign w:val="center"/>
            <w:hideMark/>
          </w:tcPr>
          <w:p w14:paraId="7A706173"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199.5</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12.6</w:t>
            </w:r>
          </w:p>
        </w:tc>
        <w:tc>
          <w:tcPr>
            <w:tcW w:w="1266" w:type="dxa"/>
            <w:tcBorders>
              <w:top w:val="nil"/>
              <w:left w:val="nil"/>
              <w:bottom w:val="nil"/>
            </w:tcBorders>
            <w:shd w:val="clear" w:color="auto" w:fill="auto"/>
            <w:noWrap/>
            <w:vAlign w:val="center"/>
            <w:hideMark/>
          </w:tcPr>
          <w:p w14:paraId="44576CEB"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239.89</w:t>
            </w:r>
            <w:r w:rsidRPr="001507BE">
              <w:rPr>
                <w:rFonts w:ascii="Times New Roman" w:hAnsi="Times New Roman" w:cs="Times New Roman"/>
                <w:color w:val="000000" w:themeColor="text1"/>
                <w:sz w:val="16"/>
                <w:szCs w:val="16"/>
              </w:rPr>
              <w:t>±9.76</w:t>
            </w:r>
          </w:p>
        </w:tc>
        <w:tc>
          <w:tcPr>
            <w:tcW w:w="1266" w:type="dxa"/>
            <w:tcBorders>
              <w:top w:val="nil"/>
              <w:left w:val="nil"/>
              <w:bottom w:val="nil"/>
            </w:tcBorders>
          </w:tcPr>
          <w:p w14:paraId="68FA3BD3"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w:t>
            </w:r>
          </w:p>
        </w:tc>
      </w:tr>
      <w:tr w:rsidR="007B5547" w:rsidRPr="001507BE" w14:paraId="3D1533A4" w14:textId="77777777" w:rsidTr="007B5547">
        <w:trPr>
          <w:trHeight w:val="87"/>
          <w:jc w:val="center"/>
        </w:trPr>
        <w:tc>
          <w:tcPr>
            <w:tcW w:w="1470" w:type="dxa"/>
            <w:tcBorders>
              <w:top w:val="nil"/>
              <w:bottom w:val="nil"/>
              <w:right w:val="nil"/>
            </w:tcBorders>
            <w:shd w:val="clear" w:color="auto" w:fill="auto"/>
            <w:noWrap/>
            <w:vAlign w:val="center"/>
            <w:hideMark/>
          </w:tcPr>
          <w:p w14:paraId="46D613A3"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06</w:t>
            </w:r>
          </w:p>
        </w:tc>
        <w:tc>
          <w:tcPr>
            <w:tcW w:w="2517" w:type="dxa"/>
            <w:tcBorders>
              <w:top w:val="nil"/>
              <w:left w:val="nil"/>
              <w:bottom w:val="nil"/>
              <w:right w:val="nil"/>
            </w:tcBorders>
            <w:shd w:val="clear" w:color="auto" w:fill="auto"/>
            <w:vAlign w:val="center"/>
            <w:hideMark/>
          </w:tcPr>
          <w:p w14:paraId="1DBC3E9E"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Salinity (g/l)</w:t>
            </w:r>
          </w:p>
        </w:tc>
        <w:tc>
          <w:tcPr>
            <w:tcW w:w="1357" w:type="dxa"/>
            <w:tcBorders>
              <w:top w:val="nil"/>
              <w:left w:val="nil"/>
              <w:bottom w:val="nil"/>
              <w:right w:val="nil"/>
            </w:tcBorders>
            <w:shd w:val="clear" w:color="auto" w:fill="auto"/>
            <w:noWrap/>
            <w:vAlign w:val="center"/>
            <w:hideMark/>
          </w:tcPr>
          <w:p w14:paraId="59BAE42D"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02.90</w:t>
            </w:r>
            <w:r w:rsidRPr="001507BE">
              <w:rPr>
                <w:rFonts w:ascii="Times New Roman" w:hAnsi="Times New Roman" w:cs="Times New Roman"/>
                <w:color w:val="000000" w:themeColor="text1"/>
                <w:sz w:val="16"/>
                <w:szCs w:val="16"/>
              </w:rPr>
              <w:t>±0.34</w:t>
            </w:r>
          </w:p>
        </w:tc>
        <w:tc>
          <w:tcPr>
            <w:tcW w:w="1022" w:type="dxa"/>
            <w:tcBorders>
              <w:top w:val="nil"/>
              <w:left w:val="nil"/>
              <w:bottom w:val="nil"/>
              <w:right w:val="nil"/>
            </w:tcBorders>
            <w:shd w:val="clear" w:color="auto" w:fill="auto"/>
            <w:noWrap/>
            <w:vAlign w:val="center"/>
            <w:hideMark/>
          </w:tcPr>
          <w:p w14:paraId="71D075B3"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03.32</w:t>
            </w:r>
            <w:r w:rsidRPr="001507BE">
              <w:rPr>
                <w:rFonts w:ascii="Times New Roman" w:hAnsi="Times New Roman" w:cs="Times New Roman"/>
                <w:color w:val="000000" w:themeColor="text1"/>
                <w:sz w:val="16"/>
                <w:szCs w:val="16"/>
              </w:rPr>
              <w:t>±0.41</w:t>
            </w:r>
          </w:p>
        </w:tc>
        <w:tc>
          <w:tcPr>
            <w:tcW w:w="1361" w:type="dxa"/>
            <w:tcBorders>
              <w:top w:val="nil"/>
              <w:left w:val="nil"/>
              <w:bottom w:val="nil"/>
              <w:right w:val="nil"/>
            </w:tcBorders>
            <w:shd w:val="clear" w:color="auto" w:fill="auto"/>
            <w:noWrap/>
            <w:vAlign w:val="center"/>
            <w:hideMark/>
          </w:tcPr>
          <w:p w14:paraId="65404EAF"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03.15</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0.39</w:t>
            </w:r>
          </w:p>
        </w:tc>
        <w:tc>
          <w:tcPr>
            <w:tcW w:w="1266" w:type="dxa"/>
            <w:tcBorders>
              <w:top w:val="nil"/>
              <w:left w:val="nil"/>
              <w:bottom w:val="nil"/>
            </w:tcBorders>
            <w:shd w:val="clear" w:color="auto" w:fill="auto"/>
            <w:noWrap/>
            <w:vAlign w:val="center"/>
            <w:hideMark/>
          </w:tcPr>
          <w:p w14:paraId="6F1776BF"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03.02</w:t>
            </w:r>
            <w:r w:rsidRPr="001507BE">
              <w:rPr>
                <w:rFonts w:ascii="Times New Roman" w:hAnsi="Times New Roman" w:cs="Times New Roman"/>
                <w:color w:val="000000" w:themeColor="text1"/>
                <w:sz w:val="16"/>
                <w:szCs w:val="16"/>
              </w:rPr>
              <w:t>±0.35</w:t>
            </w:r>
          </w:p>
        </w:tc>
        <w:tc>
          <w:tcPr>
            <w:tcW w:w="1266" w:type="dxa"/>
            <w:tcBorders>
              <w:top w:val="nil"/>
              <w:left w:val="nil"/>
              <w:bottom w:val="nil"/>
            </w:tcBorders>
          </w:tcPr>
          <w:p w14:paraId="72338228"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NS</w:t>
            </w:r>
          </w:p>
        </w:tc>
      </w:tr>
      <w:tr w:rsidR="007B5547" w:rsidRPr="001507BE" w14:paraId="20CD3B25" w14:textId="77777777" w:rsidTr="007B5547">
        <w:trPr>
          <w:trHeight w:val="207"/>
          <w:jc w:val="center"/>
        </w:trPr>
        <w:tc>
          <w:tcPr>
            <w:tcW w:w="1470" w:type="dxa"/>
            <w:tcBorders>
              <w:top w:val="nil"/>
              <w:bottom w:val="nil"/>
              <w:right w:val="nil"/>
            </w:tcBorders>
            <w:shd w:val="clear" w:color="auto" w:fill="auto"/>
            <w:noWrap/>
            <w:vAlign w:val="center"/>
            <w:hideMark/>
          </w:tcPr>
          <w:p w14:paraId="716ADED6"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07</w:t>
            </w:r>
          </w:p>
        </w:tc>
        <w:tc>
          <w:tcPr>
            <w:tcW w:w="2517" w:type="dxa"/>
            <w:tcBorders>
              <w:top w:val="nil"/>
              <w:left w:val="nil"/>
              <w:bottom w:val="nil"/>
              <w:right w:val="nil"/>
            </w:tcBorders>
            <w:shd w:val="clear" w:color="auto" w:fill="auto"/>
            <w:vAlign w:val="center"/>
            <w:hideMark/>
          </w:tcPr>
          <w:p w14:paraId="2BF3A3CA"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Total dissolved solids (mg/l)</w:t>
            </w:r>
          </w:p>
        </w:tc>
        <w:tc>
          <w:tcPr>
            <w:tcW w:w="1357" w:type="dxa"/>
            <w:tcBorders>
              <w:top w:val="nil"/>
              <w:left w:val="nil"/>
              <w:bottom w:val="nil"/>
              <w:right w:val="nil"/>
            </w:tcBorders>
            <w:shd w:val="clear" w:color="auto" w:fill="auto"/>
            <w:noWrap/>
            <w:vAlign w:val="center"/>
            <w:hideMark/>
          </w:tcPr>
          <w:p w14:paraId="3CDF5386"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353.38</w:t>
            </w:r>
            <w:r w:rsidRPr="001507BE">
              <w:rPr>
                <w:rFonts w:ascii="Times New Roman" w:hAnsi="Times New Roman" w:cs="Times New Roman"/>
                <w:color w:val="000000" w:themeColor="text1"/>
                <w:sz w:val="16"/>
                <w:szCs w:val="16"/>
              </w:rPr>
              <w:t>±6.80</w:t>
            </w:r>
          </w:p>
        </w:tc>
        <w:tc>
          <w:tcPr>
            <w:tcW w:w="1022" w:type="dxa"/>
            <w:tcBorders>
              <w:top w:val="nil"/>
              <w:left w:val="nil"/>
              <w:bottom w:val="nil"/>
              <w:right w:val="nil"/>
            </w:tcBorders>
            <w:shd w:val="clear" w:color="auto" w:fill="auto"/>
            <w:noWrap/>
            <w:vAlign w:val="center"/>
            <w:hideMark/>
          </w:tcPr>
          <w:p w14:paraId="5E941F08"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289.7</w:t>
            </w:r>
            <w:r w:rsidRPr="001507BE">
              <w:rPr>
                <w:rFonts w:ascii="Times New Roman" w:hAnsi="Times New Roman" w:cs="Times New Roman"/>
                <w:color w:val="000000" w:themeColor="text1"/>
                <w:sz w:val="16"/>
                <w:szCs w:val="16"/>
              </w:rPr>
              <w:t>±32.9</w:t>
            </w:r>
          </w:p>
        </w:tc>
        <w:tc>
          <w:tcPr>
            <w:tcW w:w="1361" w:type="dxa"/>
            <w:tcBorders>
              <w:top w:val="nil"/>
              <w:left w:val="nil"/>
              <w:bottom w:val="nil"/>
              <w:right w:val="nil"/>
            </w:tcBorders>
            <w:shd w:val="clear" w:color="auto" w:fill="auto"/>
            <w:noWrap/>
            <w:vAlign w:val="center"/>
            <w:hideMark/>
          </w:tcPr>
          <w:p w14:paraId="73777090"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284.9</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17.2</w:t>
            </w:r>
          </w:p>
        </w:tc>
        <w:tc>
          <w:tcPr>
            <w:tcW w:w="1266" w:type="dxa"/>
            <w:tcBorders>
              <w:top w:val="nil"/>
              <w:left w:val="nil"/>
              <w:bottom w:val="nil"/>
            </w:tcBorders>
            <w:shd w:val="clear" w:color="auto" w:fill="auto"/>
            <w:noWrap/>
            <w:vAlign w:val="center"/>
            <w:hideMark/>
          </w:tcPr>
          <w:p w14:paraId="48262B6A"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295.8</w:t>
            </w:r>
            <w:r w:rsidRPr="001507BE">
              <w:rPr>
                <w:rFonts w:ascii="Times New Roman" w:hAnsi="Times New Roman" w:cs="Times New Roman"/>
                <w:color w:val="000000" w:themeColor="text1"/>
                <w:sz w:val="16"/>
                <w:szCs w:val="16"/>
              </w:rPr>
              <w:t>±7.46</w:t>
            </w:r>
          </w:p>
        </w:tc>
        <w:tc>
          <w:tcPr>
            <w:tcW w:w="1266" w:type="dxa"/>
            <w:tcBorders>
              <w:top w:val="nil"/>
              <w:left w:val="nil"/>
              <w:bottom w:val="nil"/>
            </w:tcBorders>
          </w:tcPr>
          <w:p w14:paraId="7B5C58F2"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w:t>
            </w:r>
          </w:p>
        </w:tc>
      </w:tr>
      <w:tr w:rsidR="007B5547" w:rsidRPr="001507BE" w14:paraId="36663F27" w14:textId="77777777" w:rsidTr="007B5547">
        <w:trPr>
          <w:trHeight w:val="87"/>
          <w:jc w:val="center"/>
        </w:trPr>
        <w:tc>
          <w:tcPr>
            <w:tcW w:w="1470" w:type="dxa"/>
            <w:tcBorders>
              <w:top w:val="nil"/>
              <w:bottom w:val="nil"/>
              <w:right w:val="nil"/>
            </w:tcBorders>
            <w:shd w:val="clear" w:color="auto" w:fill="auto"/>
            <w:noWrap/>
            <w:vAlign w:val="center"/>
            <w:hideMark/>
          </w:tcPr>
          <w:p w14:paraId="7C62BE66"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08</w:t>
            </w:r>
          </w:p>
        </w:tc>
        <w:tc>
          <w:tcPr>
            <w:tcW w:w="2517" w:type="dxa"/>
            <w:tcBorders>
              <w:top w:val="nil"/>
              <w:left w:val="nil"/>
              <w:bottom w:val="nil"/>
              <w:right w:val="nil"/>
            </w:tcBorders>
            <w:shd w:val="clear" w:color="auto" w:fill="auto"/>
            <w:vAlign w:val="center"/>
            <w:hideMark/>
          </w:tcPr>
          <w:p w14:paraId="732F4597"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Dissolved Oxygen(mg/l)</w:t>
            </w:r>
          </w:p>
        </w:tc>
        <w:tc>
          <w:tcPr>
            <w:tcW w:w="1357" w:type="dxa"/>
            <w:tcBorders>
              <w:top w:val="nil"/>
              <w:left w:val="nil"/>
              <w:bottom w:val="nil"/>
              <w:right w:val="nil"/>
            </w:tcBorders>
            <w:shd w:val="clear" w:color="auto" w:fill="auto"/>
            <w:noWrap/>
            <w:vAlign w:val="center"/>
            <w:hideMark/>
          </w:tcPr>
          <w:p w14:paraId="778D997A"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06.24</w:t>
            </w:r>
            <w:r w:rsidRPr="001507BE">
              <w:rPr>
                <w:rFonts w:ascii="Times New Roman" w:hAnsi="Times New Roman" w:cs="Times New Roman"/>
                <w:color w:val="000000" w:themeColor="text1"/>
                <w:sz w:val="16"/>
                <w:szCs w:val="16"/>
              </w:rPr>
              <w:t>±0.41</w:t>
            </w:r>
          </w:p>
        </w:tc>
        <w:tc>
          <w:tcPr>
            <w:tcW w:w="1022" w:type="dxa"/>
            <w:tcBorders>
              <w:top w:val="nil"/>
              <w:left w:val="nil"/>
              <w:bottom w:val="nil"/>
              <w:right w:val="nil"/>
            </w:tcBorders>
            <w:shd w:val="clear" w:color="auto" w:fill="auto"/>
            <w:noWrap/>
            <w:vAlign w:val="center"/>
            <w:hideMark/>
          </w:tcPr>
          <w:p w14:paraId="0E45E59E"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06.55</w:t>
            </w:r>
            <w:r w:rsidRPr="001507BE">
              <w:rPr>
                <w:rFonts w:ascii="Times New Roman" w:hAnsi="Times New Roman" w:cs="Times New Roman"/>
                <w:color w:val="000000" w:themeColor="text1"/>
                <w:sz w:val="16"/>
                <w:szCs w:val="16"/>
              </w:rPr>
              <w:t>±0.49</w:t>
            </w:r>
          </w:p>
        </w:tc>
        <w:tc>
          <w:tcPr>
            <w:tcW w:w="1361" w:type="dxa"/>
            <w:tcBorders>
              <w:top w:val="nil"/>
              <w:left w:val="nil"/>
              <w:bottom w:val="nil"/>
              <w:right w:val="nil"/>
            </w:tcBorders>
            <w:shd w:val="clear" w:color="auto" w:fill="auto"/>
            <w:noWrap/>
            <w:vAlign w:val="center"/>
            <w:hideMark/>
          </w:tcPr>
          <w:p w14:paraId="2A86A176"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06.50</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0.48</w:t>
            </w:r>
          </w:p>
        </w:tc>
        <w:tc>
          <w:tcPr>
            <w:tcW w:w="1266" w:type="dxa"/>
            <w:tcBorders>
              <w:top w:val="nil"/>
              <w:left w:val="nil"/>
              <w:bottom w:val="nil"/>
            </w:tcBorders>
            <w:shd w:val="clear" w:color="auto" w:fill="auto"/>
            <w:noWrap/>
            <w:vAlign w:val="center"/>
            <w:hideMark/>
          </w:tcPr>
          <w:p w14:paraId="09ECF527"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06.07</w:t>
            </w:r>
            <w:r w:rsidRPr="001507BE">
              <w:rPr>
                <w:rFonts w:ascii="Times New Roman" w:hAnsi="Times New Roman" w:cs="Times New Roman"/>
                <w:color w:val="000000" w:themeColor="text1"/>
                <w:sz w:val="16"/>
                <w:szCs w:val="16"/>
              </w:rPr>
              <w:t>±0.45</w:t>
            </w:r>
          </w:p>
        </w:tc>
        <w:tc>
          <w:tcPr>
            <w:tcW w:w="1266" w:type="dxa"/>
            <w:tcBorders>
              <w:top w:val="nil"/>
              <w:left w:val="nil"/>
              <w:bottom w:val="nil"/>
            </w:tcBorders>
          </w:tcPr>
          <w:p w14:paraId="62857F01"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NS</w:t>
            </w:r>
          </w:p>
        </w:tc>
      </w:tr>
      <w:tr w:rsidR="007B5547" w:rsidRPr="001507BE" w14:paraId="5A699AB7" w14:textId="77777777" w:rsidTr="007B5547">
        <w:trPr>
          <w:trHeight w:val="153"/>
          <w:jc w:val="center"/>
        </w:trPr>
        <w:tc>
          <w:tcPr>
            <w:tcW w:w="1470" w:type="dxa"/>
            <w:tcBorders>
              <w:top w:val="nil"/>
              <w:bottom w:val="nil"/>
              <w:right w:val="nil"/>
            </w:tcBorders>
            <w:shd w:val="clear" w:color="auto" w:fill="auto"/>
            <w:noWrap/>
            <w:vAlign w:val="center"/>
            <w:hideMark/>
          </w:tcPr>
          <w:p w14:paraId="0B918354"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19</w:t>
            </w:r>
          </w:p>
        </w:tc>
        <w:tc>
          <w:tcPr>
            <w:tcW w:w="2517" w:type="dxa"/>
            <w:tcBorders>
              <w:top w:val="nil"/>
              <w:left w:val="nil"/>
              <w:bottom w:val="nil"/>
              <w:right w:val="nil"/>
            </w:tcBorders>
            <w:shd w:val="clear" w:color="auto" w:fill="auto"/>
            <w:vAlign w:val="center"/>
            <w:hideMark/>
          </w:tcPr>
          <w:p w14:paraId="6867DDEB"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COD(mg/l)</w:t>
            </w:r>
          </w:p>
        </w:tc>
        <w:tc>
          <w:tcPr>
            <w:tcW w:w="1357" w:type="dxa"/>
            <w:tcBorders>
              <w:top w:val="nil"/>
              <w:left w:val="nil"/>
              <w:bottom w:val="nil"/>
              <w:right w:val="nil"/>
            </w:tcBorders>
            <w:shd w:val="clear" w:color="auto" w:fill="auto"/>
            <w:noWrap/>
            <w:vAlign w:val="center"/>
            <w:hideMark/>
          </w:tcPr>
          <w:p w14:paraId="73B9673F"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25.87</w:t>
            </w:r>
            <w:r w:rsidRPr="001507BE">
              <w:rPr>
                <w:rFonts w:ascii="Times New Roman" w:hAnsi="Times New Roman" w:cs="Times New Roman"/>
                <w:color w:val="000000" w:themeColor="text1"/>
                <w:sz w:val="16"/>
                <w:szCs w:val="16"/>
              </w:rPr>
              <w:t>±1.91</w:t>
            </w:r>
          </w:p>
        </w:tc>
        <w:tc>
          <w:tcPr>
            <w:tcW w:w="1022" w:type="dxa"/>
            <w:tcBorders>
              <w:top w:val="nil"/>
              <w:left w:val="nil"/>
              <w:bottom w:val="nil"/>
              <w:right w:val="nil"/>
            </w:tcBorders>
            <w:shd w:val="clear" w:color="auto" w:fill="auto"/>
            <w:noWrap/>
            <w:vAlign w:val="center"/>
            <w:hideMark/>
          </w:tcPr>
          <w:p w14:paraId="2ABAC4CA"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26.74</w:t>
            </w:r>
            <w:r w:rsidRPr="001507BE">
              <w:rPr>
                <w:rFonts w:ascii="Times New Roman" w:hAnsi="Times New Roman" w:cs="Times New Roman"/>
                <w:color w:val="000000" w:themeColor="text1"/>
                <w:sz w:val="16"/>
                <w:szCs w:val="16"/>
              </w:rPr>
              <w:t>±1.63</w:t>
            </w:r>
          </w:p>
        </w:tc>
        <w:tc>
          <w:tcPr>
            <w:tcW w:w="1361" w:type="dxa"/>
            <w:tcBorders>
              <w:top w:val="nil"/>
              <w:left w:val="nil"/>
              <w:bottom w:val="nil"/>
              <w:right w:val="nil"/>
            </w:tcBorders>
            <w:shd w:val="clear" w:color="auto" w:fill="auto"/>
            <w:noWrap/>
            <w:vAlign w:val="center"/>
            <w:hideMark/>
          </w:tcPr>
          <w:p w14:paraId="5A1C383F"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25.93</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1.54</w:t>
            </w:r>
          </w:p>
        </w:tc>
        <w:tc>
          <w:tcPr>
            <w:tcW w:w="1266" w:type="dxa"/>
            <w:tcBorders>
              <w:top w:val="nil"/>
              <w:left w:val="nil"/>
              <w:bottom w:val="nil"/>
            </w:tcBorders>
            <w:shd w:val="clear" w:color="auto" w:fill="auto"/>
            <w:noWrap/>
            <w:vAlign w:val="center"/>
            <w:hideMark/>
          </w:tcPr>
          <w:p w14:paraId="07A6B1F1"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23.38</w:t>
            </w:r>
            <w:r w:rsidRPr="001507BE">
              <w:rPr>
                <w:rFonts w:ascii="Times New Roman" w:hAnsi="Times New Roman" w:cs="Times New Roman"/>
                <w:color w:val="000000" w:themeColor="text1"/>
                <w:sz w:val="16"/>
                <w:szCs w:val="16"/>
              </w:rPr>
              <w:t>±1.62</w:t>
            </w:r>
          </w:p>
        </w:tc>
        <w:tc>
          <w:tcPr>
            <w:tcW w:w="1266" w:type="dxa"/>
            <w:tcBorders>
              <w:top w:val="nil"/>
              <w:left w:val="nil"/>
              <w:bottom w:val="nil"/>
            </w:tcBorders>
          </w:tcPr>
          <w:p w14:paraId="210510FE"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w:t>
            </w:r>
          </w:p>
        </w:tc>
      </w:tr>
      <w:tr w:rsidR="007B5547" w:rsidRPr="001507BE" w14:paraId="569A2B5F" w14:textId="77777777" w:rsidTr="007B5547">
        <w:trPr>
          <w:trHeight w:val="108"/>
          <w:jc w:val="center"/>
        </w:trPr>
        <w:tc>
          <w:tcPr>
            <w:tcW w:w="1470" w:type="dxa"/>
            <w:tcBorders>
              <w:top w:val="nil"/>
              <w:bottom w:val="single" w:sz="12" w:space="0" w:color="auto"/>
              <w:right w:val="nil"/>
            </w:tcBorders>
            <w:shd w:val="clear" w:color="auto" w:fill="auto"/>
            <w:noWrap/>
            <w:vAlign w:val="center"/>
            <w:hideMark/>
          </w:tcPr>
          <w:p w14:paraId="20615266"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10</w:t>
            </w:r>
          </w:p>
        </w:tc>
        <w:tc>
          <w:tcPr>
            <w:tcW w:w="2517" w:type="dxa"/>
            <w:tcBorders>
              <w:top w:val="nil"/>
              <w:left w:val="nil"/>
              <w:bottom w:val="single" w:sz="12" w:space="0" w:color="auto"/>
              <w:right w:val="nil"/>
            </w:tcBorders>
            <w:shd w:val="clear" w:color="auto" w:fill="auto"/>
            <w:vAlign w:val="center"/>
            <w:hideMark/>
          </w:tcPr>
          <w:p w14:paraId="50A2C674"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BOD(mg/l)</w:t>
            </w:r>
          </w:p>
        </w:tc>
        <w:tc>
          <w:tcPr>
            <w:tcW w:w="1357" w:type="dxa"/>
            <w:tcBorders>
              <w:top w:val="nil"/>
              <w:left w:val="nil"/>
              <w:bottom w:val="single" w:sz="12" w:space="0" w:color="auto"/>
              <w:right w:val="nil"/>
            </w:tcBorders>
            <w:shd w:val="clear" w:color="auto" w:fill="auto"/>
            <w:noWrap/>
            <w:vAlign w:val="center"/>
            <w:hideMark/>
          </w:tcPr>
          <w:p w14:paraId="0FA44136"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06.38</w:t>
            </w:r>
            <w:r w:rsidRPr="001507BE">
              <w:rPr>
                <w:rFonts w:ascii="Times New Roman" w:hAnsi="Times New Roman" w:cs="Times New Roman"/>
                <w:color w:val="000000" w:themeColor="text1"/>
                <w:sz w:val="16"/>
                <w:szCs w:val="16"/>
              </w:rPr>
              <w:t>±4.51</w:t>
            </w:r>
          </w:p>
        </w:tc>
        <w:tc>
          <w:tcPr>
            <w:tcW w:w="1022" w:type="dxa"/>
            <w:tcBorders>
              <w:top w:val="nil"/>
              <w:left w:val="nil"/>
              <w:bottom w:val="single" w:sz="12" w:space="0" w:color="auto"/>
              <w:right w:val="nil"/>
            </w:tcBorders>
            <w:shd w:val="clear" w:color="auto" w:fill="auto"/>
            <w:noWrap/>
            <w:vAlign w:val="center"/>
            <w:hideMark/>
          </w:tcPr>
          <w:p w14:paraId="2B666BC4"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03.30</w:t>
            </w:r>
            <w:r w:rsidRPr="001507BE">
              <w:rPr>
                <w:rFonts w:ascii="Times New Roman" w:hAnsi="Times New Roman" w:cs="Times New Roman"/>
                <w:color w:val="000000" w:themeColor="text1"/>
                <w:sz w:val="16"/>
                <w:szCs w:val="16"/>
              </w:rPr>
              <w:t>±0.38</w:t>
            </w:r>
          </w:p>
        </w:tc>
        <w:tc>
          <w:tcPr>
            <w:tcW w:w="1361" w:type="dxa"/>
            <w:tcBorders>
              <w:top w:val="nil"/>
              <w:left w:val="nil"/>
              <w:bottom w:val="single" w:sz="12" w:space="0" w:color="auto"/>
              <w:right w:val="nil"/>
            </w:tcBorders>
            <w:shd w:val="clear" w:color="auto" w:fill="auto"/>
            <w:noWrap/>
            <w:vAlign w:val="center"/>
            <w:hideMark/>
          </w:tcPr>
          <w:p w14:paraId="13410C0F"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05.53</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4.65</w:t>
            </w:r>
          </w:p>
        </w:tc>
        <w:tc>
          <w:tcPr>
            <w:tcW w:w="1266" w:type="dxa"/>
            <w:tcBorders>
              <w:top w:val="nil"/>
              <w:left w:val="nil"/>
              <w:bottom w:val="single" w:sz="12" w:space="0" w:color="auto"/>
            </w:tcBorders>
            <w:shd w:val="clear" w:color="auto" w:fill="auto"/>
            <w:noWrap/>
            <w:vAlign w:val="center"/>
            <w:hideMark/>
          </w:tcPr>
          <w:p w14:paraId="4178445C"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03.22</w:t>
            </w:r>
            <w:r w:rsidRPr="001507BE">
              <w:rPr>
                <w:rFonts w:ascii="Times New Roman" w:hAnsi="Times New Roman" w:cs="Times New Roman"/>
                <w:color w:val="000000" w:themeColor="text1"/>
                <w:sz w:val="16"/>
                <w:szCs w:val="16"/>
              </w:rPr>
              <w:t>±0.18</w:t>
            </w:r>
          </w:p>
        </w:tc>
        <w:tc>
          <w:tcPr>
            <w:tcW w:w="1266" w:type="dxa"/>
            <w:tcBorders>
              <w:top w:val="nil"/>
              <w:left w:val="nil"/>
              <w:bottom w:val="single" w:sz="12" w:space="0" w:color="auto"/>
            </w:tcBorders>
          </w:tcPr>
          <w:p w14:paraId="3DE35E01"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w:t>
            </w:r>
          </w:p>
        </w:tc>
      </w:tr>
      <w:tr w:rsidR="007B5547" w:rsidRPr="001507BE" w14:paraId="3CDAA61B" w14:textId="77777777" w:rsidTr="00AF6A96">
        <w:trPr>
          <w:trHeight w:val="108"/>
          <w:jc w:val="center"/>
        </w:trPr>
        <w:tc>
          <w:tcPr>
            <w:tcW w:w="10259" w:type="dxa"/>
            <w:gridSpan w:val="7"/>
            <w:tcBorders>
              <w:top w:val="single" w:sz="12" w:space="0" w:color="auto"/>
              <w:bottom w:val="nil"/>
            </w:tcBorders>
            <w:shd w:val="clear" w:color="auto" w:fill="auto"/>
            <w:noWrap/>
            <w:vAlign w:val="center"/>
            <w:hideMark/>
          </w:tcPr>
          <w:p w14:paraId="737EC1A3" w14:textId="77777777" w:rsidR="007B5547" w:rsidRPr="001507BE" w:rsidRDefault="007B5547" w:rsidP="007B5547">
            <w:pPr>
              <w:spacing w:after="0" w:line="240" w:lineRule="auto"/>
              <w:rPr>
                <w:rFonts w:ascii="Times New Roman" w:hAnsi="Times New Roman" w:cs="Times New Roman"/>
                <w:color w:val="000000" w:themeColor="text1"/>
                <w:sz w:val="16"/>
                <w:szCs w:val="16"/>
              </w:rPr>
            </w:pPr>
            <w:r w:rsidRPr="001507BE">
              <w:rPr>
                <w:rFonts w:ascii="Times New Roman" w:hAnsi="Times New Roman" w:cs="Times New Roman"/>
                <w:b/>
                <w:i/>
                <w:color w:val="000000" w:themeColor="text1"/>
                <w:sz w:val="20"/>
                <w:szCs w:val="20"/>
              </w:rPr>
              <w:t>*</w:t>
            </w:r>
            <w:r w:rsidRPr="001507BE">
              <w:rPr>
                <w:rFonts w:ascii="Times New Roman" w:hAnsi="Times New Roman" w:cs="Times New Roman"/>
                <w:b/>
                <w:i/>
                <w:color w:val="000000" w:themeColor="text1"/>
                <w:sz w:val="16"/>
                <w:szCs w:val="16"/>
              </w:rPr>
              <w:t>Note</w:t>
            </w:r>
            <w:r w:rsidRPr="001507BE">
              <w:rPr>
                <w:rFonts w:ascii="Times New Roman" w:hAnsi="Times New Roman" w:cs="Times New Roman"/>
                <w:b/>
                <w:color w:val="000000" w:themeColor="text1"/>
                <w:sz w:val="16"/>
                <w:szCs w:val="16"/>
              </w:rPr>
              <w:t xml:space="preserve">: D1= </w:t>
            </w:r>
            <w:proofErr w:type="spellStart"/>
            <w:r w:rsidRPr="001507BE">
              <w:rPr>
                <w:rFonts w:ascii="Times New Roman" w:hAnsi="Times New Roman" w:cs="Times New Roman"/>
                <w:i/>
                <w:color w:val="000000" w:themeColor="text1"/>
                <w:sz w:val="16"/>
                <w:szCs w:val="16"/>
              </w:rPr>
              <w:t>Khutaghat</w:t>
            </w:r>
            <w:proofErr w:type="spellEnd"/>
            <w:r w:rsidRPr="001507BE">
              <w:rPr>
                <w:rFonts w:ascii="Times New Roman" w:hAnsi="Times New Roman" w:cs="Times New Roman"/>
                <w:i/>
                <w:color w:val="000000" w:themeColor="text1"/>
                <w:sz w:val="16"/>
                <w:szCs w:val="16"/>
              </w:rPr>
              <w:t xml:space="preserve"> Dam</w:t>
            </w:r>
            <w:r w:rsidRPr="001507BE">
              <w:rPr>
                <w:rFonts w:ascii="Times New Roman" w:hAnsi="Times New Roman" w:cs="Times New Roman"/>
                <w:color w:val="000000" w:themeColor="text1"/>
                <w:sz w:val="16"/>
                <w:szCs w:val="16"/>
              </w:rPr>
              <w:t xml:space="preserve">, </w:t>
            </w:r>
            <w:r w:rsidRPr="001507BE">
              <w:rPr>
                <w:rFonts w:ascii="Times New Roman" w:hAnsi="Times New Roman" w:cs="Times New Roman"/>
                <w:b/>
                <w:color w:val="000000" w:themeColor="text1"/>
                <w:sz w:val="16"/>
                <w:szCs w:val="16"/>
              </w:rPr>
              <w:t>D2</w:t>
            </w:r>
            <w:r w:rsidRPr="001507BE">
              <w:rPr>
                <w:rFonts w:ascii="Times New Roman" w:hAnsi="Times New Roman" w:cs="Times New Roman"/>
                <w:color w:val="000000" w:themeColor="text1"/>
                <w:sz w:val="16"/>
                <w:szCs w:val="16"/>
              </w:rPr>
              <w:t xml:space="preserve"> </w:t>
            </w:r>
            <w:r w:rsidRPr="001507BE">
              <w:rPr>
                <w:rFonts w:ascii="Times New Roman" w:hAnsi="Times New Roman" w:cs="Times New Roman"/>
                <w:b/>
                <w:color w:val="000000" w:themeColor="text1"/>
                <w:sz w:val="16"/>
                <w:szCs w:val="16"/>
              </w:rPr>
              <w:t>=</w:t>
            </w:r>
            <w:r w:rsidRPr="001507BE">
              <w:rPr>
                <w:rFonts w:ascii="Times New Roman" w:hAnsi="Times New Roman" w:cs="Times New Roman"/>
                <w:color w:val="000000" w:themeColor="text1"/>
                <w:sz w:val="16"/>
                <w:szCs w:val="16"/>
              </w:rPr>
              <w:t xml:space="preserve"> </w:t>
            </w:r>
            <w:r w:rsidRPr="001507BE">
              <w:rPr>
                <w:rFonts w:ascii="Times New Roman" w:hAnsi="Times New Roman" w:cs="Times New Roman"/>
                <w:i/>
                <w:color w:val="000000" w:themeColor="text1"/>
                <w:sz w:val="16"/>
                <w:szCs w:val="16"/>
              </w:rPr>
              <w:t>Kori Dam</w:t>
            </w:r>
            <w:r w:rsidRPr="001507BE">
              <w:rPr>
                <w:rFonts w:ascii="Times New Roman" w:hAnsi="Times New Roman" w:cs="Times New Roman"/>
                <w:color w:val="000000" w:themeColor="text1"/>
                <w:sz w:val="16"/>
                <w:szCs w:val="16"/>
              </w:rPr>
              <w:t xml:space="preserve">, </w:t>
            </w:r>
            <w:r w:rsidRPr="001507BE">
              <w:rPr>
                <w:rFonts w:ascii="Times New Roman" w:hAnsi="Times New Roman" w:cs="Times New Roman"/>
                <w:b/>
                <w:color w:val="000000" w:themeColor="text1"/>
                <w:sz w:val="16"/>
                <w:szCs w:val="16"/>
              </w:rPr>
              <w:t>D3=</w:t>
            </w:r>
            <w:proofErr w:type="spellStart"/>
            <w:r w:rsidRPr="001507BE">
              <w:rPr>
                <w:rFonts w:ascii="Times New Roman" w:hAnsi="Times New Roman" w:cs="Times New Roman"/>
                <w:i/>
                <w:color w:val="000000" w:themeColor="text1"/>
                <w:sz w:val="16"/>
                <w:szCs w:val="16"/>
              </w:rPr>
              <w:t>Minimata</w:t>
            </w:r>
            <w:proofErr w:type="spellEnd"/>
            <w:r w:rsidRPr="001507BE">
              <w:rPr>
                <w:rFonts w:ascii="Times New Roman" w:hAnsi="Times New Roman" w:cs="Times New Roman"/>
                <w:i/>
                <w:color w:val="000000" w:themeColor="text1"/>
                <w:sz w:val="16"/>
                <w:szCs w:val="16"/>
              </w:rPr>
              <w:t xml:space="preserve"> Dam</w:t>
            </w:r>
            <w:r w:rsidRPr="001507BE">
              <w:rPr>
                <w:rFonts w:ascii="Times New Roman" w:hAnsi="Times New Roman" w:cs="Times New Roman"/>
                <w:color w:val="000000" w:themeColor="text1"/>
                <w:sz w:val="16"/>
                <w:szCs w:val="16"/>
              </w:rPr>
              <w:t xml:space="preserve">, </w:t>
            </w:r>
            <w:r w:rsidRPr="001507BE">
              <w:rPr>
                <w:rFonts w:ascii="Times New Roman" w:hAnsi="Times New Roman" w:cs="Times New Roman"/>
                <w:b/>
                <w:color w:val="000000" w:themeColor="text1"/>
                <w:sz w:val="16"/>
                <w:szCs w:val="16"/>
              </w:rPr>
              <w:t>D4</w:t>
            </w:r>
            <w:r w:rsidRPr="001507BE">
              <w:rPr>
                <w:rFonts w:ascii="Times New Roman" w:hAnsi="Times New Roman" w:cs="Times New Roman"/>
                <w:color w:val="000000" w:themeColor="text1"/>
                <w:sz w:val="16"/>
                <w:szCs w:val="16"/>
              </w:rPr>
              <w:t xml:space="preserve"> </w:t>
            </w:r>
            <w:r w:rsidRPr="001507BE">
              <w:rPr>
                <w:rFonts w:ascii="Times New Roman" w:hAnsi="Times New Roman" w:cs="Times New Roman"/>
                <w:b/>
                <w:color w:val="000000" w:themeColor="text1"/>
                <w:sz w:val="16"/>
                <w:szCs w:val="16"/>
              </w:rPr>
              <w:t>=</w:t>
            </w:r>
            <w:r w:rsidRPr="001507BE">
              <w:rPr>
                <w:rFonts w:ascii="Times New Roman" w:hAnsi="Times New Roman" w:cs="Times New Roman"/>
                <w:color w:val="000000" w:themeColor="text1"/>
                <w:sz w:val="16"/>
                <w:szCs w:val="16"/>
              </w:rPr>
              <w:t xml:space="preserve"> </w:t>
            </w:r>
            <w:proofErr w:type="spellStart"/>
            <w:r w:rsidRPr="001507BE">
              <w:rPr>
                <w:rFonts w:ascii="Times New Roman" w:hAnsi="Times New Roman" w:cs="Times New Roman"/>
                <w:i/>
                <w:color w:val="000000" w:themeColor="text1"/>
                <w:sz w:val="16"/>
                <w:szCs w:val="16"/>
              </w:rPr>
              <w:t>Khudia</w:t>
            </w:r>
            <w:proofErr w:type="spellEnd"/>
            <w:r w:rsidRPr="001507BE">
              <w:rPr>
                <w:rFonts w:ascii="Times New Roman" w:hAnsi="Times New Roman" w:cs="Times New Roman"/>
                <w:i/>
                <w:color w:val="000000" w:themeColor="text1"/>
                <w:sz w:val="16"/>
                <w:szCs w:val="16"/>
              </w:rPr>
              <w:t xml:space="preserve"> Dam</w:t>
            </w:r>
            <w:r w:rsidRPr="001507BE">
              <w:rPr>
                <w:rFonts w:ascii="Times New Roman" w:hAnsi="Times New Roman" w:cs="Times New Roman"/>
                <w:color w:val="000000" w:themeColor="text1"/>
                <w:sz w:val="16"/>
                <w:szCs w:val="16"/>
              </w:rPr>
              <w:t>.</w:t>
            </w:r>
          </w:p>
          <w:p w14:paraId="60D77A28" w14:textId="77777777" w:rsidR="007B5547" w:rsidRPr="001507BE" w:rsidRDefault="007B5547" w:rsidP="007B5547">
            <w:pPr>
              <w:spacing w:after="0" w:line="240" w:lineRule="auto"/>
              <w:ind w:left="720"/>
              <w:jc w:val="both"/>
              <w:rPr>
                <w:rFonts w:ascii="Times New Roman" w:hAnsi="Times New Roman" w:cs="Times New Roman"/>
                <w:color w:val="000000" w:themeColor="text1"/>
                <w:sz w:val="16"/>
                <w:szCs w:val="16"/>
              </w:rPr>
            </w:pPr>
            <w:r w:rsidRPr="001507BE">
              <w:rPr>
                <w:rFonts w:ascii="Times New Roman" w:hAnsi="Times New Roman" w:cs="Times New Roman"/>
                <w:color w:val="000000" w:themeColor="text1"/>
                <w:sz w:val="16"/>
                <w:szCs w:val="16"/>
              </w:rPr>
              <w:t xml:space="preserve">The data shown are mean ± SE of four replicates </w:t>
            </w:r>
          </w:p>
          <w:p w14:paraId="457638C2" w14:textId="77777777" w:rsidR="007B5547" w:rsidRPr="001507BE" w:rsidRDefault="007B5547" w:rsidP="007B5547">
            <w:pPr>
              <w:spacing w:after="0" w:line="240" w:lineRule="auto"/>
              <w:ind w:left="720"/>
              <w:jc w:val="both"/>
              <w:rPr>
                <w:rFonts w:ascii="Times New Roman" w:hAnsi="Times New Roman" w:cs="Times New Roman"/>
                <w:i/>
                <w:color w:val="000000" w:themeColor="text1"/>
                <w:sz w:val="16"/>
                <w:szCs w:val="16"/>
              </w:rPr>
            </w:pPr>
            <w:r w:rsidRPr="001507BE">
              <w:rPr>
                <w:rFonts w:ascii="Times New Roman" w:hAnsi="Times New Roman" w:cs="Times New Roman"/>
                <w:b/>
                <w:color w:val="000000" w:themeColor="text1"/>
                <w:sz w:val="16"/>
                <w:szCs w:val="16"/>
              </w:rPr>
              <w:t>*</w:t>
            </w:r>
            <w:r w:rsidRPr="001507BE">
              <w:rPr>
                <w:rFonts w:ascii="Times New Roman" w:hAnsi="Times New Roman" w:cs="Times New Roman"/>
                <w:color w:val="000000" w:themeColor="text1"/>
                <w:sz w:val="16"/>
                <w:szCs w:val="16"/>
              </w:rPr>
              <w:t xml:space="preserve">Statistically significant difference at </w:t>
            </w:r>
            <w:r w:rsidRPr="001507BE">
              <w:rPr>
                <w:rFonts w:ascii="Times New Roman" w:hAnsi="Times New Roman" w:cs="Times New Roman"/>
                <w:i/>
                <w:color w:val="000000" w:themeColor="text1"/>
                <w:sz w:val="16"/>
                <w:szCs w:val="16"/>
              </w:rPr>
              <w:t>p≤ 0.05</w:t>
            </w:r>
          </w:p>
          <w:p w14:paraId="636C375A" w14:textId="77777777" w:rsidR="007B5547" w:rsidRPr="001507BE" w:rsidRDefault="007B5547" w:rsidP="007B5547">
            <w:pPr>
              <w:spacing w:after="0" w:line="240" w:lineRule="auto"/>
              <w:ind w:left="720"/>
              <w:jc w:val="both"/>
              <w:rPr>
                <w:rFonts w:ascii="Times New Roman" w:hAnsi="Times New Roman" w:cs="Times New Roman"/>
                <w:i/>
                <w:color w:val="000000" w:themeColor="text1"/>
                <w:sz w:val="16"/>
                <w:szCs w:val="16"/>
              </w:rPr>
            </w:pPr>
            <w:r w:rsidRPr="001507BE">
              <w:rPr>
                <w:rFonts w:ascii="Times New Roman" w:hAnsi="Times New Roman" w:cs="Times New Roman"/>
                <w:b/>
                <w:color w:val="000000" w:themeColor="text1"/>
                <w:sz w:val="16"/>
                <w:szCs w:val="16"/>
              </w:rPr>
              <w:t>**</w:t>
            </w:r>
            <w:r w:rsidRPr="001507BE">
              <w:rPr>
                <w:rFonts w:ascii="Times New Roman" w:hAnsi="Times New Roman" w:cs="Times New Roman"/>
                <w:color w:val="000000" w:themeColor="text1"/>
                <w:sz w:val="16"/>
                <w:szCs w:val="16"/>
              </w:rPr>
              <w:t xml:space="preserve">Statistically significant difference at </w:t>
            </w:r>
            <w:r w:rsidRPr="001507BE">
              <w:rPr>
                <w:rFonts w:ascii="Times New Roman" w:hAnsi="Times New Roman" w:cs="Times New Roman"/>
                <w:i/>
                <w:color w:val="000000" w:themeColor="text1"/>
                <w:sz w:val="16"/>
                <w:szCs w:val="16"/>
              </w:rPr>
              <w:t>p≤ 0.01</w:t>
            </w:r>
          </w:p>
          <w:p w14:paraId="49945F79" w14:textId="77777777" w:rsidR="007B5547" w:rsidRPr="001507BE" w:rsidRDefault="007B5547" w:rsidP="007B5547">
            <w:pPr>
              <w:spacing w:after="0" w:line="240" w:lineRule="auto"/>
              <w:ind w:left="702"/>
              <w:rPr>
                <w:rFonts w:ascii="Times New Roman" w:hAnsi="Times New Roman" w:cs="Times New Roman"/>
                <w:color w:val="000000" w:themeColor="text1"/>
                <w:sz w:val="16"/>
                <w:szCs w:val="16"/>
              </w:rPr>
            </w:pPr>
            <w:r w:rsidRPr="001507BE">
              <w:rPr>
                <w:rFonts w:ascii="Times New Roman" w:hAnsi="Times New Roman" w:cs="Times New Roman"/>
                <w:b/>
                <w:color w:val="000000" w:themeColor="text1"/>
                <w:sz w:val="16"/>
                <w:szCs w:val="16"/>
              </w:rPr>
              <w:t>NS</w:t>
            </w:r>
            <w:r w:rsidRPr="001507BE">
              <w:rPr>
                <w:rFonts w:ascii="Times New Roman" w:hAnsi="Times New Roman" w:cs="Times New Roman"/>
                <w:color w:val="000000" w:themeColor="text1"/>
                <w:sz w:val="16"/>
                <w:szCs w:val="16"/>
              </w:rPr>
              <w:t>: Not significant</w:t>
            </w:r>
          </w:p>
          <w:p w14:paraId="5C1F6E63" w14:textId="77777777" w:rsidR="007B5547" w:rsidRPr="001507BE" w:rsidRDefault="007B5547" w:rsidP="007B5547">
            <w:pPr>
              <w:spacing w:after="0" w:line="240" w:lineRule="auto"/>
              <w:rPr>
                <w:rFonts w:ascii="Times New Roman" w:hAnsi="Times New Roman" w:cs="Times New Roman"/>
                <w:b/>
                <w:i/>
                <w:color w:val="000000" w:themeColor="text1"/>
                <w:sz w:val="20"/>
                <w:szCs w:val="20"/>
              </w:rPr>
            </w:pPr>
          </w:p>
        </w:tc>
      </w:tr>
    </w:tbl>
    <w:p w14:paraId="2B2320FE" w14:textId="41F18E14" w:rsidR="00422902" w:rsidRPr="001507BE" w:rsidRDefault="00422902" w:rsidP="00422902">
      <w:pPr>
        <w:spacing w:before="240" w:line="240" w:lineRule="auto"/>
        <w:jc w:val="both"/>
        <w:rPr>
          <w:rFonts w:ascii="Times New Roman" w:hAnsi="Times New Roman" w:cs="Times New Roman"/>
          <w:bCs/>
          <w:color w:val="000000" w:themeColor="text1"/>
          <w:sz w:val="24"/>
          <w:szCs w:val="24"/>
        </w:rPr>
      </w:pPr>
      <w:r w:rsidRPr="001507BE">
        <w:rPr>
          <w:rFonts w:ascii="Times New Roman" w:hAnsi="Times New Roman" w:cs="Times New Roman"/>
          <w:bCs/>
          <w:iCs/>
          <w:color w:val="000000" w:themeColor="text1"/>
          <w:sz w:val="24"/>
        </w:rPr>
        <w:t xml:space="preserve">To find out the relationship between the </w:t>
      </w:r>
      <w:proofErr w:type="spellStart"/>
      <w:r w:rsidRPr="001507BE">
        <w:rPr>
          <w:rFonts w:ascii="Times New Roman" w:hAnsi="Times New Roman" w:cs="Times New Roman"/>
          <w:bCs/>
          <w:iCs/>
          <w:color w:val="000000" w:themeColor="text1"/>
          <w:sz w:val="24"/>
        </w:rPr>
        <w:t>physico</w:t>
      </w:r>
      <w:proofErr w:type="spellEnd"/>
      <w:r w:rsidRPr="001507BE">
        <w:rPr>
          <w:rFonts w:ascii="Times New Roman" w:hAnsi="Times New Roman" w:cs="Times New Roman"/>
          <w:bCs/>
          <w:iCs/>
          <w:color w:val="000000" w:themeColor="text1"/>
          <w:sz w:val="24"/>
        </w:rPr>
        <w:t>-chemical properties and fish faunal diversity of sampled water bodies, the Pearson’s coefficient of correlation was calculated. Table-</w:t>
      </w:r>
      <w:r w:rsidR="00DA1EC2">
        <w:rPr>
          <w:rFonts w:ascii="Times New Roman" w:hAnsi="Times New Roman" w:cs="Times New Roman"/>
          <w:bCs/>
          <w:iCs/>
          <w:color w:val="000000" w:themeColor="text1"/>
          <w:sz w:val="24"/>
        </w:rPr>
        <w:t>4</w:t>
      </w:r>
      <w:r w:rsidRPr="001507BE">
        <w:rPr>
          <w:rFonts w:ascii="Times New Roman" w:hAnsi="Times New Roman" w:cs="Times New Roman"/>
          <w:bCs/>
          <w:iCs/>
          <w:color w:val="000000" w:themeColor="text1"/>
          <w:sz w:val="24"/>
        </w:rPr>
        <w:t xml:space="preserve"> provides the relationship between </w:t>
      </w:r>
      <w:proofErr w:type="spellStart"/>
      <w:r w:rsidRPr="001507BE">
        <w:rPr>
          <w:rFonts w:ascii="Times New Roman" w:hAnsi="Times New Roman" w:cs="Times New Roman"/>
          <w:bCs/>
          <w:iCs/>
          <w:color w:val="000000" w:themeColor="text1"/>
          <w:sz w:val="24"/>
        </w:rPr>
        <w:t>physico</w:t>
      </w:r>
      <w:proofErr w:type="spellEnd"/>
      <w:r w:rsidRPr="001507BE">
        <w:rPr>
          <w:rFonts w:ascii="Times New Roman" w:hAnsi="Times New Roman" w:cs="Times New Roman"/>
          <w:bCs/>
          <w:iCs/>
          <w:color w:val="000000" w:themeColor="text1"/>
          <w:sz w:val="24"/>
        </w:rPr>
        <w:t xml:space="preserve">-chemical properties and fish faunal diversity of </w:t>
      </w:r>
      <w:proofErr w:type="spellStart"/>
      <w:r w:rsidRPr="001507BE">
        <w:rPr>
          <w:rFonts w:ascii="Times New Roman" w:hAnsi="Times New Roman" w:cs="Times New Roman"/>
          <w:bCs/>
          <w:color w:val="000000" w:themeColor="text1"/>
          <w:sz w:val="24"/>
          <w:szCs w:val="24"/>
        </w:rPr>
        <w:t>Khutaghat</w:t>
      </w:r>
      <w:proofErr w:type="spellEnd"/>
      <w:r w:rsidRPr="001507BE">
        <w:rPr>
          <w:rFonts w:ascii="Times New Roman" w:hAnsi="Times New Roman" w:cs="Times New Roman"/>
          <w:bCs/>
          <w:color w:val="000000" w:themeColor="text1"/>
          <w:sz w:val="24"/>
          <w:szCs w:val="24"/>
        </w:rPr>
        <w:t xml:space="preserve"> dam, Kori dam, </w:t>
      </w:r>
      <w:proofErr w:type="spellStart"/>
      <w:r w:rsidRPr="001507BE">
        <w:rPr>
          <w:rFonts w:ascii="Times New Roman" w:hAnsi="Times New Roman" w:cs="Times New Roman"/>
          <w:bCs/>
          <w:color w:val="000000" w:themeColor="text1"/>
          <w:sz w:val="24"/>
          <w:szCs w:val="24"/>
        </w:rPr>
        <w:t>Minimata</w:t>
      </w:r>
      <w:proofErr w:type="spellEnd"/>
      <w:r w:rsidRPr="001507BE">
        <w:rPr>
          <w:rFonts w:ascii="Times New Roman" w:hAnsi="Times New Roman" w:cs="Times New Roman"/>
          <w:bCs/>
          <w:color w:val="000000" w:themeColor="text1"/>
          <w:sz w:val="24"/>
          <w:szCs w:val="24"/>
        </w:rPr>
        <w:t xml:space="preserve"> dam and </w:t>
      </w:r>
      <w:proofErr w:type="spellStart"/>
      <w:r w:rsidRPr="001507BE">
        <w:rPr>
          <w:rFonts w:ascii="Times New Roman" w:hAnsi="Times New Roman" w:cs="Times New Roman"/>
          <w:bCs/>
          <w:color w:val="000000" w:themeColor="text1"/>
          <w:sz w:val="24"/>
          <w:szCs w:val="24"/>
        </w:rPr>
        <w:t>Khudia</w:t>
      </w:r>
      <w:proofErr w:type="spellEnd"/>
      <w:r w:rsidRPr="001507BE">
        <w:rPr>
          <w:rFonts w:ascii="Times New Roman" w:hAnsi="Times New Roman" w:cs="Times New Roman"/>
          <w:bCs/>
          <w:color w:val="000000" w:themeColor="text1"/>
          <w:sz w:val="24"/>
          <w:szCs w:val="24"/>
        </w:rPr>
        <w:t xml:space="preserve"> dam of Chhattisgarh. It was observed that water temperature of all water bodies record a significant positive correlation (p≤0.05) with fish population, fish species richness, fish species diversity</w:t>
      </w:r>
      <w:r w:rsidR="00FC017C">
        <w:rPr>
          <w:rFonts w:ascii="Times New Roman" w:hAnsi="Times New Roman" w:cs="Times New Roman"/>
          <w:bCs/>
          <w:color w:val="000000" w:themeColor="text1"/>
          <w:sz w:val="24"/>
          <w:szCs w:val="24"/>
        </w:rPr>
        <w:t xml:space="preserve"> and species dominance of fish fauna</w:t>
      </w:r>
      <w:r w:rsidRPr="001507BE">
        <w:rPr>
          <w:rFonts w:ascii="Times New Roman" w:hAnsi="Times New Roman" w:cs="Times New Roman"/>
          <w:bCs/>
          <w:color w:val="000000" w:themeColor="text1"/>
          <w:sz w:val="24"/>
          <w:szCs w:val="24"/>
        </w:rPr>
        <w:t xml:space="preserve">. The water transparency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fish populations, fish species diversity</w:t>
      </w:r>
      <w:r w:rsidR="00FC017C">
        <w:rPr>
          <w:rFonts w:ascii="Times New Roman" w:hAnsi="Times New Roman" w:cs="Times New Roman"/>
          <w:bCs/>
          <w:color w:val="000000" w:themeColor="text1"/>
          <w:sz w:val="24"/>
          <w:szCs w:val="24"/>
        </w:rPr>
        <w:t xml:space="preserve"> and species dominance of fish fauna</w:t>
      </w:r>
      <w:r w:rsidRPr="001507BE">
        <w:rPr>
          <w:rFonts w:ascii="Times New Roman" w:hAnsi="Times New Roman" w:cs="Times New Roman"/>
          <w:bCs/>
          <w:color w:val="000000" w:themeColor="text1"/>
          <w:sz w:val="24"/>
          <w:szCs w:val="24"/>
        </w:rPr>
        <w:t>.</w:t>
      </w:r>
      <w:r w:rsidR="00FC017C">
        <w:rPr>
          <w:rFonts w:ascii="Times New Roman" w:hAnsi="Times New Roman" w:cs="Times New Roman"/>
          <w:bCs/>
          <w:color w:val="000000" w:themeColor="text1"/>
          <w:sz w:val="24"/>
          <w:szCs w:val="24"/>
        </w:rPr>
        <w:t xml:space="preserve"> </w:t>
      </w:r>
      <w:r w:rsidRPr="001507BE">
        <w:rPr>
          <w:rFonts w:ascii="Times New Roman" w:hAnsi="Times New Roman" w:cs="Times New Roman"/>
          <w:bCs/>
          <w:color w:val="000000" w:themeColor="text1"/>
          <w:sz w:val="24"/>
          <w:szCs w:val="24"/>
        </w:rPr>
        <w:t xml:space="preserve">The water pH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positive correlation with fish population fish species diversity, fish species richness, fish species evenness, and species dominance of fishes but it wasn’t significant. The total alkalinity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total fish population, fish species diversity, fish species richness, fish species evenness, and species dominance of fishes. The total hardness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negative correlation (p≤0.05) with fish species richness, species diversity and species dominance of fishes. The total salinity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negative correlation (p≤0.05) with fish population, fish species evenness, fish species richness, species diversity and species dominance of fishes. The water conductivity of sampled water bodies </w:t>
      </w:r>
      <w:r w:rsidR="00FC017C"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w:t>
      </w:r>
      <w:r w:rsidRPr="001507BE">
        <w:rPr>
          <w:rFonts w:ascii="Times New Roman" w:hAnsi="Times New Roman" w:cs="Times New Roman"/>
          <w:bCs/>
          <w:color w:val="000000" w:themeColor="text1"/>
          <w:sz w:val="24"/>
          <w:szCs w:val="24"/>
        </w:rPr>
        <w:lastRenderedPageBreak/>
        <w:t xml:space="preserve">positive correlation (p≤0.05) with species diversity and species dominance </w:t>
      </w:r>
      <w:r w:rsidR="00FC017C">
        <w:rPr>
          <w:rFonts w:ascii="Times New Roman" w:hAnsi="Times New Roman" w:cs="Times New Roman"/>
          <w:bCs/>
          <w:color w:val="000000" w:themeColor="text1"/>
          <w:sz w:val="24"/>
          <w:szCs w:val="24"/>
        </w:rPr>
        <w:t>of fishes. The t</w:t>
      </w:r>
      <w:r w:rsidRPr="001507BE">
        <w:rPr>
          <w:rFonts w:ascii="Times New Roman" w:hAnsi="Times New Roman" w:cs="Times New Roman"/>
          <w:bCs/>
          <w:color w:val="000000" w:themeColor="text1"/>
          <w:sz w:val="24"/>
          <w:szCs w:val="24"/>
        </w:rPr>
        <w:t xml:space="preserve">otal dissolved solids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fish population, fish species evenness, fish species richness, species diversity and sp</w:t>
      </w:r>
      <w:r w:rsidR="007A5018">
        <w:rPr>
          <w:rFonts w:ascii="Times New Roman" w:hAnsi="Times New Roman" w:cs="Times New Roman"/>
          <w:bCs/>
          <w:color w:val="000000" w:themeColor="text1"/>
          <w:sz w:val="24"/>
          <w:szCs w:val="24"/>
        </w:rPr>
        <w:t>ecies dominance of fishes. The dissolved o</w:t>
      </w:r>
      <w:r w:rsidRPr="001507BE">
        <w:rPr>
          <w:rFonts w:ascii="Times New Roman" w:hAnsi="Times New Roman" w:cs="Times New Roman"/>
          <w:bCs/>
          <w:color w:val="000000" w:themeColor="text1"/>
          <w:sz w:val="24"/>
          <w:szCs w:val="24"/>
        </w:rPr>
        <w:t xml:space="preserve">xygen (DO)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negative correlation (p≤0.05) with fish population, fish species evenness, fish species richness, species diversity and species dominance of fishes. The chemical oxygen demand (COD)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fish species richness, species diversity and sp</w:t>
      </w:r>
      <w:r w:rsidR="007A5018">
        <w:rPr>
          <w:rFonts w:ascii="Times New Roman" w:hAnsi="Times New Roman" w:cs="Times New Roman"/>
          <w:bCs/>
          <w:color w:val="000000" w:themeColor="text1"/>
          <w:sz w:val="24"/>
          <w:szCs w:val="24"/>
        </w:rPr>
        <w:t>ecies dominance of fishes. The biological oxygen d</w:t>
      </w:r>
      <w:r w:rsidRPr="001507BE">
        <w:rPr>
          <w:rFonts w:ascii="Times New Roman" w:hAnsi="Times New Roman" w:cs="Times New Roman"/>
          <w:bCs/>
          <w:color w:val="000000" w:themeColor="text1"/>
          <w:sz w:val="24"/>
          <w:szCs w:val="24"/>
        </w:rPr>
        <w:t xml:space="preserve">emand (COD)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total fish population, fish species richness, species diversity and species dominance of fishes. The overall results suggest that the </w:t>
      </w:r>
      <w:proofErr w:type="spellStart"/>
      <w:r w:rsidRPr="001507BE">
        <w:rPr>
          <w:rFonts w:ascii="Times New Roman" w:hAnsi="Times New Roman" w:cs="Times New Roman"/>
          <w:bCs/>
          <w:color w:val="000000" w:themeColor="text1"/>
          <w:sz w:val="24"/>
          <w:szCs w:val="24"/>
        </w:rPr>
        <w:t>physico</w:t>
      </w:r>
      <w:proofErr w:type="spellEnd"/>
      <w:r w:rsidRPr="001507BE">
        <w:rPr>
          <w:rFonts w:ascii="Times New Roman" w:hAnsi="Times New Roman" w:cs="Times New Roman"/>
          <w:bCs/>
          <w:color w:val="000000" w:themeColor="text1"/>
          <w:sz w:val="24"/>
          <w:szCs w:val="24"/>
        </w:rPr>
        <w:t xml:space="preserve">-chemical properties affect significantly the </w:t>
      </w:r>
      <w:r w:rsidRPr="001507BE">
        <w:rPr>
          <w:rFonts w:ascii="Times New Roman" w:hAnsi="Times New Roman" w:cs="Times New Roman"/>
          <w:bCs/>
          <w:iCs/>
          <w:color w:val="000000" w:themeColor="text1"/>
          <w:sz w:val="24"/>
          <w:szCs w:val="24"/>
        </w:rPr>
        <w:t xml:space="preserve">fish faunal diversity of sampled water bodies. Thus any </w:t>
      </w:r>
      <w:r w:rsidR="007A5018" w:rsidRPr="001507BE">
        <w:rPr>
          <w:rFonts w:ascii="Times New Roman" w:hAnsi="Times New Roman" w:cs="Times New Roman"/>
          <w:bCs/>
          <w:iCs/>
          <w:color w:val="000000" w:themeColor="text1"/>
          <w:sz w:val="24"/>
          <w:szCs w:val="24"/>
        </w:rPr>
        <w:t xml:space="preserve">change in the </w:t>
      </w:r>
      <w:proofErr w:type="spellStart"/>
      <w:r w:rsidR="007A5018" w:rsidRPr="001507BE">
        <w:rPr>
          <w:rFonts w:ascii="Times New Roman" w:hAnsi="Times New Roman" w:cs="Times New Roman"/>
          <w:bCs/>
          <w:iCs/>
          <w:color w:val="000000" w:themeColor="text1"/>
          <w:sz w:val="24"/>
          <w:szCs w:val="24"/>
        </w:rPr>
        <w:t>physico</w:t>
      </w:r>
      <w:proofErr w:type="spellEnd"/>
      <w:r w:rsidR="007A5018" w:rsidRPr="001507BE">
        <w:rPr>
          <w:rFonts w:ascii="Times New Roman" w:hAnsi="Times New Roman" w:cs="Times New Roman"/>
          <w:bCs/>
          <w:iCs/>
          <w:color w:val="000000" w:themeColor="text1"/>
          <w:sz w:val="24"/>
          <w:szCs w:val="24"/>
        </w:rPr>
        <w:t>-chemical properties of aquatic ecosystem alters</w:t>
      </w:r>
      <w:r w:rsidRPr="001507BE">
        <w:rPr>
          <w:rFonts w:ascii="Times New Roman" w:hAnsi="Times New Roman" w:cs="Times New Roman"/>
          <w:bCs/>
          <w:iCs/>
          <w:color w:val="000000" w:themeColor="text1"/>
          <w:sz w:val="24"/>
          <w:szCs w:val="24"/>
        </w:rPr>
        <w:t xml:space="preserve"> the fish faunal diversity and population dynamics.</w:t>
      </w:r>
    </w:p>
    <w:p w14:paraId="7DB5792D" w14:textId="55D26FA6" w:rsidR="00844DC5" w:rsidRPr="001507BE" w:rsidRDefault="00605BE4" w:rsidP="00844DC5">
      <w:pPr>
        <w:spacing w:after="0"/>
        <w:rPr>
          <w:rFonts w:ascii="Times New Roman" w:hAnsi="Times New Roman" w:cs="Times New Roman"/>
          <w:b/>
          <w:bCs/>
          <w:color w:val="000000" w:themeColor="text1"/>
          <w:sz w:val="20"/>
          <w:szCs w:val="24"/>
        </w:rPr>
      </w:pPr>
      <w:commentRangeStart w:id="183"/>
      <w:r w:rsidRPr="001507BE">
        <w:rPr>
          <w:rFonts w:ascii="Times New Roman" w:hAnsi="Times New Roman" w:cs="Times New Roman"/>
          <w:b/>
          <w:bCs/>
          <w:color w:val="000000" w:themeColor="text1"/>
          <w:sz w:val="20"/>
          <w:szCs w:val="24"/>
        </w:rPr>
        <w:t>Table-</w:t>
      </w:r>
      <w:r w:rsidR="00DA1EC2">
        <w:rPr>
          <w:rFonts w:ascii="Times New Roman" w:hAnsi="Times New Roman" w:cs="Times New Roman"/>
          <w:b/>
          <w:bCs/>
          <w:color w:val="000000" w:themeColor="text1"/>
          <w:sz w:val="20"/>
          <w:szCs w:val="24"/>
        </w:rPr>
        <w:t>5</w:t>
      </w:r>
      <w:r w:rsidR="004E62CC" w:rsidRPr="001507BE">
        <w:rPr>
          <w:rFonts w:ascii="Times New Roman" w:hAnsi="Times New Roman" w:cs="Times New Roman"/>
          <w:b/>
          <w:bCs/>
          <w:color w:val="000000" w:themeColor="text1"/>
          <w:sz w:val="20"/>
          <w:szCs w:val="24"/>
        </w:rPr>
        <w:t>.</w:t>
      </w:r>
    </w:p>
    <w:p w14:paraId="35F6A970" w14:textId="77777777" w:rsidR="004E62CC" w:rsidRPr="001507BE" w:rsidRDefault="004E62CC" w:rsidP="00844DC5">
      <w:pPr>
        <w:spacing w:after="0"/>
        <w:jc w:val="both"/>
        <w:rPr>
          <w:rFonts w:ascii="Times New Roman" w:hAnsi="Times New Roman" w:cs="Times New Roman"/>
          <w:bCs/>
          <w:color w:val="000000" w:themeColor="text1"/>
          <w:sz w:val="24"/>
          <w:szCs w:val="24"/>
        </w:rPr>
      </w:pPr>
      <w:r w:rsidRPr="001507BE">
        <w:rPr>
          <w:rFonts w:ascii="Times New Roman" w:hAnsi="Times New Roman" w:cs="Times New Roman"/>
          <w:b/>
          <w:bCs/>
          <w:color w:val="000000" w:themeColor="text1"/>
          <w:sz w:val="20"/>
          <w:szCs w:val="24"/>
        </w:rPr>
        <w:t xml:space="preserve"> </w:t>
      </w:r>
      <w:r w:rsidRPr="001507BE">
        <w:rPr>
          <w:rFonts w:ascii="Times New Roman" w:hAnsi="Times New Roman" w:cs="Times New Roman"/>
          <w:bCs/>
          <w:color w:val="000000" w:themeColor="text1"/>
          <w:sz w:val="20"/>
          <w:szCs w:val="24"/>
        </w:rPr>
        <w:t xml:space="preserve">Shows Pearson’s Coefficient of correlation between different environmental attributes and </w:t>
      </w:r>
      <w:r w:rsidRPr="001507BE">
        <w:rPr>
          <w:rFonts w:ascii="Times New Roman" w:hAnsi="Times New Roman" w:cs="Times New Roman"/>
          <w:bCs/>
          <w:iCs/>
          <w:color w:val="000000" w:themeColor="text1"/>
          <w:sz w:val="20"/>
          <w:szCs w:val="24"/>
        </w:rPr>
        <w:t>fish diversity</w:t>
      </w:r>
      <w:r w:rsidRPr="001507BE">
        <w:rPr>
          <w:rFonts w:ascii="Times New Roman" w:hAnsi="Times New Roman" w:cs="Times New Roman"/>
          <w:b/>
          <w:bCs/>
          <w:iCs/>
          <w:color w:val="000000" w:themeColor="text1"/>
          <w:sz w:val="20"/>
          <w:szCs w:val="24"/>
        </w:rPr>
        <w:t xml:space="preserve"> </w:t>
      </w:r>
      <w:r w:rsidRPr="001507BE">
        <w:rPr>
          <w:rFonts w:ascii="Times New Roman" w:hAnsi="Times New Roman" w:cs="Times New Roman"/>
          <w:bCs/>
          <w:color w:val="000000" w:themeColor="text1"/>
          <w:sz w:val="20"/>
          <w:szCs w:val="24"/>
        </w:rPr>
        <w:t>of freshwater bodies of Chhattisgarh</w:t>
      </w:r>
      <w:r w:rsidR="00605BE4" w:rsidRPr="001507BE">
        <w:rPr>
          <w:rFonts w:ascii="Times New Roman" w:hAnsi="Times New Roman" w:cs="Times New Roman"/>
          <w:bCs/>
          <w:color w:val="000000" w:themeColor="text1"/>
          <w:sz w:val="20"/>
          <w:szCs w:val="24"/>
        </w:rPr>
        <w:t>,</w:t>
      </w:r>
      <w:r w:rsidR="00B45C28" w:rsidRPr="001507BE">
        <w:rPr>
          <w:rFonts w:ascii="Times New Roman" w:hAnsi="Times New Roman" w:cs="Times New Roman"/>
          <w:bCs/>
          <w:color w:val="000000" w:themeColor="text1"/>
          <w:sz w:val="20"/>
          <w:szCs w:val="24"/>
        </w:rPr>
        <w:t xml:space="preserve"> </w:t>
      </w:r>
      <w:r w:rsidR="00605BE4" w:rsidRPr="001507BE">
        <w:rPr>
          <w:rFonts w:ascii="Times New Roman" w:hAnsi="Times New Roman" w:cs="Times New Roman"/>
          <w:bCs/>
          <w:color w:val="000000" w:themeColor="text1"/>
          <w:sz w:val="20"/>
          <w:szCs w:val="24"/>
        </w:rPr>
        <w:t>Central India</w:t>
      </w:r>
      <w:commentRangeEnd w:id="183"/>
      <w:r w:rsidR="00281658">
        <w:rPr>
          <w:rStyle w:val="CommentReference"/>
        </w:rPr>
        <w:commentReference w:id="183"/>
      </w:r>
    </w:p>
    <w:tbl>
      <w:tblPr>
        <w:tblStyle w:val="TableGrid"/>
        <w:tblW w:w="9648"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ayout w:type="fixed"/>
        <w:tblLook w:val="04A0" w:firstRow="1" w:lastRow="0" w:firstColumn="1" w:lastColumn="0" w:noHBand="0" w:noVBand="1"/>
      </w:tblPr>
      <w:tblGrid>
        <w:gridCol w:w="703"/>
        <w:gridCol w:w="1745"/>
        <w:gridCol w:w="720"/>
        <w:gridCol w:w="1440"/>
        <w:gridCol w:w="1170"/>
        <w:gridCol w:w="1170"/>
        <w:gridCol w:w="1260"/>
        <w:gridCol w:w="1440"/>
      </w:tblGrid>
      <w:tr w:rsidR="004E62CC" w:rsidRPr="001507BE" w14:paraId="2BB87965" w14:textId="77777777" w:rsidTr="00C72FC8">
        <w:tc>
          <w:tcPr>
            <w:tcW w:w="703" w:type="dxa"/>
            <w:tcBorders>
              <w:top w:val="single" w:sz="12" w:space="0" w:color="auto"/>
              <w:left w:val="nil"/>
              <w:bottom w:val="single" w:sz="12" w:space="0" w:color="auto"/>
              <w:right w:val="nil"/>
            </w:tcBorders>
          </w:tcPr>
          <w:p w14:paraId="52CEEB5A" w14:textId="77777777" w:rsidR="004E62CC" w:rsidRPr="001507BE" w:rsidRDefault="004E62CC" w:rsidP="00C72FC8">
            <w:pPr>
              <w:jc w:val="center"/>
              <w:rPr>
                <w:rFonts w:ascii="Times New Roman" w:hAnsi="Times New Roman" w:cs="Times New Roman"/>
                <w:b/>
                <w:bCs/>
                <w:color w:val="000000" w:themeColor="text1"/>
                <w:sz w:val="20"/>
                <w:szCs w:val="24"/>
              </w:rPr>
            </w:pPr>
            <w:proofErr w:type="spellStart"/>
            <w:r w:rsidRPr="001507BE">
              <w:rPr>
                <w:rFonts w:ascii="Times New Roman" w:hAnsi="Times New Roman" w:cs="Times New Roman"/>
                <w:b/>
                <w:bCs/>
                <w:color w:val="000000" w:themeColor="text1"/>
                <w:sz w:val="20"/>
                <w:szCs w:val="24"/>
              </w:rPr>
              <w:t>S.No</w:t>
            </w:r>
            <w:proofErr w:type="spellEnd"/>
          </w:p>
        </w:tc>
        <w:tc>
          <w:tcPr>
            <w:tcW w:w="2465" w:type="dxa"/>
            <w:gridSpan w:val="2"/>
            <w:tcBorders>
              <w:top w:val="single" w:sz="12" w:space="0" w:color="auto"/>
              <w:left w:val="nil"/>
              <w:bottom w:val="single" w:sz="12" w:space="0" w:color="auto"/>
              <w:right w:val="nil"/>
            </w:tcBorders>
          </w:tcPr>
          <w:p w14:paraId="6727C857" w14:textId="77777777" w:rsidR="004E62CC" w:rsidRPr="001507BE" w:rsidRDefault="004E62CC" w:rsidP="00C72FC8">
            <w:pP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Parameters</w:t>
            </w:r>
          </w:p>
        </w:tc>
        <w:tc>
          <w:tcPr>
            <w:tcW w:w="1440" w:type="dxa"/>
            <w:tcBorders>
              <w:top w:val="single" w:sz="12" w:space="0" w:color="auto"/>
              <w:left w:val="nil"/>
              <w:bottom w:val="single" w:sz="12" w:space="0" w:color="auto"/>
              <w:right w:val="nil"/>
            </w:tcBorders>
          </w:tcPr>
          <w:p w14:paraId="7C3D99FA" w14:textId="77777777" w:rsidR="004E62CC" w:rsidRPr="001507BE" w:rsidRDefault="004E62CC" w:rsidP="00C72FC8">
            <w:pPr>
              <w:jc w:val="cente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Individuals</w:t>
            </w:r>
          </w:p>
        </w:tc>
        <w:tc>
          <w:tcPr>
            <w:tcW w:w="1170" w:type="dxa"/>
            <w:tcBorders>
              <w:top w:val="single" w:sz="12" w:space="0" w:color="auto"/>
              <w:left w:val="nil"/>
              <w:bottom w:val="single" w:sz="12" w:space="0" w:color="auto"/>
              <w:right w:val="nil"/>
            </w:tcBorders>
          </w:tcPr>
          <w:p w14:paraId="62490CFF" w14:textId="77777777" w:rsidR="004E62CC" w:rsidRPr="001507BE" w:rsidRDefault="004E62CC" w:rsidP="00C72FC8">
            <w:pPr>
              <w:jc w:val="cente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Richness</w:t>
            </w:r>
          </w:p>
        </w:tc>
        <w:tc>
          <w:tcPr>
            <w:tcW w:w="1170" w:type="dxa"/>
            <w:tcBorders>
              <w:top w:val="single" w:sz="12" w:space="0" w:color="auto"/>
              <w:left w:val="nil"/>
              <w:bottom w:val="single" w:sz="12" w:space="0" w:color="auto"/>
              <w:right w:val="nil"/>
            </w:tcBorders>
          </w:tcPr>
          <w:p w14:paraId="2784722C" w14:textId="77777777" w:rsidR="004E62CC" w:rsidRPr="001507BE" w:rsidRDefault="004E62CC" w:rsidP="00C72FC8">
            <w:pPr>
              <w:jc w:val="cente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Diversity</w:t>
            </w:r>
          </w:p>
        </w:tc>
        <w:tc>
          <w:tcPr>
            <w:tcW w:w="1260" w:type="dxa"/>
            <w:tcBorders>
              <w:top w:val="single" w:sz="12" w:space="0" w:color="auto"/>
              <w:left w:val="nil"/>
              <w:bottom w:val="single" w:sz="12" w:space="0" w:color="auto"/>
              <w:right w:val="nil"/>
            </w:tcBorders>
          </w:tcPr>
          <w:p w14:paraId="1F1CCC2A" w14:textId="77777777" w:rsidR="004E62CC" w:rsidRPr="001507BE" w:rsidRDefault="004E62CC" w:rsidP="00C72FC8">
            <w:pPr>
              <w:jc w:val="cente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Evenness</w:t>
            </w:r>
          </w:p>
        </w:tc>
        <w:tc>
          <w:tcPr>
            <w:tcW w:w="1440" w:type="dxa"/>
            <w:tcBorders>
              <w:top w:val="single" w:sz="12" w:space="0" w:color="auto"/>
              <w:left w:val="nil"/>
              <w:bottom w:val="single" w:sz="12" w:space="0" w:color="auto"/>
              <w:right w:val="nil"/>
            </w:tcBorders>
          </w:tcPr>
          <w:p w14:paraId="2ED13A5B" w14:textId="77777777" w:rsidR="004E62CC" w:rsidRPr="001507BE" w:rsidRDefault="004E62CC" w:rsidP="00C72FC8">
            <w:pPr>
              <w:jc w:val="cente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Dominance</w:t>
            </w:r>
          </w:p>
        </w:tc>
      </w:tr>
      <w:tr w:rsidR="004E62CC" w:rsidRPr="001507BE" w14:paraId="5D7F132B" w14:textId="77777777" w:rsidTr="00C72FC8">
        <w:tc>
          <w:tcPr>
            <w:tcW w:w="703" w:type="dxa"/>
            <w:tcBorders>
              <w:top w:val="single" w:sz="12" w:space="0" w:color="auto"/>
              <w:left w:val="nil"/>
              <w:bottom w:val="nil"/>
              <w:right w:val="nil"/>
            </w:tcBorders>
          </w:tcPr>
          <w:p w14:paraId="5F15E457"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01</w:t>
            </w:r>
          </w:p>
        </w:tc>
        <w:tc>
          <w:tcPr>
            <w:tcW w:w="1745" w:type="dxa"/>
            <w:tcBorders>
              <w:top w:val="single" w:sz="12" w:space="0" w:color="auto"/>
              <w:left w:val="nil"/>
              <w:bottom w:val="nil"/>
              <w:right w:val="nil"/>
            </w:tcBorders>
          </w:tcPr>
          <w:p w14:paraId="65E5D6D6"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Temperature</w:t>
            </w:r>
          </w:p>
        </w:tc>
        <w:tc>
          <w:tcPr>
            <w:tcW w:w="2160" w:type="dxa"/>
            <w:gridSpan w:val="2"/>
            <w:tcBorders>
              <w:top w:val="single" w:sz="12" w:space="0" w:color="auto"/>
              <w:left w:val="nil"/>
              <w:bottom w:val="nil"/>
              <w:right w:val="nil"/>
            </w:tcBorders>
            <w:vAlign w:val="center"/>
          </w:tcPr>
          <w:p w14:paraId="3D6FCBE6"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vertAlign w:val="superscript"/>
              </w:rPr>
            </w:pPr>
            <w:r w:rsidRPr="001507BE">
              <w:rPr>
                <w:rFonts w:ascii="Times New Roman" w:hAnsi="Times New Roman" w:cs="Times New Roman"/>
                <w:b/>
                <w:bCs/>
                <w:color w:val="000000" w:themeColor="text1"/>
                <w:sz w:val="16"/>
                <w:szCs w:val="24"/>
              </w:rPr>
              <w:t>0.633</w:t>
            </w:r>
            <w:r w:rsidRPr="001507BE">
              <w:rPr>
                <w:rFonts w:ascii="Times New Roman" w:hAnsi="Times New Roman" w:cs="Times New Roman"/>
                <w:b/>
                <w:bCs/>
                <w:color w:val="000000" w:themeColor="text1"/>
                <w:sz w:val="16"/>
                <w:szCs w:val="24"/>
                <w:vertAlign w:val="superscript"/>
              </w:rPr>
              <w:t>*</w:t>
            </w:r>
          </w:p>
        </w:tc>
        <w:tc>
          <w:tcPr>
            <w:tcW w:w="1170" w:type="dxa"/>
            <w:tcBorders>
              <w:top w:val="single" w:sz="12" w:space="0" w:color="auto"/>
              <w:left w:val="nil"/>
              <w:bottom w:val="nil"/>
              <w:right w:val="nil"/>
            </w:tcBorders>
            <w:vAlign w:val="center"/>
          </w:tcPr>
          <w:p w14:paraId="04EE0F93"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0.790*</w:t>
            </w:r>
          </w:p>
        </w:tc>
        <w:tc>
          <w:tcPr>
            <w:tcW w:w="1170" w:type="dxa"/>
            <w:tcBorders>
              <w:top w:val="single" w:sz="12" w:space="0" w:color="auto"/>
              <w:left w:val="nil"/>
              <w:bottom w:val="nil"/>
              <w:right w:val="nil"/>
            </w:tcBorders>
            <w:vAlign w:val="center"/>
          </w:tcPr>
          <w:p w14:paraId="3BD825C9"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0.621</w:t>
            </w:r>
            <w:r w:rsidRPr="001507BE">
              <w:rPr>
                <w:rFonts w:ascii="Times New Roman" w:hAnsi="Times New Roman" w:cs="Times New Roman"/>
                <w:b/>
                <w:bCs/>
                <w:color w:val="000000" w:themeColor="text1"/>
                <w:sz w:val="16"/>
                <w:szCs w:val="24"/>
                <w:vertAlign w:val="superscript"/>
              </w:rPr>
              <w:t>*</w:t>
            </w:r>
          </w:p>
        </w:tc>
        <w:tc>
          <w:tcPr>
            <w:tcW w:w="1260" w:type="dxa"/>
            <w:tcBorders>
              <w:top w:val="single" w:sz="12" w:space="0" w:color="auto"/>
              <w:left w:val="nil"/>
              <w:bottom w:val="nil"/>
              <w:right w:val="nil"/>
            </w:tcBorders>
            <w:vAlign w:val="center"/>
          </w:tcPr>
          <w:p w14:paraId="6E2E7060"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0.650</w:t>
            </w:r>
          </w:p>
        </w:tc>
        <w:tc>
          <w:tcPr>
            <w:tcW w:w="1440" w:type="dxa"/>
            <w:tcBorders>
              <w:top w:val="single" w:sz="12" w:space="0" w:color="auto"/>
              <w:left w:val="nil"/>
              <w:bottom w:val="nil"/>
              <w:right w:val="nil"/>
            </w:tcBorders>
            <w:vAlign w:val="center"/>
          </w:tcPr>
          <w:p w14:paraId="069A0359"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0.619</w:t>
            </w:r>
            <w:r w:rsidRPr="001507BE">
              <w:rPr>
                <w:rFonts w:ascii="Times New Roman" w:hAnsi="Times New Roman" w:cs="Times New Roman"/>
                <w:b/>
                <w:bCs/>
                <w:color w:val="000000" w:themeColor="text1"/>
                <w:sz w:val="16"/>
                <w:szCs w:val="24"/>
                <w:vertAlign w:val="superscript"/>
              </w:rPr>
              <w:t>*</w:t>
            </w:r>
          </w:p>
        </w:tc>
      </w:tr>
      <w:tr w:rsidR="004E62CC" w:rsidRPr="001507BE" w14:paraId="6DFEF24F" w14:textId="77777777" w:rsidTr="00C72FC8">
        <w:tc>
          <w:tcPr>
            <w:tcW w:w="703" w:type="dxa"/>
            <w:tcBorders>
              <w:top w:val="nil"/>
              <w:left w:val="nil"/>
              <w:bottom w:val="nil"/>
              <w:right w:val="nil"/>
            </w:tcBorders>
          </w:tcPr>
          <w:p w14:paraId="6F0F4E68"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02</w:t>
            </w:r>
          </w:p>
        </w:tc>
        <w:tc>
          <w:tcPr>
            <w:tcW w:w="1745" w:type="dxa"/>
            <w:tcBorders>
              <w:top w:val="nil"/>
              <w:left w:val="nil"/>
              <w:bottom w:val="nil"/>
              <w:right w:val="nil"/>
            </w:tcBorders>
          </w:tcPr>
          <w:p w14:paraId="393FDA4D"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Transparency</w:t>
            </w:r>
          </w:p>
        </w:tc>
        <w:tc>
          <w:tcPr>
            <w:tcW w:w="2160" w:type="dxa"/>
            <w:gridSpan w:val="2"/>
            <w:tcBorders>
              <w:top w:val="nil"/>
              <w:left w:val="nil"/>
              <w:bottom w:val="nil"/>
              <w:right w:val="nil"/>
            </w:tcBorders>
            <w:vAlign w:val="center"/>
          </w:tcPr>
          <w:p w14:paraId="61A692D0"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0.594</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14:paraId="4E5B2368"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0.496</w:t>
            </w:r>
          </w:p>
        </w:tc>
        <w:tc>
          <w:tcPr>
            <w:tcW w:w="1170" w:type="dxa"/>
            <w:tcBorders>
              <w:top w:val="nil"/>
              <w:left w:val="nil"/>
              <w:bottom w:val="nil"/>
              <w:right w:val="nil"/>
            </w:tcBorders>
            <w:vAlign w:val="center"/>
          </w:tcPr>
          <w:p w14:paraId="196A3190"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0.677*</w:t>
            </w:r>
          </w:p>
        </w:tc>
        <w:tc>
          <w:tcPr>
            <w:tcW w:w="1260" w:type="dxa"/>
            <w:tcBorders>
              <w:top w:val="nil"/>
              <w:left w:val="nil"/>
              <w:bottom w:val="nil"/>
              <w:right w:val="nil"/>
            </w:tcBorders>
            <w:vAlign w:val="center"/>
          </w:tcPr>
          <w:p w14:paraId="19FC208E"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0.592</w:t>
            </w:r>
          </w:p>
        </w:tc>
        <w:tc>
          <w:tcPr>
            <w:tcW w:w="1440" w:type="dxa"/>
            <w:tcBorders>
              <w:top w:val="nil"/>
              <w:left w:val="nil"/>
              <w:bottom w:val="nil"/>
              <w:right w:val="nil"/>
            </w:tcBorders>
            <w:vAlign w:val="center"/>
          </w:tcPr>
          <w:p w14:paraId="7879A6BF"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-0.699</w:t>
            </w:r>
            <w:r w:rsidRPr="001507BE">
              <w:rPr>
                <w:rFonts w:ascii="Times New Roman" w:hAnsi="Times New Roman" w:cs="Times New Roman"/>
                <w:b/>
                <w:bCs/>
                <w:color w:val="000000" w:themeColor="text1"/>
                <w:sz w:val="16"/>
                <w:szCs w:val="24"/>
                <w:vertAlign w:val="superscript"/>
              </w:rPr>
              <w:t>*</w:t>
            </w:r>
          </w:p>
        </w:tc>
      </w:tr>
      <w:tr w:rsidR="004E62CC" w:rsidRPr="001507BE" w14:paraId="26653FA8" w14:textId="77777777" w:rsidTr="00C72FC8">
        <w:tc>
          <w:tcPr>
            <w:tcW w:w="703" w:type="dxa"/>
            <w:tcBorders>
              <w:top w:val="nil"/>
              <w:left w:val="nil"/>
              <w:bottom w:val="nil"/>
              <w:right w:val="nil"/>
            </w:tcBorders>
          </w:tcPr>
          <w:p w14:paraId="68A2A387"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03</w:t>
            </w:r>
          </w:p>
        </w:tc>
        <w:tc>
          <w:tcPr>
            <w:tcW w:w="1745" w:type="dxa"/>
            <w:tcBorders>
              <w:top w:val="nil"/>
              <w:left w:val="nil"/>
              <w:bottom w:val="nil"/>
              <w:right w:val="nil"/>
            </w:tcBorders>
          </w:tcPr>
          <w:p w14:paraId="4268625C"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pH</w:t>
            </w:r>
          </w:p>
        </w:tc>
        <w:tc>
          <w:tcPr>
            <w:tcW w:w="2160" w:type="dxa"/>
            <w:gridSpan w:val="2"/>
            <w:tcBorders>
              <w:top w:val="nil"/>
              <w:left w:val="nil"/>
              <w:bottom w:val="nil"/>
              <w:right w:val="nil"/>
            </w:tcBorders>
            <w:vAlign w:val="center"/>
          </w:tcPr>
          <w:p w14:paraId="399247FA"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0.501</w:t>
            </w:r>
          </w:p>
        </w:tc>
        <w:tc>
          <w:tcPr>
            <w:tcW w:w="1170" w:type="dxa"/>
            <w:tcBorders>
              <w:top w:val="nil"/>
              <w:left w:val="nil"/>
              <w:bottom w:val="nil"/>
              <w:right w:val="nil"/>
            </w:tcBorders>
            <w:vAlign w:val="center"/>
          </w:tcPr>
          <w:p w14:paraId="3BE01285"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0.458</w:t>
            </w:r>
          </w:p>
        </w:tc>
        <w:tc>
          <w:tcPr>
            <w:tcW w:w="1170" w:type="dxa"/>
            <w:tcBorders>
              <w:top w:val="nil"/>
              <w:left w:val="nil"/>
              <w:bottom w:val="nil"/>
              <w:right w:val="nil"/>
            </w:tcBorders>
            <w:vAlign w:val="center"/>
          </w:tcPr>
          <w:p w14:paraId="1E3343D9"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0.561</w:t>
            </w:r>
          </w:p>
        </w:tc>
        <w:tc>
          <w:tcPr>
            <w:tcW w:w="1260" w:type="dxa"/>
            <w:tcBorders>
              <w:top w:val="nil"/>
              <w:left w:val="nil"/>
              <w:bottom w:val="nil"/>
              <w:right w:val="nil"/>
            </w:tcBorders>
            <w:vAlign w:val="center"/>
          </w:tcPr>
          <w:p w14:paraId="2FBE92E8"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0.522</w:t>
            </w:r>
          </w:p>
        </w:tc>
        <w:tc>
          <w:tcPr>
            <w:tcW w:w="1440" w:type="dxa"/>
            <w:tcBorders>
              <w:top w:val="nil"/>
              <w:left w:val="nil"/>
              <w:bottom w:val="nil"/>
              <w:right w:val="nil"/>
            </w:tcBorders>
            <w:vAlign w:val="center"/>
          </w:tcPr>
          <w:p w14:paraId="3D16952A"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0.339</w:t>
            </w:r>
          </w:p>
        </w:tc>
      </w:tr>
      <w:tr w:rsidR="004E62CC" w:rsidRPr="001507BE" w14:paraId="4AA14E24" w14:textId="77777777" w:rsidTr="00C72FC8">
        <w:tc>
          <w:tcPr>
            <w:tcW w:w="703" w:type="dxa"/>
            <w:tcBorders>
              <w:top w:val="nil"/>
              <w:left w:val="nil"/>
              <w:bottom w:val="nil"/>
              <w:right w:val="nil"/>
            </w:tcBorders>
          </w:tcPr>
          <w:p w14:paraId="1547C9E1"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04</w:t>
            </w:r>
          </w:p>
        </w:tc>
        <w:tc>
          <w:tcPr>
            <w:tcW w:w="1745" w:type="dxa"/>
            <w:tcBorders>
              <w:top w:val="nil"/>
              <w:left w:val="nil"/>
              <w:bottom w:val="nil"/>
              <w:right w:val="nil"/>
            </w:tcBorders>
          </w:tcPr>
          <w:p w14:paraId="7E1878E7"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Total Alkalinity</w:t>
            </w:r>
          </w:p>
        </w:tc>
        <w:tc>
          <w:tcPr>
            <w:tcW w:w="2160" w:type="dxa"/>
            <w:gridSpan w:val="2"/>
            <w:tcBorders>
              <w:top w:val="nil"/>
              <w:left w:val="nil"/>
              <w:bottom w:val="nil"/>
              <w:right w:val="nil"/>
            </w:tcBorders>
            <w:vAlign w:val="center"/>
          </w:tcPr>
          <w:p w14:paraId="0BE330A7"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-0.669</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14:paraId="25CE3E87"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-0.721*</w:t>
            </w:r>
          </w:p>
        </w:tc>
        <w:tc>
          <w:tcPr>
            <w:tcW w:w="1170" w:type="dxa"/>
            <w:tcBorders>
              <w:top w:val="nil"/>
              <w:left w:val="nil"/>
              <w:bottom w:val="nil"/>
              <w:right w:val="nil"/>
            </w:tcBorders>
            <w:vAlign w:val="center"/>
          </w:tcPr>
          <w:p w14:paraId="74417BEF"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-0.647*</w:t>
            </w:r>
          </w:p>
        </w:tc>
        <w:tc>
          <w:tcPr>
            <w:tcW w:w="1260" w:type="dxa"/>
            <w:tcBorders>
              <w:top w:val="nil"/>
              <w:left w:val="nil"/>
              <w:bottom w:val="nil"/>
              <w:right w:val="nil"/>
            </w:tcBorders>
            <w:vAlign w:val="center"/>
          </w:tcPr>
          <w:p w14:paraId="0F3C7730"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-0.598*</w:t>
            </w:r>
          </w:p>
        </w:tc>
        <w:tc>
          <w:tcPr>
            <w:tcW w:w="1440" w:type="dxa"/>
            <w:tcBorders>
              <w:top w:val="nil"/>
              <w:left w:val="nil"/>
              <w:bottom w:val="nil"/>
              <w:right w:val="nil"/>
            </w:tcBorders>
            <w:vAlign w:val="center"/>
          </w:tcPr>
          <w:p w14:paraId="1DB52D8D"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0.669</w:t>
            </w:r>
            <w:r w:rsidRPr="001507BE">
              <w:rPr>
                <w:rFonts w:ascii="Times New Roman" w:hAnsi="Times New Roman" w:cs="Times New Roman"/>
                <w:b/>
                <w:bCs/>
                <w:color w:val="000000" w:themeColor="text1"/>
                <w:sz w:val="16"/>
                <w:szCs w:val="24"/>
                <w:vertAlign w:val="superscript"/>
              </w:rPr>
              <w:t>*</w:t>
            </w:r>
          </w:p>
        </w:tc>
      </w:tr>
      <w:tr w:rsidR="004E62CC" w:rsidRPr="001507BE" w14:paraId="0F99A281" w14:textId="77777777" w:rsidTr="00C72FC8">
        <w:tc>
          <w:tcPr>
            <w:tcW w:w="703" w:type="dxa"/>
            <w:tcBorders>
              <w:top w:val="nil"/>
              <w:left w:val="nil"/>
              <w:bottom w:val="nil"/>
              <w:right w:val="nil"/>
            </w:tcBorders>
          </w:tcPr>
          <w:p w14:paraId="293FA5B4"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w:t>
            </w:r>
          </w:p>
        </w:tc>
        <w:tc>
          <w:tcPr>
            <w:tcW w:w="1745" w:type="dxa"/>
            <w:tcBorders>
              <w:top w:val="nil"/>
              <w:left w:val="nil"/>
              <w:bottom w:val="nil"/>
              <w:right w:val="nil"/>
            </w:tcBorders>
          </w:tcPr>
          <w:p w14:paraId="09C4B014"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Total Hardness</w:t>
            </w:r>
          </w:p>
        </w:tc>
        <w:tc>
          <w:tcPr>
            <w:tcW w:w="2160" w:type="dxa"/>
            <w:gridSpan w:val="2"/>
            <w:tcBorders>
              <w:top w:val="nil"/>
              <w:left w:val="nil"/>
              <w:bottom w:val="nil"/>
              <w:right w:val="nil"/>
            </w:tcBorders>
            <w:vAlign w:val="center"/>
          </w:tcPr>
          <w:p w14:paraId="59A39FE5"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-0.544</w:t>
            </w:r>
          </w:p>
        </w:tc>
        <w:tc>
          <w:tcPr>
            <w:tcW w:w="1170" w:type="dxa"/>
            <w:tcBorders>
              <w:top w:val="nil"/>
              <w:left w:val="nil"/>
              <w:bottom w:val="nil"/>
              <w:right w:val="nil"/>
            </w:tcBorders>
            <w:vAlign w:val="center"/>
          </w:tcPr>
          <w:p w14:paraId="7539E99B"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-0.639</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14:paraId="49C3E235"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-0.605*</w:t>
            </w:r>
          </w:p>
        </w:tc>
        <w:tc>
          <w:tcPr>
            <w:tcW w:w="1260" w:type="dxa"/>
            <w:tcBorders>
              <w:top w:val="nil"/>
              <w:left w:val="nil"/>
              <w:bottom w:val="nil"/>
              <w:right w:val="nil"/>
            </w:tcBorders>
            <w:vAlign w:val="center"/>
          </w:tcPr>
          <w:p w14:paraId="7AC9F1AD"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-0.691</w:t>
            </w:r>
          </w:p>
        </w:tc>
        <w:tc>
          <w:tcPr>
            <w:tcW w:w="1440" w:type="dxa"/>
            <w:tcBorders>
              <w:top w:val="nil"/>
              <w:left w:val="nil"/>
              <w:bottom w:val="nil"/>
              <w:right w:val="nil"/>
            </w:tcBorders>
            <w:vAlign w:val="center"/>
          </w:tcPr>
          <w:p w14:paraId="304985AA"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-0.555</w:t>
            </w:r>
            <w:r w:rsidRPr="001507BE">
              <w:rPr>
                <w:rFonts w:ascii="Times New Roman" w:hAnsi="Times New Roman" w:cs="Times New Roman"/>
                <w:b/>
                <w:bCs/>
                <w:color w:val="000000" w:themeColor="text1"/>
                <w:sz w:val="16"/>
                <w:szCs w:val="24"/>
                <w:vertAlign w:val="superscript"/>
              </w:rPr>
              <w:t>*</w:t>
            </w:r>
          </w:p>
        </w:tc>
      </w:tr>
      <w:tr w:rsidR="004E62CC" w:rsidRPr="001507BE" w14:paraId="76971E2D" w14:textId="77777777" w:rsidTr="00C72FC8">
        <w:tc>
          <w:tcPr>
            <w:tcW w:w="703" w:type="dxa"/>
            <w:tcBorders>
              <w:top w:val="nil"/>
              <w:left w:val="nil"/>
              <w:bottom w:val="nil"/>
              <w:right w:val="nil"/>
            </w:tcBorders>
          </w:tcPr>
          <w:p w14:paraId="13FBD6E1"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w:t>
            </w:r>
          </w:p>
        </w:tc>
        <w:tc>
          <w:tcPr>
            <w:tcW w:w="1745" w:type="dxa"/>
            <w:tcBorders>
              <w:top w:val="nil"/>
              <w:left w:val="nil"/>
              <w:bottom w:val="nil"/>
              <w:right w:val="nil"/>
            </w:tcBorders>
          </w:tcPr>
          <w:p w14:paraId="3F6F2911"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Salinity</w:t>
            </w:r>
          </w:p>
        </w:tc>
        <w:tc>
          <w:tcPr>
            <w:tcW w:w="2160" w:type="dxa"/>
            <w:gridSpan w:val="2"/>
            <w:tcBorders>
              <w:top w:val="nil"/>
              <w:left w:val="nil"/>
              <w:bottom w:val="nil"/>
              <w:right w:val="nil"/>
            </w:tcBorders>
            <w:vAlign w:val="center"/>
          </w:tcPr>
          <w:p w14:paraId="268734EA"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-0.619</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14:paraId="2C05B047"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-0.597</w:t>
            </w:r>
          </w:p>
        </w:tc>
        <w:tc>
          <w:tcPr>
            <w:tcW w:w="1170" w:type="dxa"/>
            <w:tcBorders>
              <w:top w:val="nil"/>
              <w:left w:val="nil"/>
              <w:bottom w:val="nil"/>
              <w:right w:val="nil"/>
            </w:tcBorders>
            <w:vAlign w:val="center"/>
          </w:tcPr>
          <w:p w14:paraId="71486144"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-0.750*</w:t>
            </w:r>
          </w:p>
        </w:tc>
        <w:tc>
          <w:tcPr>
            <w:tcW w:w="1260" w:type="dxa"/>
            <w:tcBorders>
              <w:top w:val="nil"/>
              <w:left w:val="nil"/>
              <w:bottom w:val="nil"/>
              <w:right w:val="nil"/>
            </w:tcBorders>
            <w:vAlign w:val="center"/>
          </w:tcPr>
          <w:p w14:paraId="00C866DE"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-0.619</w:t>
            </w:r>
            <w:r w:rsidRPr="001507BE">
              <w:rPr>
                <w:rFonts w:ascii="Times New Roman" w:hAnsi="Times New Roman" w:cs="Times New Roman"/>
                <w:b/>
                <w:bCs/>
                <w:color w:val="000000" w:themeColor="text1"/>
                <w:sz w:val="16"/>
                <w:szCs w:val="24"/>
                <w:vertAlign w:val="superscript"/>
              </w:rPr>
              <w:t>**</w:t>
            </w:r>
          </w:p>
        </w:tc>
        <w:tc>
          <w:tcPr>
            <w:tcW w:w="1440" w:type="dxa"/>
            <w:tcBorders>
              <w:top w:val="nil"/>
              <w:left w:val="nil"/>
              <w:bottom w:val="nil"/>
              <w:right w:val="nil"/>
            </w:tcBorders>
            <w:vAlign w:val="center"/>
          </w:tcPr>
          <w:p w14:paraId="231EFB30"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-0.762</w:t>
            </w:r>
            <w:r w:rsidRPr="001507BE">
              <w:rPr>
                <w:rFonts w:ascii="Times New Roman" w:hAnsi="Times New Roman" w:cs="Times New Roman"/>
                <w:b/>
                <w:bCs/>
                <w:color w:val="000000" w:themeColor="text1"/>
                <w:sz w:val="16"/>
                <w:szCs w:val="24"/>
                <w:vertAlign w:val="superscript"/>
              </w:rPr>
              <w:t>*</w:t>
            </w:r>
          </w:p>
        </w:tc>
      </w:tr>
      <w:tr w:rsidR="004E62CC" w:rsidRPr="001507BE" w14:paraId="530003D5" w14:textId="77777777" w:rsidTr="00C72FC8">
        <w:tc>
          <w:tcPr>
            <w:tcW w:w="703" w:type="dxa"/>
            <w:tcBorders>
              <w:top w:val="nil"/>
              <w:left w:val="nil"/>
              <w:bottom w:val="nil"/>
              <w:right w:val="nil"/>
            </w:tcBorders>
          </w:tcPr>
          <w:p w14:paraId="1E6DA377"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w:t>
            </w:r>
          </w:p>
        </w:tc>
        <w:tc>
          <w:tcPr>
            <w:tcW w:w="1745" w:type="dxa"/>
            <w:tcBorders>
              <w:top w:val="nil"/>
              <w:left w:val="nil"/>
              <w:bottom w:val="nil"/>
              <w:right w:val="nil"/>
            </w:tcBorders>
          </w:tcPr>
          <w:p w14:paraId="6F24D8E1"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Total dissolved solids</w:t>
            </w:r>
          </w:p>
        </w:tc>
        <w:tc>
          <w:tcPr>
            <w:tcW w:w="2160" w:type="dxa"/>
            <w:gridSpan w:val="2"/>
            <w:tcBorders>
              <w:top w:val="nil"/>
              <w:left w:val="nil"/>
              <w:bottom w:val="nil"/>
              <w:right w:val="nil"/>
            </w:tcBorders>
            <w:vAlign w:val="center"/>
          </w:tcPr>
          <w:p w14:paraId="73A128F8"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0.653</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14:paraId="08ADAE67"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0.719</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14:paraId="0A086616"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0.597*</w:t>
            </w:r>
          </w:p>
        </w:tc>
        <w:tc>
          <w:tcPr>
            <w:tcW w:w="1260" w:type="dxa"/>
            <w:tcBorders>
              <w:top w:val="nil"/>
              <w:left w:val="nil"/>
              <w:bottom w:val="nil"/>
              <w:right w:val="nil"/>
            </w:tcBorders>
            <w:vAlign w:val="center"/>
          </w:tcPr>
          <w:p w14:paraId="7F410419"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0.671</w:t>
            </w:r>
            <w:r w:rsidRPr="001507BE">
              <w:rPr>
                <w:rFonts w:ascii="Times New Roman" w:hAnsi="Times New Roman" w:cs="Times New Roman"/>
                <w:b/>
                <w:bCs/>
                <w:color w:val="000000" w:themeColor="text1"/>
                <w:sz w:val="16"/>
                <w:szCs w:val="24"/>
                <w:vertAlign w:val="superscript"/>
              </w:rPr>
              <w:t>*</w:t>
            </w:r>
          </w:p>
        </w:tc>
        <w:tc>
          <w:tcPr>
            <w:tcW w:w="1440" w:type="dxa"/>
            <w:tcBorders>
              <w:top w:val="nil"/>
              <w:left w:val="nil"/>
              <w:bottom w:val="nil"/>
              <w:right w:val="nil"/>
            </w:tcBorders>
            <w:vAlign w:val="center"/>
          </w:tcPr>
          <w:p w14:paraId="7C47366E"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0.608</w:t>
            </w:r>
            <w:r w:rsidRPr="001507BE">
              <w:rPr>
                <w:rFonts w:ascii="Times New Roman" w:hAnsi="Times New Roman" w:cs="Times New Roman"/>
                <w:b/>
                <w:bCs/>
                <w:color w:val="000000" w:themeColor="text1"/>
                <w:sz w:val="16"/>
                <w:szCs w:val="24"/>
                <w:vertAlign w:val="superscript"/>
              </w:rPr>
              <w:t>*</w:t>
            </w:r>
          </w:p>
        </w:tc>
      </w:tr>
      <w:tr w:rsidR="004E62CC" w:rsidRPr="001507BE" w14:paraId="54B4D615" w14:textId="77777777" w:rsidTr="00C72FC8">
        <w:tc>
          <w:tcPr>
            <w:tcW w:w="703" w:type="dxa"/>
            <w:tcBorders>
              <w:top w:val="nil"/>
              <w:left w:val="nil"/>
              <w:bottom w:val="nil"/>
              <w:right w:val="nil"/>
            </w:tcBorders>
          </w:tcPr>
          <w:p w14:paraId="429FF58B"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08</w:t>
            </w:r>
          </w:p>
        </w:tc>
        <w:tc>
          <w:tcPr>
            <w:tcW w:w="1745" w:type="dxa"/>
            <w:tcBorders>
              <w:top w:val="nil"/>
              <w:left w:val="nil"/>
              <w:bottom w:val="nil"/>
              <w:right w:val="nil"/>
            </w:tcBorders>
          </w:tcPr>
          <w:p w14:paraId="0D9BB64F"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Dissolved Oxygen</w:t>
            </w:r>
          </w:p>
        </w:tc>
        <w:tc>
          <w:tcPr>
            <w:tcW w:w="2160" w:type="dxa"/>
            <w:gridSpan w:val="2"/>
            <w:tcBorders>
              <w:top w:val="nil"/>
              <w:left w:val="nil"/>
              <w:bottom w:val="nil"/>
              <w:right w:val="nil"/>
            </w:tcBorders>
            <w:vAlign w:val="center"/>
          </w:tcPr>
          <w:p w14:paraId="29AD9BE3"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-0.655</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14:paraId="04422D3C"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-0.659</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14:paraId="79CDFB22"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-0.637*</w:t>
            </w:r>
          </w:p>
        </w:tc>
        <w:tc>
          <w:tcPr>
            <w:tcW w:w="1260" w:type="dxa"/>
            <w:tcBorders>
              <w:top w:val="nil"/>
              <w:left w:val="nil"/>
              <w:bottom w:val="nil"/>
              <w:right w:val="nil"/>
            </w:tcBorders>
            <w:vAlign w:val="center"/>
          </w:tcPr>
          <w:p w14:paraId="6E284B39"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-0.622</w:t>
            </w:r>
            <w:r w:rsidRPr="001507BE">
              <w:rPr>
                <w:rFonts w:ascii="Times New Roman" w:hAnsi="Times New Roman" w:cs="Times New Roman"/>
                <w:b/>
                <w:bCs/>
                <w:color w:val="000000" w:themeColor="text1"/>
                <w:sz w:val="16"/>
                <w:szCs w:val="24"/>
                <w:vertAlign w:val="superscript"/>
              </w:rPr>
              <w:t>*</w:t>
            </w:r>
          </w:p>
        </w:tc>
        <w:tc>
          <w:tcPr>
            <w:tcW w:w="1440" w:type="dxa"/>
            <w:tcBorders>
              <w:top w:val="nil"/>
              <w:left w:val="nil"/>
              <w:bottom w:val="nil"/>
              <w:right w:val="nil"/>
            </w:tcBorders>
            <w:vAlign w:val="center"/>
          </w:tcPr>
          <w:p w14:paraId="1ADABDEC"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-0.735</w:t>
            </w:r>
            <w:r w:rsidRPr="001507BE">
              <w:rPr>
                <w:rFonts w:ascii="Times New Roman" w:hAnsi="Times New Roman" w:cs="Times New Roman"/>
                <w:b/>
                <w:bCs/>
                <w:color w:val="000000" w:themeColor="text1"/>
                <w:sz w:val="16"/>
                <w:szCs w:val="24"/>
                <w:vertAlign w:val="superscript"/>
              </w:rPr>
              <w:t>*</w:t>
            </w:r>
          </w:p>
        </w:tc>
      </w:tr>
      <w:tr w:rsidR="004E62CC" w:rsidRPr="001507BE" w14:paraId="61E76D1F" w14:textId="77777777" w:rsidTr="00C72FC8">
        <w:tc>
          <w:tcPr>
            <w:tcW w:w="703" w:type="dxa"/>
            <w:tcBorders>
              <w:top w:val="nil"/>
              <w:left w:val="nil"/>
              <w:bottom w:val="nil"/>
              <w:right w:val="nil"/>
            </w:tcBorders>
          </w:tcPr>
          <w:p w14:paraId="3885CB2E"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09</w:t>
            </w:r>
          </w:p>
        </w:tc>
        <w:tc>
          <w:tcPr>
            <w:tcW w:w="1745" w:type="dxa"/>
            <w:tcBorders>
              <w:top w:val="nil"/>
              <w:left w:val="nil"/>
              <w:bottom w:val="nil"/>
              <w:right w:val="nil"/>
            </w:tcBorders>
          </w:tcPr>
          <w:p w14:paraId="7FD07E98"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COD</w:t>
            </w:r>
          </w:p>
        </w:tc>
        <w:tc>
          <w:tcPr>
            <w:tcW w:w="2160" w:type="dxa"/>
            <w:gridSpan w:val="2"/>
            <w:tcBorders>
              <w:top w:val="nil"/>
              <w:left w:val="nil"/>
              <w:bottom w:val="nil"/>
              <w:right w:val="nil"/>
            </w:tcBorders>
            <w:vAlign w:val="center"/>
          </w:tcPr>
          <w:p w14:paraId="7C959A15"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0.566</w:t>
            </w:r>
          </w:p>
        </w:tc>
        <w:tc>
          <w:tcPr>
            <w:tcW w:w="1170" w:type="dxa"/>
            <w:tcBorders>
              <w:top w:val="nil"/>
              <w:left w:val="nil"/>
              <w:bottom w:val="nil"/>
              <w:right w:val="nil"/>
            </w:tcBorders>
            <w:vAlign w:val="center"/>
          </w:tcPr>
          <w:p w14:paraId="1245040E"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0.661*</w:t>
            </w:r>
          </w:p>
        </w:tc>
        <w:tc>
          <w:tcPr>
            <w:tcW w:w="1170" w:type="dxa"/>
            <w:tcBorders>
              <w:top w:val="nil"/>
              <w:left w:val="nil"/>
              <w:bottom w:val="nil"/>
              <w:right w:val="nil"/>
            </w:tcBorders>
            <w:vAlign w:val="center"/>
          </w:tcPr>
          <w:p w14:paraId="7CB93A44"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0.617*</w:t>
            </w:r>
          </w:p>
        </w:tc>
        <w:tc>
          <w:tcPr>
            <w:tcW w:w="1260" w:type="dxa"/>
            <w:tcBorders>
              <w:top w:val="nil"/>
              <w:left w:val="nil"/>
              <w:bottom w:val="nil"/>
              <w:right w:val="nil"/>
            </w:tcBorders>
            <w:vAlign w:val="center"/>
          </w:tcPr>
          <w:p w14:paraId="68FD30D8"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0.330</w:t>
            </w:r>
          </w:p>
        </w:tc>
        <w:tc>
          <w:tcPr>
            <w:tcW w:w="1440" w:type="dxa"/>
            <w:tcBorders>
              <w:top w:val="nil"/>
              <w:left w:val="nil"/>
              <w:bottom w:val="nil"/>
              <w:right w:val="nil"/>
            </w:tcBorders>
            <w:vAlign w:val="center"/>
          </w:tcPr>
          <w:p w14:paraId="5447CF45"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0.598*</w:t>
            </w:r>
          </w:p>
        </w:tc>
      </w:tr>
      <w:tr w:rsidR="004E62CC" w:rsidRPr="001507BE" w14:paraId="4526C277" w14:textId="77777777" w:rsidTr="00C72FC8">
        <w:tc>
          <w:tcPr>
            <w:tcW w:w="703" w:type="dxa"/>
            <w:tcBorders>
              <w:top w:val="nil"/>
              <w:left w:val="nil"/>
              <w:bottom w:val="single" w:sz="12" w:space="0" w:color="auto"/>
              <w:right w:val="nil"/>
            </w:tcBorders>
          </w:tcPr>
          <w:p w14:paraId="06521D0D"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10</w:t>
            </w:r>
          </w:p>
        </w:tc>
        <w:tc>
          <w:tcPr>
            <w:tcW w:w="1745" w:type="dxa"/>
            <w:tcBorders>
              <w:top w:val="nil"/>
              <w:left w:val="nil"/>
              <w:bottom w:val="single" w:sz="12" w:space="0" w:color="auto"/>
              <w:right w:val="nil"/>
            </w:tcBorders>
          </w:tcPr>
          <w:p w14:paraId="17312696"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BOD</w:t>
            </w:r>
          </w:p>
        </w:tc>
        <w:tc>
          <w:tcPr>
            <w:tcW w:w="2160" w:type="dxa"/>
            <w:gridSpan w:val="2"/>
            <w:tcBorders>
              <w:top w:val="nil"/>
              <w:left w:val="nil"/>
              <w:bottom w:val="single" w:sz="12" w:space="0" w:color="auto"/>
              <w:right w:val="nil"/>
            </w:tcBorders>
            <w:vAlign w:val="center"/>
          </w:tcPr>
          <w:p w14:paraId="53A1F812"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0.661*</w:t>
            </w:r>
          </w:p>
        </w:tc>
        <w:tc>
          <w:tcPr>
            <w:tcW w:w="1170" w:type="dxa"/>
            <w:tcBorders>
              <w:top w:val="nil"/>
              <w:left w:val="nil"/>
              <w:bottom w:val="single" w:sz="12" w:space="0" w:color="auto"/>
              <w:right w:val="nil"/>
            </w:tcBorders>
            <w:vAlign w:val="center"/>
          </w:tcPr>
          <w:p w14:paraId="07B6B17F"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0.624</w:t>
            </w:r>
          </w:p>
        </w:tc>
        <w:tc>
          <w:tcPr>
            <w:tcW w:w="1170" w:type="dxa"/>
            <w:tcBorders>
              <w:top w:val="nil"/>
              <w:left w:val="nil"/>
              <w:bottom w:val="single" w:sz="12" w:space="0" w:color="auto"/>
              <w:right w:val="nil"/>
            </w:tcBorders>
            <w:vAlign w:val="center"/>
          </w:tcPr>
          <w:p w14:paraId="06C3F848"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0.597</w:t>
            </w:r>
            <w:r w:rsidRPr="001507BE">
              <w:rPr>
                <w:rFonts w:ascii="Times New Roman" w:hAnsi="Times New Roman" w:cs="Times New Roman"/>
                <w:b/>
                <w:bCs/>
                <w:color w:val="000000" w:themeColor="text1"/>
                <w:sz w:val="16"/>
                <w:szCs w:val="24"/>
                <w:vertAlign w:val="superscript"/>
              </w:rPr>
              <w:t>*</w:t>
            </w:r>
          </w:p>
        </w:tc>
        <w:tc>
          <w:tcPr>
            <w:tcW w:w="1260" w:type="dxa"/>
            <w:tcBorders>
              <w:top w:val="nil"/>
              <w:left w:val="nil"/>
              <w:bottom w:val="single" w:sz="12" w:space="0" w:color="auto"/>
              <w:right w:val="nil"/>
            </w:tcBorders>
            <w:vAlign w:val="center"/>
          </w:tcPr>
          <w:p w14:paraId="27189CE7"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0.557*</w:t>
            </w:r>
          </w:p>
        </w:tc>
        <w:tc>
          <w:tcPr>
            <w:tcW w:w="1440" w:type="dxa"/>
            <w:tcBorders>
              <w:top w:val="nil"/>
              <w:left w:val="nil"/>
              <w:bottom w:val="single" w:sz="12" w:space="0" w:color="auto"/>
              <w:right w:val="nil"/>
            </w:tcBorders>
            <w:vAlign w:val="center"/>
          </w:tcPr>
          <w:p w14:paraId="76480CFA"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0.647*</w:t>
            </w:r>
          </w:p>
        </w:tc>
      </w:tr>
    </w:tbl>
    <w:p w14:paraId="7AFF1B94" w14:textId="77777777" w:rsidR="004E62CC" w:rsidRPr="001507BE" w:rsidRDefault="004E62CC" w:rsidP="004E62CC">
      <w:pPr>
        <w:spacing w:after="0"/>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 The Pearson correlation is significant at the 0.01 level (two tailed)</w:t>
      </w:r>
    </w:p>
    <w:p w14:paraId="27D2007E" w14:textId="77777777" w:rsidR="004E62CC" w:rsidRPr="001507BE" w:rsidRDefault="004E62CC" w:rsidP="004E62CC">
      <w:pPr>
        <w:spacing w:after="0"/>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 xml:space="preserve">   *The Pearson correlation is significant at the 0.05 level (two tailed)</w:t>
      </w:r>
    </w:p>
    <w:p w14:paraId="3E69A1D6" w14:textId="77777777" w:rsidR="004E62CC" w:rsidRPr="001507BE" w:rsidRDefault="004E62CC" w:rsidP="00AA4717">
      <w:pPr>
        <w:spacing w:after="0"/>
        <w:rPr>
          <w:rFonts w:ascii="Times New Roman" w:hAnsi="Times New Roman" w:cs="Times New Roman"/>
          <w:color w:val="000000" w:themeColor="text1"/>
          <w:sz w:val="24"/>
        </w:rPr>
      </w:pPr>
    </w:p>
    <w:p w14:paraId="75727431" w14:textId="77777777" w:rsidR="00AA4717" w:rsidRPr="001507BE" w:rsidRDefault="00AA4717" w:rsidP="00AA4717">
      <w:pPr>
        <w:spacing w:after="0"/>
        <w:rPr>
          <w:rFonts w:ascii="Times New Roman" w:hAnsi="Times New Roman" w:cs="Times New Roman"/>
          <w:b/>
          <w:color w:val="000000" w:themeColor="text1"/>
          <w:sz w:val="24"/>
        </w:rPr>
      </w:pPr>
      <w:commentRangeStart w:id="184"/>
      <w:r w:rsidRPr="001507BE">
        <w:rPr>
          <w:rFonts w:ascii="Times New Roman" w:hAnsi="Times New Roman" w:cs="Times New Roman"/>
          <w:b/>
          <w:color w:val="000000" w:themeColor="text1"/>
          <w:sz w:val="24"/>
        </w:rPr>
        <w:t>Discussion</w:t>
      </w:r>
      <w:commentRangeEnd w:id="184"/>
      <w:r w:rsidR="00281658">
        <w:rPr>
          <w:rStyle w:val="CommentReference"/>
        </w:rPr>
        <w:commentReference w:id="184"/>
      </w:r>
    </w:p>
    <w:p w14:paraId="42E079C1" w14:textId="77777777" w:rsidR="00B21C8B" w:rsidRPr="001507BE" w:rsidRDefault="00F71AB0" w:rsidP="00ED5942">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 xml:space="preserve">Across different </w:t>
      </w:r>
      <w:r w:rsidR="007A5018">
        <w:rPr>
          <w:rFonts w:ascii="Times New Roman" w:hAnsi="Times New Roman" w:cs="Times New Roman"/>
          <w:color w:val="000000" w:themeColor="text1"/>
          <w:sz w:val="24"/>
          <w:szCs w:val="24"/>
        </w:rPr>
        <w:t>aquatic species, fish species</w:t>
      </w:r>
      <w:r w:rsidRPr="001507BE">
        <w:rPr>
          <w:rFonts w:ascii="Times New Roman" w:hAnsi="Times New Roman" w:cs="Times New Roman"/>
          <w:color w:val="000000" w:themeColor="text1"/>
          <w:sz w:val="24"/>
          <w:szCs w:val="24"/>
        </w:rPr>
        <w:t xml:space="preserve"> are regarded to be the health indicators of aquatic ecosystem (Li, et.al., 2018).</w:t>
      </w:r>
      <w:r w:rsidR="002527A4" w:rsidRPr="001507BE">
        <w:rPr>
          <w:rFonts w:ascii="Times New Roman" w:hAnsi="Times New Roman" w:cs="Times New Roman"/>
          <w:color w:val="000000" w:themeColor="text1"/>
          <w:sz w:val="24"/>
          <w:szCs w:val="24"/>
        </w:rPr>
        <w:t xml:space="preserve"> The diversity of fish fauna in an aquatic ecosystem determines the balance between its structure and functioning.</w:t>
      </w:r>
      <w:r w:rsidR="007A5018">
        <w:rPr>
          <w:rFonts w:ascii="Times New Roman" w:hAnsi="Times New Roman" w:cs="Times New Roman"/>
          <w:color w:val="000000" w:themeColor="text1"/>
          <w:sz w:val="24"/>
          <w:szCs w:val="24"/>
        </w:rPr>
        <w:t xml:space="preserve"> Fish</w:t>
      </w:r>
      <w:r w:rsidR="0023602E" w:rsidRPr="001507BE">
        <w:rPr>
          <w:rFonts w:ascii="Times New Roman" w:hAnsi="Times New Roman" w:cs="Times New Roman"/>
          <w:color w:val="000000" w:themeColor="text1"/>
          <w:sz w:val="24"/>
          <w:szCs w:val="24"/>
        </w:rPr>
        <w:t xml:space="preserve"> provide some fundamental ecosystem services in an aquatic system. The ecological services provided by the fishes are not replaceable by any sort of technology.</w:t>
      </w:r>
      <w:r w:rsidR="00697107" w:rsidRPr="001507BE">
        <w:rPr>
          <w:rFonts w:ascii="Times New Roman" w:hAnsi="Times New Roman" w:cs="Times New Roman"/>
          <w:color w:val="000000" w:themeColor="text1"/>
          <w:sz w:val="24"/>
          <w:szCs w:val="24"/>
        </w:rPr>
        <w:t xml:space="preserve"> Thus the diversity of fish species</w:t>
      </w:r>
      <w:r w:rsidR="007A5018">
        <w:rPr>
          <w:rFonts w:ascii="Times New Roman" w:hAnsi="Times New Roman" w:cs="Times New Roman"/>
          <w:color w:val="000000" w:themeColor="text1"/>
          <w:sz w:val="24"/>
          <w:szCs w:val="24"/>
        </w:rPr>
        <w:t xml:space="preserve"> of a nation has wide economic importance</w:t>
      </w:r>
      <w:r w:rsidR="00697107" w:rsidRPr="001507BE">
        <w:rPr>
          <w:rFonts w:ascii="Times New Roman" w:hAnsi="Times New Roman" w:cs="Times New Roman"/>
          <w:color w:val="000000" w:themeColor="text1"/>
          <w:sz w:val="24"/>
          <w:szCs w:val="24"/>
        </w:rPr>
        <w:t>.</w:t>
      </w:r>
      <w:r w:rsidR="0023602E" w:rsidRPr="001507BE">
        <w:rPr>
          <w:rFonts w:ascii="Times New Roman" w:hAnsi="Times New Roman" w:cs="Times New Roman"/>
          <w:color w:val="000000" w:themeColor="text1"/>
          <w:sz w:val="24"/>
          <w:szCs w:val="24"/>
        </w:rPr>
        <w:t xml:space="preserve"> </w:t>
      </w:r>
      <w:r w:rsidR="00905340" w:rsidRPr="001507BE">
        <w:rPr>
          <w:rFonts w:ascii="Times New Roman" w:hAnsi="Times New Roman" w:cs="Times New Roman"/>
          <w:color w:val="000000" w:themeColor="text1"/>
          <w:sz w:val="24"/>
          <w:szCs w:val="24"/>
        </w:rPr>
        <w:t xml:space="preserve">As per reports, out of the 54000 vertebrate species that exist worldwide, over 35000 are fish species that are found in various aquatic habitats. But till today the complete documentation of fish fauna present in different freshwater bodies of India is lacking. The present study was conducted to examine the freshwater fish faunal diversity in Chhattisgarh of Central India. </w:t>
      </w:r>
      <w:r w:rsidR="007A5018">
        <w:rPr>
          <w:rFonts w:ascii="Times New Roman" w:hAnsi="Times New Roman" w:cs="Times New Roman"/>
          <w:color w:val="000000" w:themeColor="text1"/>
          <w:sz w:val="24"/>
          <w:szCs w:val="24"/>
        </w:rPr>
        <w:t>In this study we found 49 different fish species across four sampled freshwater bodies of Chhattisgarh, Central India. Some</w:t>
      </w:r>
      <w:r w:rsidR="00ED5942" w:rsidRPr="001507BE">
        <w:rPr>
          <w:rFonts w:ascii="Times New Roman" w:hAnsi="Times New Roman" w:cs="Times New Roman"/>
          <w:color w:val="000000" w:themeColor="text1"/>
          <w:sz w:val="24"/>
          <w:szCs w:val="24"/>
        </w:rPr>
        <w:t xml:space="preserve"> authors have reported that 96 fresh water fish species exist in Chhattisgarh (</w:t>
      </w:r>
      <w:r w:rsidR="00E66C15" w:rsidRPr="001507BE">
        <w:rPr>
          <w:rFonts w:ascii="Times New Roman" w:hAnsi="Times New Roman" w:cs="Times New Roman"/>
          <w:color w:val="000000" w:themeColor="text1"/>
          <w:sz w:val="24"/>
          <w:szCs w:val="24"/>
        </w:rPr>
        <w:t>Patel, et.al., 2016</w:t>
      </w:r>
      <w:r w:rsidR="00ED5942" w:rsidRPr="001507BE">
        <w:rPr>
          <w:rFonts w:ascii="Times New Roman" w:hAnsi="Times New Roman" w:cs="Times New Roman"/>
          <w:color w:val="000000" w:themeColor="text1"/>
          <w:sz w:val="24"/>
          <w:szCs w:val="24"/>
        </w:rPr>
        <w:t xml:space="preserve">). </w:t>
      </w:r>
      <w:r w:rsidR="00B21C8B" w:rsidRPr="001507BE">
        <w:rPr>
          <w:rFonts w:ascii="Times New Roman" w:eastAsia="Times New Roman" w:hAnsi="Times New Roman" w:cs="Times New Roman"/>
          <w:color w:val="000000" w:themeColor="text1"/>
          <w:sz w:val="24"/>
          <w:szCs w:val="24"/>
        </w:rPr>
        <w:t xml:space="preserve">The results illustrated that </w:t>
      </w:r>
      <w:proofErr w:type="spellStart"/>
      <w:r w:rsidR="00B21C8B" w:rsidRPr="001507BE">
        <w:rPr>
          <w:rFonts w:ascii="Times New Roman" w:eastAsia="Times New Roman" w:hAnsi="Times New Roman" w:cs="Times New Roman"/>
          <w:color w:val="000000" w:themeColor="text1"/>
          <w:sz w:val="24"/>
          <w:szCs w:val="24"/>
        </w:rPr>
        <w:t>Cyprinidae</w:t>
      </w:r>
      <w:proofErr w:type="spellEnd"/>
      <w:r w:rsidR="00B21C8B" w:rsidRPr="001507BE">
        <w:rPr>
          <w:rFonts w:ascii="Times New Roman" w:eastAsia="Times New Roman" w:hAnsi="Times New Roman" w:cs="Times New Roman"/>
          <w:color w:val="000000" w:themeColor="text1"/>
          <w:sz w:val="24"/>
          <w:szCs w:val="24"/>
        </w:rPr>
        <w:t xml:space="preserve"> (44.87%) was most dominated families and</w:t>
      </w:r>
      <w:r w:rsidR="00B21C8B" w:rsidRPr="001507BE">
        <w:rPr>
          <w:rFonts w:ascii="Times New Roman" w:hAnsi="Times New Roman" w:cs="Times New Roman"/>
          <w:color w:val="000000" w:themeColor="text1"/>
          <w:sz w:val="24"/>
          <w:szCs w:val="24"/>
        </w:rPr>
        <w:t xml:space="preserve"> </w:t>
      </w:r>
      <w:proofErr w:type="spellStart"/>
      <w:r w:rsidR="00B21C8B" w:rsidRPr="001507BE">
        <w:rPr>
          <w:rFonts w:ascii="Times New Roman" w:hAnsi="Times New Roman" w:cs="Times New Roman"/>
          <w:i/>
          <w:color w:val="000000" w:themeColor="text1"/>
          <w:sz w:val="24"/>
          <w:szCs w:val="24"/>
        </w:rPr>
        <w:t>Labeo</w:t>
      </w:r>
      <w:proofErr w:type="spellEnd"/>
      <w:r w:rsidR="00B21C8B" w:rsidRPr="001507BE">
        <w:rPr>
          <w:rFonts w:ascii="Times New Roman" w:hAnsi="Times New Roman" w:cs="Times New Roman"/>
          <w:i/>
          <w:color w:val="000000" w:themeColor="text1"/>
          <w:sz w:val="24"/>
          <w:szCs w:val="24"/>
        </w:rPr>
        <w:t xml:space="preserve"> </w:t>
      </w:r>
      <w:proofErr w:type="spellStart"/>
      <w:r w:rsidR="00B21C8B" w:rsidRPr="001507BE">
        <w:rPr>
          <w:rFonts w:ascii="Times New Roman" w:hAnsi="Times New Roman" w:cs="Times New Roman"/>
          <w:i/>
          <w:color w:val="000000" w:themeColor="text1"/>
          <w:sz w:val="24"/>
          <w:szCs w:val="24"/>
        </w:rPr>
        <w:t>rohita</w:t>
      </w:r>
      <w:proofErr w:type="spellEnd"/>
      <w:r w:rsidR="00B21C8B" w:rsidRPr="001507BE">
        <w:rPr>
          <w:rFonts w:ascii="Times New Roman" w:hAnsi="Times New Roman" w:cs="Times New Roman"/>
          <w:color w:val="000000" w:themeColor="text1"/>
          <w:sz w:val="24"/>
          <w:szCs w:val="24"/>
        </w:rPr>
        <w:t xml:space="preserve"> was the most abundant (6.182%) freshwater fish species in the freshwater bodies of Chhattisgarh.</w:t>
      </w:r>
      <w:r w:rsidR="00ED5942" w:rsidRPr="001507BE">
        <w:rPr>
          <w:rFonts w:ascii="Times New Roman" w:hAnsi="Times New Roman" w:cs="Times New Roman"/>
          <w:color w:val="000000" w:themeColor="text1"/>
          <w:sz w:val="24"/>
          <w:szCs w:val="24"/>
        </w:rPr>
        <w:t xml:space="preserve"> The dominance of these families could be in relation to their prolific breeding capabilities and high adaptation to varying environmental conditions (Mustapha,2010; </w:t>
      </w:r>
      <w:proofErr w:type="spellStart"/>
      <w:r w:rsidR="00ED5942" w:rsidRPr="001507BE">
        <w:rPr>
          <w:rFonts w:ascii="Times New Roman" w:hAnsi="Times New Roman" w:cs="Times New Roman"/>
          <w:color w:val="000000" w:themeColor="text1"/>
          <w:sz w:val="24"/>
          <w:szCs w:val="24"/>
        </w:rPr>
        <w:t>Araoye</w:t>
      </w:r>
      <w:proofErr w:type="spellEnd"/>
      <w:r w:rsidR="00ED5942" w:rsidRPr="001507BE">
        <w:rPr>
          <w:rFonts w:ascii="Times New Roman" w:hAnsi="Times New Roman" w:cs="Times New Roman"/>
          <w:color w:val="000000" w:themeColor="text1"/>
          <w:sz w:val="24"/>
          <w:szCs w:val="24"/>
        </w:rPr>
        <w:t xml:space="preserve">, </w:t>
      </w:r>
      <w:r w:rsidR="00ED5942" w:rsidRPr="001507BE">
        <w:rPr>
          <w:rFonts w:ascii="Times New Roman" w:hAnsi="Times New Roman" w:cs="Times New Roman"/>
          <w:color w:val="000000" w:themeColor="text1"/>
          <w:sz w:val="24"/>
          <w:szCs w:val="24"/>
        </w:rPr>
        <w:lastRenderedPageBreak/>
        <w:t xml:space="preserve">1999). The results of the present are in consistent with those of </w:t>
      </w:r>
      <w:proofErr w:type="spellStart"/>
      <w:r w:rsidR="00ED5942" w:rsidRPr="001507BE">
        <w:rPr>
          <w:rFonts w:ascii="Times New Roman" w:hAnsi="Times New Roman" w:cs="Times New Roman"/>
          <w:color w:val="000000" w:themeColor="text1"/>
          <w:sz w:val="24"/>
          <w:szCs w:val="24"/>
        </w:rPr>
        <w:t>Oyewo</w:t>
      </w:r>
      <w:proofErr w:type="spellEnd"/>
      <w:r w:rsidR="00ED5942" w:rsidRPr="001507BE">
        <w:rPr>
          <w:rFonts w:ascii="Times New Roman" w:hAnsi="Times New Roman" w:cs="Times New Roman"/>
          <w:color w:val="000000" w:themeColor="text1"/>
          <w:sz w:val="24"/>
          <w:szCs w:val="24"/>
        </w:rPr>
        <w:t xml:space="preserve">, (2005), </w:t>
      </w:r>
      <w:proofErr w:type="spellStart"/>
      <w:r w:rsidR="00ED5942" w:rsidRPr="001507BE">
        <w:rPr>
          <w:rFonts w:ascii="Times New Roman" w:hAnsi="Times New Roman" w:cs="Times New Roman"/>
          <w:color w:val="000000" w:themeColor="text1"/>
          <w:sz w:val="24"/>
          <w:szCs w:val="24"/>
        </w:rPr>
        <w:t>Atile</w:t>
      </w:r>
      <w:proofErr w:type="spellEnd"/>
      <w:r w:rsidR="00AF6A96" w:rsidRPr="001507BE">
        <w:rPr>
          <w:rFonts w:ascii="Times New Roman" w:hAnsi="Times New Roman" w:cs="Times New Roman"/>
          <w:color w:val="000000" w:themeColor="text1"/>
          <w:sz w:val="24"/>
          <w:szCs w:val="24"/>
        </w:rPr>
        <w:t>,</w:t>
      </w:r>
      <w:r w:rsidR="00ED5942" w:rsidRPr="001507BE">
        <w:rPr>
          <w:rFonts w:ascii="Times New Roman" w:hAnsi="Times New Roman" w:cs="Times New Roman"/>
          <w:color w:val="000000" w:themeColor="text1"/>
          <w:sz w:val="24"/>
          <w:szCs w:val="24"/>
        </w:rPr>
        <w:t xml:space="preserve"> et.al., (2016) and Abiodun and John, (2011).</w:t>
      </w:r>
    </w:p>
    <w:p w14:paraId="38ABC7FE" w14:textId="339A9469" w:rsidR="002527A4" w:rsidRPr="007A5018" w:rsidRDefault="00F71AB0" w:rsidP="007A5018">
      <w:pPr>
        <w:jc w:val="both"/>
      </w:pPr>
      <w:proofErr w:type="spellStart"/>
      <w:r w:rsidRPr="001507BE">
        <w:rPr>
          <w:rFonts w:ascii="Times New Roman" w:hAnsi="Times New Roman" w:cs="Times New Roman"/>
          <w:color w:val="000000" w:themeColor="text1"/>
          <w:sz w:val="24"/>
        </w:rPr>
        <w:t>Physico</w:t>
      </w:r>
      <w:proofErr w:type="spellEnd"/>
      <w:r w:rsidRPr="001507BE">
        <w:rPr>
          <w:rFonts w:ascii="Times New Roman" w:hAnsi="Times New Roman" w:cs="Times New Roman"/>
          <w:color w:val="000000" w:themeColor="text1"/>
          <w:sz w:val="24"/>
        </w:rPr>
        <w:t xml:space="preserve">-chemical properties are the water quality indicators of freshwater bodies (Dessie, et.al., 2024). The different </w:t>
      </w:r>
      <w:proofErr w:type="spellStart"/>
      <w:r w:rsidRPr="001507BE">
        <w:rPr>
          <w:rFonts w:ascii="Times New Roman" w:hAnsi="Times New Roman" w:cs="Times New Roman"/>
          <w:color w:val="000000" w:themeColor="text1"/>
          <w:sz w:val="24"/>
        </w:rPr>
        <w:t>physico</w:t>
      </w:r>
      <w:proofErr w:type="spellEnd"/>
      <w:r w:rsidRPr="001507BE">
        <w:rPr>
          <w:rFonts w:ascii="Times New Roman" w:hAnsi="Times New Roman" w:cs="Times New Roman"/>
          <w:color w:val="000000" w:themeColor="text1"/>
          <w:sz w:val="24"/>
        </w:rPr>
        <w:t xml:space="preserve">-chemical properties of freshwater bodies collectively make the environment suitable for biological activity. The regular monitoring of </w:t>
      </w:r>
      <w:proofErr w:type="spellStart"/>
      <w:r w:rsidRPr="001507BE">
        <w:rPr>
          <w:rFonts w:ascii="Times New Roman" w:hAnsi="Times New Roman" w:cs="Times New Roman"/>
          <w:color w:val="000000" w:themeColor="text1"/>
          <w:sz w:val="24"/>
        </w:rPr>
        <w:t>physico</w:t>
      </w:r>
      <w:proofErr w:type="spellEnd"/>
      <w:r w:rsidRPr="001507BE">
        <w:rPr>
          <w:rFonts w:ascii="Times New Roman" w:hAnsi="Times New Roman" w:cs="Times New Roman"/>
          <w:color w:val="000000" w:themeColor="text1"/>
          <w:sz w:val="24"/>
        </w:rPr>
        <w:t>-chemical properties of freshwater bodies is essential for the management and protection of these aquatic ecosystems (</w:t>
      </w:r>
      <w:proofErr w:type="spellStart"/>
      <w:r w:rsidRPr="001507BE">
        <w:rPr>
          <w:rFonts w:ascii="Times New Roman" w:hAnsi="Times New Roman" w:cs="Times New Roman"/>
          <w:color w:val="000000" w:themeColor="text1"/>
          <w:sz w:val="24"/>
        </w:rPr>
        <w:t>Flura</w:t>
      </w:r>
      <w:proofErr w:type="spellEnd"/>
      <w:r w:rsidRPr="001507BE">
        <w:rPr>
          <w:rFonts w:ascii="Times New Roman" w:hAnsi="Times New Roman" w:cs="Times New Roman"/>
          <w:color w:val="000000" w:themeColor="text1"/>
          <w:sz w:val="24"/>
        </w:rPr>
        <w:t xml:space="preserve">, et.al., 2016). In the present study ten </w:t>
      </w:r>
      <w:proofErr w:type="spellStart"/>
      <w:r w:rsidRPr="001507BE">
        <w:rPr>
          <w:rFonts w:ascii="Times New Roman" w:hAnsi="Times New Roman" w:cs="Times New Roman"/>
          <w:color w:val="000000" w:themeColor="text1"/>
          <w:sz w:val="24"/>
        </w:rPr>
        <w:t>physico</w:t>
      </w:r>
      <w:proofErr w:type="spellEnd"/>
      <w:r w:rsidRPr="001507BE">
        <w:rPr>
          <w:rFonts w:ascii="Times New Roman" w:hAnsi="Times New Roman" w:cs="Times New Roman"/>
          <w:color w:val="000000" w:themeColor="text1"/>
          <w:sz w:val="24"/>
        </w:rPr>
        <w:t>-chemical properties viz temperature, transparency, pH, total hardness, total alkalinity, total dissolved solids, dissolved oxygen, salinity, BOD and COD of four fresh water bodies (</w:t>
      </w:r>
      <w:proofErr w:type="spellStart"/>
      <w:r w:rsidRPr="001507BE">
        <w:rPr>
          <w:rFonts w:ascii="Times New Roman" w:hAnsi="Times New Roman" w:cs="Times New Roman"/>
          <w:bCs/>
          <w:color w:val="000000" w:themeColor="text1"/>
          <w:sz w:val="24"/>
          <w:szCs w:val="24"/>
        </w:rPr>
        <w:t>Khutaghat</w:t>
      </w:r>
      <w:proofErr w:type="spellEnd"/>
      <w:r w:rsidRPr="001507BE">
        <w:rPr>
          <w:rFonts w:ascii="Times New Roman" w:hAnsi="Times New Roman" w:cs="Times New Roman"/>
          <w:bCs/>
          <w:color w:val="000000" w:themeColor="text1"/>
          <w:sz w:val="24"/>
          <w:szCs w:val="24"/>
        </w:rPr>
        <w:t xml:space="preserve"> dam, Kori dam, </w:t>
      </w:r>
      <w:proofErr w:type="spellStart"/>
      <w:r w:rsidRPr="001507BE">
        <w:rPr>
          <w:rFonts w:ascii="Times New Roman" w:hAnsi="Times New Roman" w:cs="Times New Roman"/>
          <w:bCs/>
          <w:color w:val="000000" w:themeColor="text1"/>
          <w:sz w:val="24"/>
          <w:szCs w:val="24"/>
        </w:rPr>
        <w:t>Minimata</w:t>
      </w:r>
      <w:proofErr w:type="spellEnd"/>
      <w:r w:rsidRPr="001507BE">
        <w:rPr>
          <w:rFonts w:ascii="Times New Roman" w:hAnsi="Times New Roman" w:cs="Times New Roman"/>
          <w:bCs/>
          <w:color w:val="000000" w:themeColor="text1"/>
          <w:sz w:val="24"/>
          <w:szCs w:val="24"/>
        </w:rPr>
        <w:t xml:space="preserve"> dam and </w:t>
      </w:r>
      <w:proofErr w:type="spellStart"/>
      <w:r w:rsidRPr="001507BE">
        <w:rPr>
          <w:rFonts w:ascii="Times New Roman" w:hAnsi="Times New Roman" w:cs="Times New Roman"/>
          <w:bCs/>
          <w:color w:val="000000" w:themeColor="text1"/>
          <w:sz w:val="24"/>
          <w:szCs w:val="24"/>
        </w:rPr>
        <w:t>Khudia</w:t>
      </w:r>
      <w:proofErr w:type="spellEnd"/>
      <w:r w:rsidRPr="001507BE">
        <w:rPr>
          <w:rFonts w:ascii="Times New Roman" w:hAnsi="Times New Roman" w:cs="Times New Roman"/>
          <w:bCs/>
          <w:color w:val="000000" w:themeColor="text1"/>
          <w:sz w:val="24"/>
          <w:szCs w:val="24"/>
        </w:rPr>
        <w:t xml:space="preserve"> dam of</w:t>
      </w:r>
      <w:r w:rsidRPr="001507BE">
        <w:rPr>
          <w:rFonts w:ascii="Times New Roman" w:hAnsi="Times New Roman" w:cs="Times New Roman"/>
          <w:color w:val="000000" w:themeColor="text1"/>
          <w:sz w:val="24"/>
        </w:rPr>
        <w:t xml:space="preserve"> Chhattisgarh) were evaluated. The relationship between the </w:t>
      </w:r>
      <w:proofErr w:type="spellStart"/>
      <w:r w:rsidRPr="001507BE">
        <w:rPr>
          <w:rFonts w:ascii="Times New Roman" w:hAnsi="Times New Roman" w:cs="Times New Roman"/>
          <w:color w:val="000000" w:themeColor="text1"/>
          <w:sz w:val="24"/>
        </w:rPr>
        <w:t>physico</w:t>
      </w:r>
      <w:proofErr w:type="spellEnd"/>
      <w:r w:rsidRPr="001507BE">
        <w:rPr>
          <w:rFonts w:ascii="Times New Roman" w:hAnsi="Times New Roman" w:cs="Times New Roman"/>
          <w:color w:val="000000" w:themeColor="text1"/>
          <w:sz w:val="24"/>
        </w:rPr>
        <w:t>-chemical properties and their fish faunal diversity of sampled freshwater bodies is given in Table-</w:t>
      </w:r>
      <w:r w:rsidR="00DA1EC2">
        <w:rPr>
          <w:rFonts w:ascii="Times New Roman" w:hAnsi="Times New Roman" w:cs="Times New Roman"/>
          <w:color w:val="000000" w:themeColor="text1"/>
          <w:sz w:val="24"/>
        </w:rPr>
        <w:t>4</w:t>
      </w:r>
      <w:r w:rsidRPr="001507BE">
        <w:rPr>
          <w:rFonts w:ascii="Times New Roman" w:hAnsi="Times New Roman" w:cs="Times New Roman"/>
          <w:color w:val="000000" w:themeColor="text1"/>
          <w:sz w:val="24"/>
        </w:rPr>
        <w:t xml:space="preserve">. </w:t>
      </w:r>
      <w:r w:rsidR="00D27265" w:rsidRPr="001507BE">
        <w:rPr>
          <w:rFonts w:ascii="Times New Roman" w:hAnsi="Times New Roman" w:cs="Times New Roman"/>
          <w:color w:val="000000" w:themeColor="text1"/>
          <w:sz w:val="24"/>
          <w:szCs w:val="24"/>
        </w:rPr>
        <w:t xml:space="preserve">The different </w:t>
      </w:r>
      <w:proofErr w:type="spellStart"/>
      <w:r w:rsidR="00D27265" w:rsidRPr="001507BE">
        <w:rPr>
          <w:rFonts w:ascii="Times New Roman" w:hAnsi="Times New Roman" w:cs="Times New Roman"/>
          <w:color w:val="000000" w:themeColor="text1"/>
          <w:sz w:val="24"/>
          <w:szCs w:val="24"/>
        </w:rPr>
        <w:t>physico</w:t>
      </w:r>
      <w:proofErr w:type="spellEnd"/>
      <w:r w:rsidR="00D27265" w:rsidRPr="001507BE">
        <w:rPr>
          <w:rFonts w:ascii="Times New Roman" w:hAnsi="Times New Roman" w:cs="Times New Roman"/>
          <w:color w:val="000000" w:themeColor="text1"/>
          <w:sz w:val="24"/>
          <w:szCs w:val="24"/>
        </w:rPr>
        <w:t>-chemical properties viz;</w:t>
      </w:r>
      <w:r w:rsidR="000F0D01" w:rsidRPr="001507BE">
        <w:rPr>
          <w:rFonts w:ascii="Times New Roman" w:hAnsi="Times New Roman" w:cs="Times New Roman"/>
          <w:color w:val="000000" w:themeColor="text1"/>
          <w:sz w:val="24"/>
          <w:szCs w:val="24"/>
        </w:rPr>
        <w:t xml:space="preserve"> </w:t>
      </w:r>
      <w:del w:id="185" w:author="ADAK" w:date="2025-03-30T11:37:00Z">
        <w:r w:rsidR="000F0D01" w:rsidRPr="001507BE" w:rsidDel="00011C38">
          <w:rPr>
            <w:rFonts w:ascii="Times New Roman" w:hAnsi="Times New Roman" w:cs="Times New Roman"/>
            <w:color w:val="000000" w:themeColor="text1"/>
            <w:sz w:val="24"/>
            <w:szCs w:val="24"/>
          </w:rPr>
          <w:delText>temperature ,</w:delText>
        </w:r>
      </w:del>
      <w:ins w:id="186" w:author="ADAK" w:date="2025-03-30T11:37:00Z">
        <w:r w:rsidR="00011C38" w:rsidRPr="001507BE">
          <w:rPr>
            <w:rFonts w:ascii="Times New Roman" w:hAnsi="Times New Roman" w:cs="Times New Roman"/>
            <w:color w:val="000000" w:themeColor="text1"/>
            <w:sz w:val="24"/>
            <w:szCs w:val="24"/>
          </w:rPr>
          <w:t>temperature,</w:t>
        </w:r>
      </w:ins>
      <w:r w:rsidR="000F0D01" w:rsidRPr="001507BE">
        <w:rPr>
          <w:rFonts w:ascii="Times New Roman" w:hAnsi="Times New Roman" w:cs="Times New Roman"/>
          <w:color w:val="000000" w:themeColor="text1"/>
          <w:sz w:val="24"/>
          <w:szCs w:val="24"/>
        </w:rPr>
        <w:t xml:space="preserve"> pH , transparency , alkalinity , water hardness , water salinity , total dissolved solids , DO </w:t>
      </w:r>
      <w:r w:rsidR="00D27265" w:rsidRPr="001507BE">
        <w:rPr>
          <w:rFonts w:ascii="Times New Roman" w:hAnsi="Times New Roman" w:cs="Times New Roman"/>
          <w:color w:val="000000" w:themeColor="text1"/>
          <w:sz w:val="24"/>
          <w:szCs w:val="24"/>
        </w:rPr>
        <w:t xml:space="preserve">, </w:t>
      </w:r>
      <w:r w:rsidR="000F0D01" w:rsidRPr="001507BE">
        <w:rPr>
          <w:rFonts w:ascii="Times New Roman" w:hAnsi="Times New Roman" w:cs="Times New Roman"/>
          <w:color w:val="000000" w:themeColor="text1"/>
          <w:sz w:val="24"/>
          <w:szCs w:val="24"/>
        </w:rPr>
        <w:t xml:space="preserve">COD , and BOD </w:t>
      </w:r>
      <w:r w:rsidR="00A33F3D" w:rsidRPr="001507BE">
        <w:rPr>
          <w:rFonts w:ascii="Times New Roman" w:hAnsi="Times New Roman" w:cs="Times New Roman"/>
          <w:color w:val="000000" w:themeColor="text1"/>
          <w:sz w:val="24"/>
          <w:szCs w:val="24"/>
        </w:rPr>
        <w:t>are the important indicators of water quality of freshwater bodies</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Uddin, et.al., 2021</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Amorim and Moura,</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2021</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Cooper, et.al., 2007</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Boyd and Boyd, 2020</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Rajkumar, et.al., 2018</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Malik, et.al., 2016</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Sarkar and Islam, 2019</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Quesada, et.al., 2023</w:t>
      </w:r>
      <w:r w:rsidR="007A5018">
        <w:rPr>
          <w:rFonts w:ascii="Times New Roman" w:hAnsi="Times New Roman" w:cs="Times New Roman"/>
          <w:color w:val="000000" w:themeColor="text1"/>
          <w:sz w:val="24"/>
          <w:szCs w:val="24"/>
        </w:rPr>
        <w:t xml:space="preserve">; </w:t>
      </w:r>
      <w:proofErr w:type="spellStart"/>
      <w:r w:rsidR="007A5018" w:rsidRPr="001507BE">
        <w:rPr>
          <w:rFonts w:ascii="Times New Roman" w:hAnsi="Times New Roman" w:cs="Times New Roman"/>
          <w:color w:val="000000" w:themeColor="text1"/>
          <w:sz w:val="24"/>
          <w:szCs w:val="24"/>
        </w:rPr>
        <w:t>Tomar</w:t>
      </w:r>
      <w:proofErr w:type="spellEnd"/>
      <w:r w:rsidR="007A5018" w:rsidRPr="001507BE">
        <w:rPr>
          <w:rFonts w:ascii="Times New Roman" w:hAnsi="Times New Roman" w:cs="Times New Roman"/>
          <w:color w:val="000000" w:themeColor="text1"/>
          <w:sz w:val="24"/>
          <w:szCs w:val="24"/>
        </w:rPr>
        <w:t>, et.al., 2022</w:t>
      </w:r>
      <w:r w:rsidR="007A5018">
        <w:rPr>
          <w:rFonts w:ascii="Times New Roman" w:hAnsi="Times New Roman" w:cs="Times New Roman"/>
          <w:color w:val="000000" w:themeColor="text1"/>
          <w:sz w:val="24"/>
          <w:szCs w:val="24"/>
        </w:rPr>
        <w:t xml:space="preserve">; </w:t>
      </w:r>
      <w:proofErr w:type="spellStart"/>
      <w:r w:rsidR="007A5018" w:rsidRPr="001507BE">
        <w:rPr>
          <w:rFonts w:ascii="Times New Roman" w:hAnsi="Times New Roman" w:cs="Times New Roman"/>
          <w:color w:val="000000" w:themeColor="text1"/>
          <w:sz w:val="24"/>
          <w:szCs w:val="24"/>
        </w:rPr>
        <w:t>Manekeu</w:t>
      </w:r>
      <w:proofErr w:type="spellEnd"/>
      <w:r w:rsidR="007A5018" w:rsidRPr="001507BE">
        <w:rPr>
          <w:rFonts w:ascii="Times New Roman" w:hAnsi="Times New Roman" w:cs="Times New Roman"/>
          <w:color w:val="000000" w:themeColor="text1"/>
          <w:sz w:val="24"/>
          <w:szCs w:val="24"/>
        </w:rPr>
        <w:t>, et.al.,2023)</w:t>
      </w:r>
      <w:r w:rsidR="00A33F3D" w:rsidRPr="001507BE">
        <w:rPr>
          <w:rFonts w:ascii="Times New Roman" w:hAnsi="Times New Roman" w:cs="Times New Roman"/>
          <w:color w:val="000000" w:themeColor="text1"/>
          <w:sz w:val="24"/>
          <w:szCs w:val="24"/>
        </w:rPr>
        <w:t>. These environmental variables of aquatic ecosystem affect its structure and functioning.</w:t>
      </w:r>
      <w:r w:rsidR="00231D32" w:rsidRPr="001507BE">
        <w:rPr>
          <w:rFonts w:ascii="Times New Roman" w:hAnsi="Times New Roman" w:cs="Times New Roman"/>
          <w:color w:val="000000" w:themeColor="text1"/>
          <w:sz w:val="24"/>
          <w:szCs w:val="24"/>
        </w:rPr>
        <w:t xml:space="preserve"> The present study recorded a significant association between different environmental variables and fish</w:t>
      </w:r>
      <w:r w:rsidR="007A5018">
        <w:rPr>
          <w:rFonts w:ascii="Times New Roman" w:hAnsi="Times New Roman" w:cs="Times New Roman"/>
          <w:color w:val="000000" w:themeColor="text1"/>
          <w:sz w:val="24"/>
          <w:szCs w:val="24"/>
        </w:rPr>
        <w:t xml:space="preserve"> faunal diversity. The study confirmed</w:t>
      </w:r>
      <w:r w:rsidR="000F0D01" w:rsidRPr="001507BE">
        <w:rPr>
          <w:rFonts w:ascii="Times New Roman" w:hAnsi="Times New Roman" w:cs="Times New Roman"/>
          <w:color w:val="000000" w:themeColor="text1"/>
          <w:sz w:val="24"/>
          <w:szCs w:val="24"/>
        </w:rPr>
        <w:t xml:space="preserve"> that with the change in the </w:t>
      </w:r>
      <w:proofErr w:type="spellStart"/>
      <w:r w:rsidR="000F0D01" w:rsidRPr="001507BE">
        <w:rPr>
          <w:rFonts w:ascii="Times New Roman" w:hAnsi="Times New Roman" w:cs="Times New Roman"/>
          <w:color w:val="000000" w:themeColor="text1"/>
          <w:sz w:val="24"/>
          <w:szCs w:val="24"/>
        </w:rPr>
        <w:t>physico</w:t>
      </w:r>
      <w:proofErr w:type="spellEnd"/>
      <w:r w:rsidR="000F0D01" w:rsidRPr="001507BE">
        <w:rPr>
          <w:rFonts w:ascii="Times New Roman" w:hAnsi="Times New Roman" w:cs="Times New Roman"/>
          <w:color w:val="000000" w:themeColor="text1"/>
          <w:sz w:val="24"/>
          <w:szCs w:val="24"/>
        </w:rPr>
        <w:t xml:space="preserve">-chemical properties changes the fish diversity, abundance and distribution of freshwater bodies. According to </w:t>
      </w:r>
      <w:proofErr w:type="spellStart"/>
      <w:r w:rsidR="000F0D01" w:rsidRPr="001507BE">
        <w:rPr>
          <w:rFonts w:ascii="Times New Roman" w:hAnsi="Times New Roman" w:cs="Times New Roman"/>
          <w:color w:val="000000" w:themeColor="text1"/>
          <w:sz w:val="24"/>
          <w:szCs w:val="24"/>
        </w:rPr>
        <w:t>Surchita</w:t>
      </w:r>
      <w:proofErr w:type="spellEnd"/>
      <w:r w:rsidR="000F0D01" w:rsidRPr="001507BE">
        <w:rPr>
          <w:rFonts w:ascii="Times New Roman" w:hAnsi="Times New Roman" w:cs="Times New Roman"/>
          <w:color w:val="000000" w:themeColor="text1"/>
          <w:sz w:val="24"/>
          <w:szCs w:val="24"/>
        </w:rPr>
        <w:t xml:space="preserve"> and </w:t>
      </w:r>
      <w:proofErr w:type="spellStart"/>
      <w:r w:rsidR="000F0D01" w:rsidRPr="001507BE">
        <w:rPr>
          <w:rFonts w:ascii="Times New Roman" w:hAnsi="Times New Roman" w:cs="Times New Roman"/>
          <w:color w:val="000000" w:themeColor="text1"/>
          <w:sz w:val="24"/>
          <w:szCs w:val="24"/>
        </w:rPr>
        <w:t>Palita</w:t>
      </w:r>
      <w:proofErr w:type="spellEnd"/>
      <w:r w:rsidR="000F0D01" w:rsidRPr="001507BE">
        <w:rPr>
          <w:rFonts w:ascii="Times New Roman" w:hAnsi="Times New Roman" w:cs="Times New Roman"/>
          <w:color w:val="000000" w:themeColor="text1"/>
          <w:sz w:val="24"/>
          <w:szCs w:val="24"/>
        </w:rPr>
        <w:t xml:space="preserve">, (2023) the </w:t>
      </w:r>
      <w:proofErr w:type="spellStart"/>
      <w:r w:rsidR="000F0D01" w:rsidRPr="001507BE">
        <w:rPr>
          <w:rFonts w:ascii="Times New Roman" w:hAnsi="Times New Roman" w:cs="Times New Roman"/>
          <w:color w:val="000000" w:themeColor="text1"/>
          <w:sz w:val="24"/>
          <w:szCs w:val="24"/>
        </w:rPr>
        <w:t>physico</w:t>
      </w:r>
      <w:proofErr w:type="spellEnd"/>
      <w:r w:rsidR="000F0D01" w:rsidRPr="001507BE">
        <w:rPr>
          <w:rFonts w:ascii="Times New Roman" w:hAnsi="Times New Roman" w:cs="Times New Roman"/>
          <w:color w:val="000000" w:themeColor="text1"/>
          <w:sz w:val="24"/>
          <w:szCs w:val="24"/>
        </w:rPr>
        <w:t xml:space="preserve">-chemical </w:t>
      </w:r>
      <w:r w:rsidR="007A5018" w:rsidRPr="001507BE">
        <w:rPr>
          <w:rFonts w:ascii="Times New Roman" w:hAnsi="Times New Roman" w:cs="Times New Roman"/>
          <w:color w:val="000000" w:themeColor="text1"/>
          <w:sz w:val="24"/>
          <w:szCs w:val="24"/>
        </w:rPr>
        <w:t>properties of a freshwater body significantly affect</w:t>
      </w:r>
      <w:r w:rsidR="000F0D01" w:rsidRPr="001507BE">
        <w:rPr>
          <w:rFonts w:ascii="Times New Roman" w:hAnsi="Times New Roman" w:cs="Times New Roman"/>
          <w:color w:val="000000" w:themeColor="text1"/>
          <w:sz w:val="24"/>
          <w:szCs w:val="24"/>
        </w:rPr>
        <w:t xml:space="preserve"> the fish biodiversity of lentic water body of Eastern Ghats of India. Rehman, et.al., (2020) reported that </w:t>
      </w:r>
      <w:proofErr w:type="spellStart"/>
      <w:r w:rsidR="000F0D01" w:rsidRPr="001507BE">
        <w:rPr>
          <w:rFonts w:ascii="Times New Roman" w:hAnsi="Times New Roman" w:cs="Times New Roman"/>
          <w:color w:val="000000" w:themeColor="text1"/>
          <w:sz w:val="24"/>
          <w:szCs w:val="24"/>
        </w:rPr>
        <w:t>physico</w:t>
      </w:r>
      <w:proofErr w:type="spellEnd"/>
      <w:r w:rsidR="000F0D01" w:rsidRPr="001507BE">
        <w:rPr>
          <w:rFonts w:ascii="Times New Roman" w:hAnsi="Times New Roman" w:cs="Times New Roman"/>
          <w:color w:val="000000" w:themeColor="text1"/>
          <w:sz w:val="24"/>
          <w:szCs w:val="24"/>
        </w:rPr>
        <w:t xml:space="preserve">-chemical properties of freshwater bodies </w:t>
      </w:r>
      <w:del w:id="187" w:author="ADAK" w:date="2025-03-30T11:23:00Z">
        <w:r w:rsidR="000F0D01" w:rsidRPr="001507BE" w:rsidDel="00281658">
          <w:rPr>
            <w:rFonts w:ascii="Times New Roman" w:hAnsi="Times New Roman" w:cs="Times New Roman"/>
            <w:color w:val="000000" w:themeColor="text1"/>
            <w:sz w:val="24"/>
            <w:szCs w:val="24"/>
          </w:rPr>
          <w:delText>affects</w:delText>
        </w:r>
      </w:del>
      <w:ins w:id="188" w:author="ADAK" w:date="2025-03-30T11:23:00Z">
        <w:r w:rsidR="00281658" w:rsidRPr="001507BE">
          <w:rPr>
            <w:rFonts w:ascii="Times New Roman" w:hAnsi="Times New Roman" w:cs="Times New Roman"/>
            <w:color w:val="000000" w:themeColor="text1"/>
            <w:sz w:val="24"/>
            <w:szCs w:val="24"/>
          </w:rPr>
          <w:t>affect</w:t>
        </w:r>
      </w:ins>
      <w:r w:rsidR="000F0D01" w:rsidRPr="001507BE">
        <w:rPr>
          <w:rFonts w:ascii="Times New Roman" w:hAnsi="Times New Roman" w:cs="Times New Roman"/>
          <w:color w:val="000000" w:themeColor="text1"/>
          <w:sz w:val="24"/>
          <w:szCs w:val="24"/>
        </w:rPr>
        <w:t xml:space="preserve"> the relative abundance of </w:t>
      </w:r>
      <w:proofErr w:type="spellStart"/>
      <w:r w:rsidR="000F0D01" w:rsidRPr="001507BE">
        <w:rPr>
          <w:rFonts w:ascii="Times New Roman" w:hAnsi="Times New Roman" w:cs="Times New Roman"/>
          <w:color w:val="000000" w:themeColor="text1"/>
          <w:sz w:val="24"/>
          <w:szCs w:val="24"/>
        </w:rPr>
        <w:t>ichthyofaunistic</w:t>
      </w:r>
      <w:proofErr w:type="spellEnd"/>
      <w:r w:rsidR="000F0D01" w:rsidRPr="001507BE">
        <w:rPr>
          <w:rFonts w:ascii="Times New Roman" w:hAnsi="Times New Roman" w:cs="Times New Roman"/>
          <w:color w:val="000000" w:themeColor="text1"/>
          <w:sz w:val="24"/>
          <w:szCs w:val="24"/>
        </w:rPr>
        <w:t xml:space="preserve"> diversity. Das, et.al., (2021) have reported a significant association between ichthyofauna diversity and </w:t>
      </w:r>
      <w:proofErr w:type="spellStart"/>
      <w:r w:rsidR="000F0D01" w:rsidRPr="001507BE">
        <w:rPr>
          <w:rFonts w:ascii="Times New Roman" w:hAnsi="Times New Roman" w:cs="Times New Roman"/>
          <w:color w:val="000000" w:themeColor="text1"/>
          <w:sz w:val="24"/>
          <w:szCs w:val="24"/>
        </w:rPr>
        <w:t>physico</w:t>
      </w:r>
      <w:proofErr w:type="spellEnd"/>
      <w:r w:rsidR="000F0D01" w:rsidRPr="001507BE">
        <w:rPr>
          <w:rFonts w:ascii="Times New Roman" w:hAnsi="Times New Roman" w:cs="Times New Roman"/>
          <w:color w:val="000000" w:themeColor="text1"/>
          <w:sz w:val="24"/>
          <w:szCs w:val="24"/>
        </w:rPr>
        <w:t xml:space="preserve">-chemical properties of </w:t>
      </w:r>
      <w:proofErr w:type="spellStart"/>
      <w:r w:rsidR="000F0D01" w:rsidRPr="001507BE">
        <w:rPr>
          <w:rFonts w:ascii="Times New Roman" w:hAnsi="Times New Roman" w:cs="Times New Roman"/>
          <w:color w:val="000000" w:themeColor="text1"/>
          <w:sz w:val="24"/>
          <w:szCs w:val="24"/>
        </w:rPr>
        <w:t>Dhir</w:t>
      </w:r>
      <w:proofErr w:type="spellEnd"/>
      <w:r w:rsidR="000F0D01" w:rsidRPr="001507BE">
        <w:rPr>
          <w:rFonts w:ascii="Times New Roman" w:hAnsi="Times New Roman" w:cs="Times New Roman"/>
          <w:color w:val="000000" w:themeColor="text1"/>
          <w:sz w:val="24"/>
          <w:szCs w:val="24"/>
        </w:rPr>
        <w:t xml:space="preserve"> </w:t>
      </w:r>
      <w:proofErr w:type="spellStart"/>
      <w:r w:rsidR="000F0D01" w:rsidRPr="001507BE">
        <w:rPr>
          <w:rFonts w:ascii="Times New Roman" w:hAnsi="Times New Roman" w:cs="Times New Roman"/>
          <w:color w:val="000000" w:themeColor="text1"/>
          <w:sz w:val="24"/>
          <w:szCs w:val="24"/>
        </w:rPr>
        <w:t>Beel</w:t>
      </w:r>
      <w:proofErr w:type="spellEnd"/>
      <w:r w:rsidR="000F0D01" w:rsidRPr="001507BE">
        <w:rPr>
          <w:rFonts w:ascii="Times New Roman" w:hAnsi="Times New Roman" w:cs="Times New Roman"/>
          <w:color w:val="000000" w:themeColor="text1"/>
          <w:sz w:val="24"/>
          <w:szCs w:val="24"/>
        </w:rPr>
        <w:t xml:space="preserve"> in </w:t>
      </w:r>
      <w:proofErr w:type="spellStart"/>
      <w:r w:rsidR="000F0D01" w:rsidRPr="001507BE">
        <w:rPr>
          <w:rFonts w:ascii="Times New Roman" w:hAnsi="Times New Roman" w:cs="Times New Roman"/>
          <w:color w:val="000000" w:themeColor="text1"/>
          <w:sz w:val="24"/>
          <w:szCs w:val="24"/>
        </w:rPr>
        <w:t>Dhubri</w:t>
      </w:r>
      <w:proofErr w:type="spellEnd"/>
      <w:r w:rsidR="000F0D01" w:rsidRPr="001507BE">
        <w:rPr>
          <w:rFonts w:ascii="Times New Roman" w:hAnsi="Times New Roman" w:cs="Times New Roman"/>
          <w:color w:val="000000" w:themeColor="text1"/>
          <w:sz w:val="24"/>
          <w:szCs w:val="24"/>
        </w:rPr>
        <w:t xml:space="preserve"> district Assam of India. A significant association between </w:t>
      </w:r>
      <w:proofErr w:type="spellStart"/>
      <w:r w:rsidR="000F0D01" w:rsidRPr="001507BE">
        <w:rPr>
          <w:rFonts w:ascii="Times New Roman" w:hAnsi="Times New Roman" w:cs="Times New Roman"/>
          <w:color w:val="000000" w:themeColor="text1"/>
          <w:sz w:val="24"/>
          <w:szCs w:val="24"/>
        </w:rPr>
        <w:t>physico</w:t>
      </w:r>
      <w:proofErr w:type="spellEnd"/>
      <w:r w:rsidR="000F0D01" w:rsidRPr="001507BE">
        <w:rPr>
          <w:rFonts w:ascii="Times New Roman" w:hAnsi="Times New Roman" w:cs="Times New Roman"/>
          <w:color w:val="000000" w:themeColor="text1"/>
          <w:sz w:val="24"/>
          <w:szCs w:val="24"/>
        </w:rPr>
        <w:t xml:space="preserve">-chemical properties of freshwater bodies and </w:t>
      </w:r>
      <w:r w:rsidR="007A5018">
        <w:rPr>
          <w:rFonts w:ascii="Times New Roman" w:hAnsi="Times New Roman" w:cs="Times New Roman"/>
          <w:color w:val="000000" w:themeColor="text1"/>
          <w:sz w:val="24"/>
          <w:szCs w:val="24"/>
        </w:rPr>
        <w:t>fish</w:t>
      </w:r>
      <w:r w:rsidR="000F0D01" w:rsidRPr="001507BE">
        <w:rPr>
          <w:rFonts w:ascii="Times New Roman" w:hAnsi="Times New Roman" w:cs="Times New Roman"/>
          <w:color w:val="000000" w:themeColor="text1"/>
          <w:sz w:val="24"/>
          <w:szCs w:val="24"/>
        </w:rPr>
        <w:t xml:space="preserve"> biodiversity have been reported by many authors (</w:t>
      </w:r>
      <w:proofErr w:type="spellStart"/>
      <w:r w:rsidR="000F0D01" w:rsidRPr="001507BE">
        <w:rPr>
          <w:rFonts w:ascii="Times New Roman" w:hAnsi="Times New Roman" w:cs="Times New Roman"/>
          <w:color w:val="000000" w:themeColor="text1"/>
          <w:sz w:val="24"/>
          <w:szCs w:val="24"/>
        </w:rPr>
        <w:t>Saha</w:t>
      </w:r>
      <w:proofErr w:type="spellEnd"/>
      <w:r w:rsidR="000F0D01" w:rsidRPr="001507BE">
        <w:rPr>
          <w:rFonts w:ascii="Times New Roman" w:hAnsi="Times New Roman" w:cs="Times New Roman"/>
          <w:color w:val="000000" w:themeColor="text1"/>
          <w:sz w:val="24"/>
          <w:szCs w:val="24"/>
        </w:rPr>
        <w:t xml:space="preserve">, et.al., 2019; Kumar, et.al., </w:t>
      </w:r>
      <w:del w:id="189" w:author="ADAK" w:date="2025-03-30T11:19:00Z">
        <w:r w:rsidR="000F0D01" w:rsidRPr="001507BE" w:rsidDel="00281658">
          <w:rPr>
            <w:rFonts w:ascii="Times New Roman" w:hAnsi="Times New Roman" w:cs="Times New Roman"/>
            <w:color w:val="000000" w:themeColor="text1"/>
            <w:sz w:val="24"/>
            <w:szCs w:val="24"/>
          </w:rPr>
          <w:delText>2020;Mehmood</w:delText>
        </w:r>
      </w:del>
      <w:ins w:id="190" w:author="ADAK" w:date="2025-03-30T11:19:00Z">
        <w:r w:rsidR="00281658" w:rsidRPr="001507BE">
          <w:rPr>
            <w:rFonts w:ascii="Times New Roman" w:hAnsi="Times New Roman" w:cs="Times New Roman"/>
            <w:color w:val="000000" w:themeColor="text1"/>
            <w:sz w:val="24"/>
            <w:szCs w:val="24"/>
          </w:rPr>
          <w:t>2020; Mehmood</w:t>
        </w:r>
      </w:ins>
      <w:r w:rsidR="000F0D01" w:rsidRPr="001507BE">
        <w:rPr>
          <w:rFonts w:ascii="Times New Roman" w:hAnsi="Times New Roman" w:cs="Times New Roman"/>
          <w:color w:val="000000" w:themeColor="text1"/>
          <w:sz w:val="24"/>
          <w:szCs w:val="24"/>
        </w:rPr>
        <w:t xml:space="preserve">, et.al., 2023). The results of the present study can be used to monitor the current status of the sampled fresh water bodies of Chhattisgarh.  </w:t>
      </w:r>
    </w:p>
    <w:p w14:paraId="31241DD0" w14:textId="77777777" w:rsidR="00B13317" w:rsidRPr="001507BE" w:rsidRDefault="00B13317" w:rsidP="006C5B96">
      <w:pPr>
        <w:rPr>
          <w:rFonts w:ascii="Times New Roman" w:hAnsi="Times New Roman" w:cs="Times New Roman"/>
          <w:b/>
          <w:color w:val="000000" w:themeColor="text1"/>
          <w:sz w:val="24"/>
        </w:rPr>
      </w:pPr>
      <w:commentRangeStart w:id="191"/>
      <w:r w:rsidRPr="001507BE">
        <w:rPr>
          <w:rFonts w:ascii="Times New Roman" w:hAnsi="Times New Roman" w:cs="Times New Roman"/>
          <w:b/>
          <w:color w:val="000000" w:themeColor="text1"/>
          <w:sz w:val="24"/>
        </w:rPr>
        <w:t>Conclusion</w:t>
      </w:r>
      <w:commentRangeEnd w:id="191"/>
      <w:r w:rsidR="00186EE1">
        <w:rPr>
          <w:rStyle w:val="CommentReference"/>
        </w:rPr>
        <w:commentReference w:id="191"/>
      </w:r>
    </w:p>
    <w:p w14:paraId="5198736D" w14:textId="277596E8" w:rsidR="001F2485" w:rsidRPr="001507BE" w:rsidRDefault="001F2485" w:rsidP="001F2485">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 xml:space="preserve">The aim of this study was to examine the diversity of fish fauna in four freshwater bodies of Chhattisgarh, Central India and its association with some environmental attributes. The results reveal that the sampled four freshwater bodies of Chhattisgarh were composed of </w:t>
      </w:r>
      <w:r w:rsidR="005C2AE8">
        <w:rPr>
          <w:rFonts w:ascii="Times New Roman" w:hAnsi="Times New Roman" w:cs="Times New Roman"/>
          <w:color w:val="000000" w:themeColor="text1"/>
          <w:sz w:val="24"/>
          <w:szCs w:val="24"/>
        </w:rPr>
        <w:t>09 orders, 18</w:t>
      </w:r>
      <w:r w:rsidR="005C2AE8" w:rsidRPr="001507BE">
        <w:rPr>
          <w:rFonts w:ascii="Times New Roman" w:hAnsi="Times New Roman" w:cs="Times New Roman"/>
          <w:color w:val="000000" w:themeColor="text1"/>
          <w:sz w:val="24"/>
          <w:szCs w:val="24"/>
        </w:rPr>
        <w:t xml:space="preserve"> families, 34 genera and 49 fish species</w:t>
      </w:r>
      <w:r w:rsidRPr="001507BE">
        <w:rPr>
          <w:rFonts w:ascii="Times New Roman" w:hAnsi="Times New Roman" w:cs="Times New Roman"/>
          <w:color w:val="000000" w:themeColor="text1"/>
          <w:sz w:val="24"/>
          <w:szCs w:val="24"/>
        </w:rPr>
        <w:t xml:space="preserve">. Across different sampled Dams; </w:t>
      </w:r>
      <w:proofErr w:type="spellStart"/>
      <w:r w:rsidRPr="001507BE">
        <w:rPr>
          <w:rFonts w:ascii="Times New Roman" w:hAnsi="Times New Roman" w:cs="Times New Roman"/>
          <w:color w:val="000000" w:themeColor="text1"/>
          <w:sz w:val="24"/>
          <w:szCs w:val="24"/>
        </w:rPr>
        <w:t>Minimata</w:t>
      </w:r>
      <w:proofErr w:type="spellEnd"/>
      <w:r w:rsidRPr="001507BE">
        <w:rPr>
          <w:rFonts w:ascii="Times New Roman" w:hAnsi="Times New Roman" w:cs="Times New Roman"/>
          <w:color w:val="000000" w:themeColor="text1"/>
          <w:sz w:val="24"/>
          <w:szCs w:val="24"/>
        </w:rPr>
        <w:t xml:space="preserve"> dam reported 49 fish species, followed by </w:t>
      </w:r>
      <w:proofErr w:type="spellStart"/>
      <w:r w:rsidRPr="001507BE">
        <w:rPr>
          <w:rFonts w:ascii="Times New Roman" w:hAnsi="Times New Roman" w:cs="Times New Roman"/>
          <w:color w:val="000000" w:themeColor="text1"/>
          <w:sz w:val="24"/>
          <w:szCs w:val="24"/>
        </w:rPr>
        <w:t>Khutaghat</w:t>
      </w:r>
      <w:proofErr w:type="spellEnd"/>
      <w:r w:rsidRPr="001507BE">
        <w:rPr>
          <w:rFonts w:ascii="Times New Roman" w:hAnsi="Times New Roman" w:cs="Times New Roman"/>
          <w:color w:val="000000" w:themeColor="text1"/>
          <w:sz w:val="24"/>
          <w:szCs w:val="24"/>
        </w:rPr>
        <w:t xml:space="preserve"> dam (47 fish species), Kori dam (44 fish species) and </w:t>
      </w:r>
      <w:proofErr w:type="spellStart"/>
      <w:r w:rsidRPr="001507BE">
        <w:rPr>
          <w:rFonts w:ascii="Times New Roman" w:hAnsi="Times New Roman" w:cs="Times New Roman"/>
          <w:color w:val="000000" w:themeColor="text1"/>
          <w:sz w:val="24"/>
          <w:szCs w:val="24"/>
        </w:rPr>
        <w:t>Khudia</w:t>
      </w:r>
      <w:proofErr w:type="spellEnd"/>
      <w:r w:rsidRPr="001507BE">
        <w:rPr>
          <w:rFonts w:ascii="Times New Roman" w:hAnsi="Times New Roman" w:cs="Times New Roman"/>
          <w:color w:val="000000" w:themeColor="text1"/>
          <w:sz w:val="24"/>
          <w:szCs w:val="24"/>
        </w:rPr>
        <w:t xml:space="preserve"> dam (43 fish species). </w:t>
      </w:r>
      <w:proofErr w:type="spellStart"/>
      <w:proofErr w:type="gramStart"/>
      <w:r w:rsidR="00AC0B53" w:rsidRPr="008422AD">
        <w:rPr>
          <w:rFonts w:ascii="Times New Roman" w:hAnsi="Times New Roman" w:cs="Times New Roman"/>
          <w:color w:val="000000" w:themeColor="text1"/>
          <w:sz w:val="24"/>
          <w:szCs w:val="24"/>
        </w:rPr>
        <w:t>Cyprinidae</w:t>
      </w:r>
      <w:proofErr w:type="spellEnd"/>
      <w:r w:rsidR="00AC0B53" w:rsidRPr="00AC0B53">
        <w:rPr>
          <w:rFonts w:ascii="Times New Roman" w:hAnsi="Times New Roman" w:cs="Times New Roman"/>
          <w:color w:val="000000" w:themeColor="text1"/>
          <w:sz w:val="24"/>
          <w:szCs w:val="24"/>
        </w:rPr>
        <w:t>(</w:t>
      </w:r>
      <w:proofErr w:type="gramEnd"/>
      <w:r w:rsidR="00AC0B53" w:rsidRPr="00AC0B53">
        <w:rPr>
          <w:rFonts w:ascii="Times New Roman" w:hAnsi="Times New Roman" w:cs="Times New Roman"/>
          <w:color w:val="000000" w:themeColor="text1"/>
          <w:sz w:val="24"/>
          <w:szCs w:val="24"/>
        </w:rPr>
        <w:t xml:space="preserve">42.85%), </w:t>
      </w:r>
      <w:proofErr w:type="spellStart"/>
      <w:r w:rsidR="00AC0B53" w:rsidRPr="008422AD">
        <w:rPr>
          <w:rFonts w:ascii="Times New Roman" w:hAnsi="Times New Roman" w:cs="Times New Roman"/>
          <w:color w:val="000000" w:themeColor="text1"/>
          <w:sz w:val="24"/>
          <w:szCs w:val="24"/>
        </w:rPr>
        <w:t>Bagridae</w:t>
      </w:r>
      <w:proofErr w:type="spellEnd"/>
      <w:r w:rsidR="00AC0B53" w:rsidRPr="00AC0B53">
        <w:rPr>
          <w:rFonts w:ascii="Times New Roman" w:hAnsi="Times New Roman" w:cs="Times New Roman"/>
          <w:color w:val="000000" w:themeColor="text1"/>
          <w:sz w:val="24"/>
          <w:szCs w:val="24"/>
        </w:rPr>
        <w:t xml:space="preserve"> &amp; </w:t>
      </w:r>
      <w:proofErr w:type="spellStart"/>
      <w:r w:rsidR="00AC0B53" w:rsidRPr="008422AD">
        <w:rPr>
          <w:rFonts w:ascii="Times New Roman" w:hAnsi="Times New Roman" w:cs="Times New Roman"/>
          <w:color w:val="000000" w:themeColor="text1"/>
          <w:sz w:val="24"/>
          <w:szCs w:val="24"/>
        </w:rPr>
        <w:t>Clariidae</w:t>
      </w:r>
      <w:proofErr w:type="spellEnd"/>
      <w:r w:rsidR="00AC0B53" w:rsidRPr="00AC0B53">
        <w:rPr>
          <w:rFonts w:ascii="Times New Roman" w:hAnsi="Times New Roman" w:cs="Times New Roman"/>
          <w:color w:val="000000" w:themeColor="text1"/>
          <w:sz w:val="24"/>
          <w:szCs w:val="24"/>
        </w:rPr>
        <w:t xml:space="preserve"> (8.16%), </w:t>
      </w:r>
      <w:proofErr w:type="spellStart"/>
      <w:r w:rsidR="00AC0B53" w:rsidRPr="008422AD">
        <w:rPr>
          <w:rFonts w:ascii="Times New Roman" w:hAnsi="Times New Roman" w:cs="Times New Roman"/>
          <w:color w:val="000000" w:themeColor="text1"/>
          <w:sz w:val="24"/>
          <w:szCs w:val="24"/>
        </w:rPr>
        <w:t>Siluridae</w:t>
      </w:r>
      <w:proofErr w:type="spellEnd"/>
      <w:r w:rsidR="00AC0B53" w:rsidRPr="00AC0B53">
        <w:rPr>
          <w:rFonts w:ascii="Times New Roman" w:hAnsi="Times New Roman" w:cs="Times New Roman"/>
          <w:color w:val="000000" w:themeColor="text1"/>
          <w:sz w:val="24"/>
          <w:szCs w:val="24"/>
        </w:rPr>
        <w:t xml:space="preserve"> (6.122%), </w:t>
      </w:r>
      <w:proofErr w:type="spellStart"/>
      <w:r w:rsidR="00AC0B53" w:rsidRPr="008422AD">
        <w:rPr>
          <w:rFonts w:ascii="Times New Roman" w:hAnsi="Times New Roman" w:cs="Times New Roman"/>
          <w:color w:val="000000" w:themeColor="text1"/>
          <w:sz w:val="24"/>
          <w:szCs w:val="24"/>
        </w:rPr>
        <w:t>Schilbeidae</w:t>
      </w:r>
      <w:proofErr w:type="spellEnd"/>
      <w:r w:rsidR="00AC0B53" w:rsidRPr="00AC0B53">
        <w:rPr>
          <w:rFonts w:ascii="Times New Roman" w:hAnsi="Times New Roman" w:cs="Times New Roman"/>
          <w:color w:val="000000" w:themeColor="text1"/>
          <w:sz w:val="24"/>
          <w:szCs w:val="24"/>
        </w:rPr>
        <w:t xml:space="preserve"> , and </w:t>
      </w:r>
      <w:proofErr w:type="spellStart"/>
      <w:r w:rsidR="00AC0B53" w:rsidRPr="008422AD">
        <w:rPr>
          <w:rFonts w:ascii="Times New Roman" w:hAnsi="Times New Roman" w:cs="Times New Roman"/>
          <w:color w:val="000000" w:themeColor="text1"/>
          <w:sz w:val="24"/>
          <w:szCs w:val="24"/>
        </w:rPr>
        <w:t>Centropomidae</w:t>
      </w:r>
      <w:proofErr w:type="spellEnd"/>
      <w:r w:rsidR="00AC0B53" w:rsidRPr="00AC0B53">
        <w:rPr>
          <w:rFonts w:ascii="Times New Roman" w:hAnsi="Times New Roman" w:cs="Times New Roman"/>
          <w:color w:val="000000" w:themeColor="text1"/>
          <w:sz w:val="24"/>
          <w:szCs w:val="24"/>
        </w:rPr>
        <w:t xml:space="preserve"> &amp; </w:t>
      </w:r>
      <w:proofErr w:type="spellStart"/>
      <w:r w:rsidR="00AC0B53" w:rsidRPr="008422AD">
        <w:rPr>
          <w:rFonts w:ascii="Times New Roman" w:hAnsi="Times New Roman" w:cs="Times New Roman"/>
          <w:color w:val="000000" w:themeColor="text1"/>
          <w:sz w:val="24"/>
          <w:szCs w:val="24"/>
        </w:rPr>
        <w:t>Anabantidae</w:t>
      </w:r>
      <w:proofErr w:type="spellEnd"/>
      <w:r w:rsidR="00AC0B53" w:rsidRPr="00AC0B53">
        <w:rPr>
          <w:rFonts w:ascii="Times New Roman" w:hAnsi="Times New Roman" w:cs="Times New Roman"/>
          <w:color w:val="000000" w:themeColor="text1"/>
          <w:sz w:val="24"/>
          <w:szCs w:val="24"/>
        </w:rPr>
        <w:t xml:space="preserve"> (4.08%)</w:t>
      </w:r>
      <w:r w:rsidR="00AC0B53" w:rsidRPr="008422AD">
        <w:rPr>
          <w:rFonts w:ascii="Calibri" w:eastAsia="Times New Roman" w:hAnsi="Calibri"/>
          <w:color w:val="000000"/>
        </w:rPr>
        <w:t xml:space="preserve"> </w:t>
      </w:r>
      <w:r w:rsidRPr="001507BE">
        <w:rPr>
          <w:rFonts w:ascii="Times New Roman" w:hAnsi="Times New Roman" w:cs="Times New Roman"/>
          <w:color w:val="000000" w:themeColor="text1"/>
          <w:sz w:val="24"/>
          <w:szCs w:val="24"/>
        </w:rPr>
        <w:t xml:space="preserve"> were the most dominated families. </w:t>
      </w:r>
      <w:proofErr w:type="spellStart"/>
      <w:r w:rsidRPr="001507BE">
        <w:rPr>
          <w:rFonts w:ascii="Times New Roman" w:hAnsi="Times New Roman" w:cs="Times New Roman"/>
          <w:i/>
          <w:color w:val="000000" w:themeColor="text1"/>
          <w:sz w:val="24"/>
          <w:szCs w:val="24"/>
        </w:rPr>
        <w:t>Labeo</w:t>
      </w:r>
      <w:proofErr w:type="spellEnd"/>
      <w:r w:rsidRPr="001507BE">
        <w:rPr>
          <w:rFonts w:ascii="Times New Roman" w:hAnsi="Times New Roman" w:cs="Times New Roman"/>
          <w:i/>
          <w:color w:val="000000" w:themeColor="text1"/>
          <w:sz w:val="24"/>
          <w:szCs w:val="24"/>
        </w:rPr>
        <w:t xml:space="preserve"> </w:t>
      </w:r>
      <w:proofErr w:type="spellStart"/>
      <w:r w:rsidRPr="001507BE">
        <w:rPr>
          <w:rFonts w:ascii="Times New Roman" w:hAnsi="Times New Roman" w:cs="Times New Roman"/>
          <w:i/>
          <w:color w:val="000000" w:themeColor="text1"/>
          <w:sz w:val="24"/>
          <w:szCs w:val="24"/>
        </w:rPr>
        <w:t>rohita</w:t>
      </w:r>
      <w:proofErr w:type="spellEnd"/>
      <w:r w:rsidRPr="001507BE">
        <w:rPr>
          <w:rFonts w:ascii="Times New Roman" w:hAnsi="Times New Roman" w:cs="Times New Roman"/>
          <w:color w:val="000000" w:themeColor="text1"/>
          <w:sz w:val="24"/>
          <w:szCs w:val="24"/>
        </w:rPr>
        <w:t xml:space="preserve"> was the most abundant (6.182%) and </w:t>
      </w:r>
      <w:r w:rsidRPr="001507BE">
        <w:rPr>
          <w:rFonts w:ascii="Times New Roman" w:hAnsi="Times New Roman" w:cs="Times New Roman"/>
          <w:i/>
          <w:color w:val="000000" w:themeColor="text1"/>
          <w:sz w:val="24"/>
          <w:szCs w:val="24"/>
        </w:rPr>
        <w:t xml:space="preserve">Tilapia </w:t>
      </w:r>
      <w:proofErr w:type="spellStart"/>
      <w:r w:rsidRPr="001507BE">
        <w:rPr>
          <w:rFonts w:ascii="Times New Roman" w:hAnsi="Times New Roman" w:cs="Times New Roman"/>
          <w:i/>
          <w:color w:val="000000" w:themeColor="text1"/>
          <w:sz w:val="24"/>
          <w:szCs w:val="24"/>
        </w:rPr>
        <w:t>mossambicus</w:t>
      </w:r>
      <w:proofErr w:type="spellEnd"/>
      <w:r w:rsidRPr="001507BE">
        <w:rPr>
          <w:rFonts w:ascii="Times New Roman" w:hAnsi="Times New Roman" w:cs="Times New Roman"/>
          <w:color w:val="000000" w:themeColor="text1"/>
          <w:sz w:val="24"/>
          <w:szCs w:val="24"/>
        </w:rPr>
        <w:t xml:space="preserve"> (0.018%) has reported its abundance as lowest across all the reported fish species in the sampled freshwater bodies. The overall results of the present study </w:t>
      </w:r>
      <w:del w:id="193" w:author="ADAK" w:date="2025-03-30T11:23:00Z">
        <w:r w:rsidRPr="001507BE" w:rsidDel="00186EE1">
          <w:rPr>
            <w:rFonts w:ascii="Times New Roman" w:hAnsi="Times New Roman" w:cs="Times New Roman"/>
            <w:color w:val="000000" w:themeColor="text1"/>
            <w:sz w:val="24"/>
            <w:szCs w:val="24"/>
          </w:rPr>
          <w:delText>uncovers</w:delText>
        </w:r>
      </w:del>
      <w:ins w:id="194" w:author="ADAK" w:date="2025-03-30T11:23:00Z">
        <w:r w:rsidR="00186EE1" w:rsidRPr="001507BE">
          <w:rPr>
            <w:rFonts w:ascii="Times New Roman" w:hAnsi="Times New Roman" w:cs="Times New Roman"/>
            <w:color w:val="000000" w:themeColor="text1"/>
            <w:sz w:val="24"/>
            <w:szCs w:val="24"/>
          </w:rPr>
          <w:t>uncover</w:t>
        </w:r>
      </w:ins>
      <w:r w:rsidRPr="001507BE">
        <w:rPr>
          <w:rFonts w:ascii="Times New Roman" w:hAnsi="Times New Roman" w:cs="Times New Roman"/>
          <w:color w:val="000000" w:themeColor="text1"/>
          <w:sz w:val="24"/>
          <w:szCs w:val="24"/>
        </w:rPr>
        <w:t xml:space="preserve"> that the across all of the sampled </w:t>
      </w:r>
      <w:r w:rsidRPr="001507BE">
        <w:rPr>
          <w:rFonts w:ascii="Times New Roman" w:hAnsi="Times New Roman" w:cs="Times New Roman"/>
          <w:color w:val="000000" w:themeColor="text1"/>
          <w:sz w:val="24"/>
          <w:szCs w:val="24"/>
        </w:rPr>
        <w:lastRenderedPageBreak/>
        <w:t xml:space="preserve">four freshwater bodies; </w:t>
      </w:r>
      <w:proofErr w:type="spellStart"/>
      <w:r w:rsidRPr="001507BE">
        <w:rPr>
          <w:rFonts w:ascii="Times New Roman" w:hAnsi="Times New Roman" w:cs="Times New Roman"/>
          <w:color w:val="000000" w:themeColor="text1"/>
          <w:sz w:val="24"/>
          <w:szCs w:val="24"/>
        </w:rPr>
        <w:t>Minimata</w:t>
      </w:r>
      <w:proofErr w:type="spellEnd"/>
      <w:r w:rsidRPr="001507BE">
        <w:rPr>
          <w:rFonts w:ascii="Times New Roman" w:hAnsi="Times New Roman" w:cs="Times New Roman"/>
          <w:color w:val="000000" w:themeColor="text1"/>
          <w:sz w:val="24"/>
          <w:szCs w:val="24"/>
        </w:rPr>
        <w:t xml:space="preserve"> dam has reported more diversity, evenness and richness of fish species and </w:t>
      </w:r>
      <w:proofErr w:type="spellStart"/>
      <w:r w:rsidRPr="001507BE">
        <w:rPr>
          <w:rFonts w:ascii="Times New Roman" w:hAnsi="Times New Roman" w:cs="Times New Roman"/>
          <w:color w:val="000000" w:themeColor="text1"/>
          <w:sz w:val="24"/>
          <w:szCs w:val="24"/>
        </w:rPr>
        <w:t>Khudia</w:t>
      </w:r>
      <w:proofErr w:type="spellEnd"/>
      <w:r w:rsidRPr="001507BE">
        <w:rPr>
          <w:rFonts w:ascii="Times New Roman" w:hAnsi="Times New Roman" w:cs="Times New Roman"/>
          <w:color w:val="000000" w:themeColor="text1"/>
          <w:sz w:val="24"/>
          <w:szCs w:val="24"/>
        </w:rPr>
        <w:t xml:space="preserve"> dam has reported lowest diversity, evenness and richness of fish species. The present study recorded a significant association between different environmental variables and fish faunal diversity. </w:t>
      </w:r>
      <w:del w:id="195" w:author="ADAK" w:date="2025-03-30T11:23:00Z">
        <w:r w:rsidRPr="001507BE" w:rsidDel="00186EE1">
          <w:rPr>
            <w:rFonts w:ascii="Times New Roman" w:hAnsi="Times New Roman" w:cs="Times New Roman"/>
            <w:color w:val="000000" w:themeColor="text1"/>
            <w:sz w:val="24"/>
            <w:szCs w:val="24"/>
          </w:rPr>
          <w:delText>Furthermore</w:delText>
        </w:r>
      </w:del>
      <w:ins w:id="196" w:author="ADAK" w:date="2025-03-30T11:23:00Z">
        <w:r w:rsidR="00186EE1" w:rsidRPr="001507BE">
          <w:rPr>
            <w:rFonts w:ascii="Times New Roman" w:hAnsi="Times New Roman" w:cs="Times New Roman"/>
            <w:color w:val="000000" w:themeColor="text1"/>
            <w:sz w:val="24"/>
            <w:szCs w:val="24"/>
          </w:rPr>
          <w:t>Furthermore,</w:t>
        </w:r>
      </w:ins>
      <w:r w:rsidRPr="001507BE">
        <w:rPr>
          <w:rFonts w:ascii="Times New Roman" w:hAnsi="Times New Roman" w:cs="Times New Roman"/>
          <w:color w:val="000000" w:themeColor="text1"/>
          <w:sz w:val="24"/>
          <w:szCs w:val="24"/>
        </w:rPr>
        <w:t xml:space="preserve"> the study confirms that with the change in the </w:t>
      </w:r>
      <w:proofErr w:type="spellStart"/>
      <w:r w:rsidRPr="001507BE">
        <w:rPr>
          <w:rFonts w:ascii="Times New Roman" w:hAnsi="Times New Roman" w:cs="Times New Roman"/>
          <w:color w:val="000000" w:themeColor="text1"/>
          <w:sz w:val="24"/>
          <w:szCs w:val="24"/>
        </w:rPr>
        <w:t>physico</w:t>
      </w:r>
      <w:proofErr w:type="spellEnd"/>
      <w:r w:rsidRPr="001507BE">
        <w:rPr>
          <w:rFonts w:ascii="Times New Roman" w:hAnsi="Times New Roman" w:cs="Times New Roman"/>
          <w:color w:val="000000" w:themeColor="text1"/>
          <w:sz w:val="24"/>
          <w:szCs w:val="24"/>
        </w:rPr>
        <w:t xml:space="preserve">-chemical properties changes the fish diversity, abundance and distribution of freshwater bodies. The results of the present study can be used to monitor the current status of the sampled fresh water bodies of Chhattisgarh.  </w:t>
      </w:r>
    </w:p>
    <w:p w14:paraId="609105A5" w14:textId="77777777" w:rsidR="006C5B96" w:rsidRPr="001507BE" w:rsidRDefault="006C5B96" w:rsidP="006C5B96">
      <w:pPr>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Conflict of Interest</w:t>
      </w:r>
    </w:p>
    <w:p w14:paraId="36927E1B" w14:textId="77777777" w:rsidR="006C5B96" w:rsidRDefault="006C5B96" w:rsidP="006C5B96">
      <w:pPr>
        <w:rPr>
          <w:rFonts w:ascii="Times New Roman" w:hAnsi="Times New Roman" w:cs="Times New Roman"/>
          <w:color w:val="000000" w:themeColor="text1"/>
          <w:sz w:val="24"/>
        </w:rPr>
      </w:pPr>
      <w:r w:rsidRPr="001507BE">
        <w:rPr>
          <w:rFonts w:ascii="Times New Roman" w:hAnsi="Times New Roman" w:cs="Times New Roman"/>
          <w:color w:val="000000" w:themeColor="text1"/>
          <w:sz w:val="24"/>
        </w:rPr>
        <w:t xml:space="preserve">Author don’t have any conflict of </w:t>
      </w:r>
      <w:r w:rsidR="00A51CF9">
        <w:rPr>
          <w:rFonts w:ascii="Times New Roman" w:hAnsi="Times New Roman" w:cs="Times New Roman"/>
          <w:color w:val="000000" w:themeColor="text1"/>
          <w:sz w:val="24"/>
        </w:rPr>
        <w:t>i</w:t>
      </w:r>
      <w:r w:rsidRPr="001507BE">
        <w:rPr>
          <w:rFonts w:ascii="Times New Roman" w:hAnsi="Times New Roman" w:cs="Times New Roman"/>
          <w:color w:val="000000" w:themeColor="text1"/>
          <w:sz w:val="24"/>
        </w:rPr>
        <w:t>nterest regarding the publication of this manuscript</w:t>
      </w:r>
      <w:r w:rsidR="00603678">
        <w:rPr>
          <w:rFonts w:ascii="Times New Roman" w:hAnsi="Times New Roman" w:cs="Times New Roman"/>
          <w:color w:val="000000" w:themeColor="text1"/>
          <w:sz w:val="24"/>
        </w:rPr>
        <w:t>.</w:t>
      </w:r>
    </w:p>
    <w:p w14:paraId="2CFCB29E" w14:textId="77777777" w:rsidR="00603678" w:rsidRDefault="00603678" w:rsidP="006C5B96">
      <w:pPr>
        <w:rPr>
          <w:rFonts w:ascii="Times New Roman" w:hAnsi="Times New Roman" w:cs="Times New Roman"/>
          <w:b/>
          <w:color w:val="000000" w:themeColor="text1"/>
          <w:sz w:val="24"/>
        </w:rPr>
      </w:pPr>
      <w:r w:rsidRPr="00603678">
        <w:rPr>
          <w:rFonts w:ascii="Times New Roman" w:hAnsi="Times New Roman" w:cs="Times New Roman"/>
          <w:b/>
          <w:color w:val="000000" w:themeColor="text1"/>
          <w:sz w:val="24"/>
        </w:rPr>
        <w:t>E</w:t>
      </w:r>
      <w:r w:rsidR="000D3C18">
        <w:rPr>
          <w:rFonts w:ascii="Times New Roman" w:hAnsi="Times New Roman" w:cs="Times New Roman"/>
          <w:b/>
          <w:color w:val="000000" w:themeColor="text1"/>
          <w:sz w:val="24"/>
        </w:rPr>
        <w:t>thical I</w:t>
      </w:r>
      <w:r>
        <w:rPr>
          <w:rFonts w:ascii="Times New Roman" w:hAnsi="Times New Roman" w:cs="Times New Roman"/>
          <w:b/>
          <w:color w:val="000000" w:themeColor="text1"/>
          <w:sz w:val="24"/>
        </w:rPr>
        <w:t>ssues of M</w:t>
      </w:r>
      <w:r w:rsidRPr="00603678">
        <w:rPr>
          <w:rFonts w:ascii="Times New Roman" w:hAnsi="Times New Roman" w:cs="Times New Roman"/>
          <w:b/>
          <w:color w:val="000000" w:themeColor="text1"/>
          <w:sz w:val="24"/>
        </w:rPr>
        <w:t>anuscript</w:t>
      </w:r>
    </w:p>
    <w:p w14:paraId="755D24F2" w14:textId="77777777" w:rsidR="00603678" w:rsidRDefault="00603678" w:rsidP="006C5B96">
      <w:pPr>
        <w:rPr>
          <w:rFonts w:ascii="Times New Roman" w:hAnsi="Times New Roman" w:cs="Times New Roman"/>
          <w:color w:val="000000" w:themeColor="text1"/>
          <w:sz w:val="24"/>
        </w:rPr>
      </w:pPr>
      <w:r w:rsidRPr="00603678">
        <w:rPr>
          <w:rFonts w:ascii="Times New Roman" w:hAnsi="Times New Roman" w:cs="Times New Roman"/>
          <w:color w:val="000000" w:themeColor="text1"/>
          <w:sz w:val="24"/>
        </w:rPr>
        <w:t>Not Required</w:t>
      </w:r>
    </w:p>
    <w:p w14:paraId="479946BC" w14:textId="77777777" w:rsidR="00057B5A" w:rsidRDefault="00057B5A" w:rsidP="006C5B96">
      <w:pPr>
        <w:rPr>
          <w:rFonts w:ascii="Times New Roman" w:hAnsi="Times New Roman" w:cs="Times New Roman"/>
          <w:color w:val="000000" w:themeColor="text1"/>
          <w:sz w:val="24"/>
        </w:rPr>
      </w:pPr>
    </w:p>
    <w:p w14:paraId="108AB119" w14:textId="77777777" w:rsidR="00057B5A" w:rsidRPr="00057B5A" w:rsidRDefault="00057B5A" w:rsidP="00057B5A">
      <w:pPr>
        <w:rPr>
          <w:rFonts w:ascii="Times New Roman" w:hAnsi="Times New Roman" w:cs="Times New Roman"/>
          <w:b/>
          <w:color w:val="000000" w:themeColor="text1"/>
          <w:sz w:val="24"/>
        </w:rPr>
      </w:pPr>
      <w:r w:rsidRPr="00057B5A">
        <w:rPr>
          <w:rFonts w:ascii="Times New Roman" w:hAnsi="Times New Roman" w:cs="Times New Roman"/>
          <w:b/>
          <w:color w:val="000000" w:themeColor="text1"/>
          <w:sz w:val="24"/>
        </w:rPr>
        <w:t>Highlights</w:t>
      </w:r>
    </w:p>
    <w:p w14:paraId="33B8C75A" w14:textId="77777777" w:rsidR="00057B5A" w:rsidRPr="00057B5A" w:rsidRDefault="00057B5A" w:rsidP="00057B5A">
      <w:pPr>
        <w:numPr>
          <w:ilvl w:val="0"/>
          <w:numId w:val="1"/>
        </w:numPr>
        <w:rPr>
          <w:rFonts w:ascii="Times New Roman" w:hAnsi="Times New Roman" w:cs="Times New Roman"/>
          <w:color w:val="000000" w:themeColor="text1"/>
          <w:sz w:val="24"/>
        </w:rPr>
      </w:pPr>
      <w:r w:rsidRPr="00057B5A">
        <w:rPr>
          <w:rFonts w:ascii="Times New Roman" w:hAnsi="Times New Roman" w:cs="Times New Roman"/>
          <w:color w:val="000000" w:themeColor="text1"/>
          <w:sz w:val="24"/>
        </w:rPr>
        <w:t>Central India belongs to the tropical region of the country blessed by rich biodiversity.</w:t>
      </w:r>
    </w:p>
    <w:p w14:paraId="52C4952C" w14:textId="77777777" w:rsidR="00057B5A" w:rsidRPr="00057B5A" w:rsidRDefault="00057B5A" w:rsidP="00057B5A">
      <w:pPr>
        <w:numPr>
          <w:ilvl w:val="0"/>
          <w:numId w:val="1"/>
        </w:numPr>
        <w:rPr>
          <w:rFonts w:ascii="Times New Roman" w:hAnsi="Times New Roman" w:cs="Times New Roman"/>
          <w:color w:val="000000" w:themeColor="text1"/>
          <w:sz w:val="24"/>
        </w:rPr>
      </w:pPr>
      <w:r w:rsidRPr="00057B5A">
        <w:rPr>
          <w:rFonts w:ascii="Times New Roman" w:hAnsi="Times New Roman" w:cs="Times New Roman"/>
          <w:color w:val="000000" w:themeColor="text1"/>
          <w:sz w:val="24"/>
        </w:rPr>
        <w:t>Chhattisgarh also known as herbal state is known for richness in biodiversity.</w:t>
      </w:r>
    </w:p>
    <w:p w14:paraId="5A9B8BC7" w14:textId="77777777" w:rsidR="00057B5A" w:rsidRPr="00057B5A" w:rsidRDefault="00057B5A" w:rsidP="00057B5A">
      <w:pPr>
        <w:numPr>
          <w:ilvl w:val="0"/>
          <w:numId w:val="1"/>
        </w:numPr>
        <w:rPr>
          <w:rFonts w:ascii="Times New Roman" w:hAnsi="Times New Roman" w:cs="Times New Roman"/>
          <w:color w:val="000000" w:themeColor="text1"/>
          <w:sz w:val="24"/>
        </w:rPr>
      </w:pPr>
      <w:r w:rsidRPr="00057B5A">
        <w:rPr>
          <w:rFonts w:ascii="Times New Roman" w:hAnsi="Times New Roman" w:cs="Times New Roman"/>
          <w:color w:val="000000" w:themeColor="text1"/>
          <w:sz w:val="24"/>
        </w:rPr>
        <w:t>The freshwater bodies of Chhattisgarh accommodate diverse aquatic flora and fauna including fish species.</w:t>
      </w:r>
    </w:p>
    <w:p w14:paraId="1C4E467C" w14:textId="77777777" w:rsidR="00057B5A" w:rsidRPr="00057B5A" w:rsidRDefault="00057B5A" w:rsidP="00057B5A">
      <w:pPr>
        <w:numPr>
          <w:ilvl w:val="0"/>
          <w:numId w:val="1"/>
        </w:numPr>
        <w:rPr>
          <w:rFonts w:ascii="Times New Roman" w:hAnsi="Times New Roman" w:cs="Times New Roman"/>
          <w:color w:val="000000" w:themeColor="text1"/>
          <w:sz w:val="24"/>
        </w:rPr>
      </w:pPr>
      <w:r w:rsidRPr="00057B5A">
        <w:rPr>
          <w:rFonts w:ascii="Times New Roman" w:hAnsi="Times New Roman" w:cs="Times New Roman"/>
          <w:color w:val="000000" w:themeColor="text1"/>
          <w:sz w:val="24"/>
        </w:rPr>
        <w:t>The present study reported a total of 49 freshwater fish species belonging to 18 families and 09 orders.</w:t>
      </w:r>
    </w:p>
    <w:p w14:paraId="01F2B9D3" w14:textId="77777777" w:rsidR="00057B5A" w:rsidRPr="00057B5A" w:rsidRDefault="00057B5A" w:rsidP="00057B5A">
      <w:pPr>
        <w:numPr>
          <w:ilvl w:val="0"/>
          <w:numId w:val="1"/>
        </w:numPr>
        <w:rPr>
          <w:rFonts w:ascii="Times New Roman" w:hAnsi="Times New Roman" w:cs="Times New Roman"/>
          <w:color w:val="000000" w:themeColor="text1"/>
          <w:sz w:val="24"/>
        </w:rPr>
      </w:pPr>
      <w:r w:rsidRPr="00057B5A">
        <w:rPr>
          <w:rFonts w:ascii="Times New Roman" w:hAnsi="Times New Roman" w:cs="Times New Roman"/>
          <w:color w:val="000000" w:themeColor="text1"/>
          <w:sz w:val="24"/>
        </w:rPr>
        <w:t xml:space="preserve">The study confirmed a significant correlation between the physical and chemical aquatic environmental conditions with the diversity/richness of fish fauna.  </w:t>
      </w:r>
    </w:p>
    <w:p w14:paraId="2919FD71" w14:textId="77777777" w:rsidR="00057B5A" w:rsidRPr="00603678" w:rsidRDefault="00057B5A" w:rsidP="006C5B96">
      <w:pPr>
        <w:rPr>
          <w:rFonts w:ascii="Times New Roman" w:hAnsi="Times New Roman" w:cs="Times New Roman"/>
          <w:color w:val="000000" w:themeColor="text1"/>
          <w:sz w:val="24"/>
        </w:rPr>
      </w:pPr>
    </w:p>
    <w:p w14:paraId="115F580B" w14:textId="77777777" w:rsidR="000F0D01" w:rsidRPr="001507BE" w:rsidRDefault="00E66C15" w:rsidP="002527A4">
      <w:pPr>
        <w:spacing w:before="240" w:after="0"/>
        <w:jc w:val="both"/>
        <w:rPr>
          <w:rFonts w:ascii="Times New Roman" w:hAnsi="Times New Roman" w:cs="Times New Roman"/>
          <w:b/>
          <w:color w:val="000000" w:themeColor="text1"/>
          <w:sz w:val="24"/>
        </w:rPr>
      </w:pPr>
      <w:commentRangeStart w:id="197"/>
      <w:r w:rsidRPr="001507BE">
        <w:rPr>
          <w:rFonts w:ascii="Times New Roman" w:hAnsi="Times New Roman" w:cs="Times New Roman"/>
          <w:b/>
          <w:color w:val="000000" w:themeColor="text1"/>
          <w:sz w:val="24"/>
        </w:rPr>
        <w:t>References</w:t>
      </w:r>
      <w:commentRangeEnd w:id="197"/>
      <w:r w:rsidR="00264B94">
        <w:rPr>
          <w:rStyle w:val="CommentReference"/>
        </w:rPr>
        <w:commentReference w:id="197"/>
      </w:r>
    </w:p>
    <w:p w14:paraId="11C168DA" w14:textId="77777777" w:rsidR="00E66C15" w:rsidRPr="001507BE" w:rsidRDefault="00A51CF9" w:rsidP="0030520A">
      <w:pPr>
        <w:pStyle w:val="Default"/>
        <w:spacing w:before="240"/>
        <w:jc w:val="both"/>
        <w:rPr>
          <w:color w:val="000000" w:themeColor="text1"/>
        </w:rPr>
      </w:pPr>
      <w:proofErr w:type="spellStart"/>
      <w:r>
        <w:rPr>
          <w:color w:val="000000" w:themeColor="text1"/>
        </w:rPr>
        <w:t>Americian</w:t>
      </w:r>
      <w:proofErr w:type="spellEnd"/>
      <w:r>
        <w:rPr>
          <w:color w:val="000000" w:themeColor="text1"/>
        </w:rPr>
        <w:t xml:space="preserve"> Public Health Association (</w:t>
      </w:r>
      <w:r w:rsidR="00E66C15" w:rsidRPr="001507BE">
        <w:rPr>
          <w:color w:val="000000" w:themeColor="text1"/>
        </w:rPr>
        <w:t>A.P.H.A.</w:t>
      </w:r>
      <w:r>
        <w:rPr>
          <w:color w:val="000000" w:themeColor="text1"/>
        </w:rPr>
        <w:t>)</w:t>
      </w:r>
      <w:r w:rsidR="00E66C15" w:rsidRPr="001507BE">
        <w:rPr>
          <w:color w:val="000000" w:themeColor="text1"/>
        </w:rPr>
        <w:t xml:space="preserve"> (2005). Standard Methods of Water and Wastewater. 21st </w:t>
      </w:r>
      <w:proofErr w:type="spellStart"/>
      <w:r w:rsidR="00E66C15" w:rsidRPr="001507BE">
        <w:rPr>
          <w:color w:val="000000" w:themeColor="text1"/>
        </w:rPr>
        <w:t>Edn</w:t>
      </w:r>
      <w:proofErr w:type="spellEnd"/>
      <w:r w:rsidR="00E66C15" w:rsidRPr="001507BE">
        <w:rPr>
          <w:color w:val="000000" w:themeColor="text1"/>
        </w:rPr>
        <w:t>., American Public Health Association, Washington, DC., ISBN: 0875530478, pp: 2-61</w:t>
      </w:r>
    </w:p>
    <w:p w14:paraId="43E03847"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Amorim, C. A., &amp; do Nascimento Moura, A. (2021). Ecological impacts of freshwater algal blooms on water quality, plankton biodiversity, structure, and ecosystem functioning. </w:t>
      </w:r>
      <w:r w:rsidRPr="001507BE">
        <w:rPr>
          <w:rFonts w:ascii="Times New Roman" w:hAnsi="Times New Roman" w:cs="Times New Roman"/>
          <w:i/>
          <w:iCs/>
          <w:color w:val="000000" w:themeColor="text1"/>
          <w:sz w:val="24"/>
          <w:szCs w:val="24"/>
          <w:shd w:val="clear" w:color="auto" w:fill="FFFFFF"/>
        </w:rPr>
        <w:t>Science of the Total Environment</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758</w:t>
      </w:r>
      <w:r w:rsidRPr="001507BE">
        <w:rPr>
          <w:rFonts w:ascii="Times New Roman" w:hAnsi="Times New Roman" w:cs="Times New Roman"/>
          <w:color w:val="000000" w:themeColor="text1"/>
          <w:sz w:val="24"/>
          <w:szCs w:val="24"/>
          <w:shd w:val="clear" w:color="auto" w:fill="FFFFFF"/>
        </w:rPr>
        <w:t>, 143605.</w:t>
      </w:r>
    </w:p>
    <w:p w14:paraId="0BDBE7C5"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proofErr w:type="spellStart"/>
      <w:r w:rsidRPr="001507BE">
        <w:rPr>
          <w:rFonts w:ascii="Times New Roman" w:hAnsi="Times New Roman" w:cs="Times New Roman"/>
          <w:color w:val="000000" w:themeColor="text1"/>
          <w:sz w:val="24"/>
          <w:szCs w:val="24"/>
        </w:rPr>
        <w:t>Araoye</w:t>
      </w:r>
      <w:proofErr w:type="spellEnd"/>
      <w:r w:rsidRPr="001507BE">
        <w:rPr>
          <w:rFonts w:ascii="Times New Roman" w:hAnsi="Times New Roman" w:cs="Times New Roman"/>
          <w:color w:val="000000" w:themeColor="text1"/>
          <w:sz w:val="24"/>
          <w:szCs w:val="24"/>
        </w:rPr>
        <w:t xml:space="preserve">, P.A. (1999) </w:t>
      </w:r>
      <w:proofErr w:type="spellStart"/>
      <w:r w:rsidRPr="001507BE">
        <w:rPr>
          <w:rFonts w:ascii="Times New Roman" w:hAnsi="Times New Roman" w:cs="Times New Roman"/>
          <w:color w:val="000000" w:themeColor="text1"/>
          <w:sz w:val="24"/>
          <w:szCs w:val="24"/>
        </w:rPr>
        <w:t>Spatio</w:t>
      </w:r>
      <w:proofErr w:type="spellEnd"/>
      <w:r w:rsidRPr="001507BE">
        <w:rPr>
          <w:rFonts w:ascii="Times New Roman" w:hAnsi="Times New Roman" w:cs="Times New Roman"/>
          <w:color w:val="000000" w:themeColor="text1"/>
          <w:sz w:val="24"/>
          <w:szCs w:val="24"/>
        </w:rPr>
        <w:t xml:space="preserve">-temporal distribution of the fish </w:t>
      </w:r>
      <w:proofErr w:type="spellStart"/>
      <w:r w:rsidRPr="001507BE">
        <w:rPr>
          <w:rFonts w:ascii="Times New Roman" w:hAnsi="Times New Roman" w:cs="Times New Roman"/>
          <w:color w:val="000000" w:themeColor="text1"/>
          <w:sz w:val="24"/>
          <w:szCs w:val="24"/>
        </w:rPr>
        <w:t>Synodontis</w:t>
      </w:r>
      <w:proofErr w:type="spellEnd"/>
      <w:r w:rsidRPr="001507BE">
        <w:rPr>
          <w:rFonts w:ascii="Times New Roman" w:hAnsi="Times New Roman" w:cs="Times New Roman"/>
          <w:color w:val="000000" w:themeColor="text1"/>
          <w:sz w:val="24"/>
          <w:szCs w:val="24"/>
        </w:rPr>
        <w:t xml:space="preserve"> </w:t>
      </w:r>
      <w:proofErr w:type="spellStart"/>
      <w:r w:rsidRPr="001507BE">
        <w:rPr>
          <w:rFonts w:ascii="Times New Roman" w:hAnsi="Times New Roman" w:cs="Times New Roman"/>
          <w:color w:val="000000" w:themeColor="text1"/>
          <w:sz w:val="24"/>
          <w:szCs w:val="24"/>
        </w:rPr>
        <w:t>schall</w:t>
      </w:r>
      <w:proofErr w:type="spellEnd"/>
      <w:r w:rsidRPr="001507BE">
        <w:rPr>
          <w:rFonts w:ascii="Times New Roman" w:hAnsi="Times New Roman" w:cs="Times New Roman"/>
          <w:color w:val="000000" w:themeColor="text1"/>
          <w:sz w:val="24"/>
          <w:szCs w:val="24"/>
        </w:rPr>
        <w:t xml:space="preserve"> (Teleostei: Mochokidae) in Asa lake, Ilorin, Nigeria. </w:t>
      </w:r>
      <w:proofErr w:type="spellStart"/>
      <w:r w:rsidRPr="001507BE">
        <w:rPr>
          <w:rFonts w:ascii="Times New Roman" w:hAnsi="Times New Roman" w:cs="Times New Roman"/>
          <w:i/>
          <w:color w:val="000000" w:themeColor="text1"/>
          <w:sz w:val="24"/>
          <w:szCs w:val="24"/>
        </w:rPr>
        <w:t>Revista</w:t>
      </w:r>
      <w:proofErr w:type="spellEnd"/>
      <w:r w:rsidRPr="001507BE">
        <w:rPr>
          <w:rFonts w:ascii="Times New Roman" w:hAnsi="Times New Roman" w:cs="Times New Roman"/>
          <w:i/>
          <w:color w:val="000000" w:themeColor="text1"/>
          <w:sz w:val="24"/>
          <w:szCs w:val="24"/>
        </w:rPr>
        <w:t xml:space="preserve"> de </w:t>
      </w:r>
      <w:proofErr w:type="spellStart"/>
      <w:r w:rsidRPr="001507BE">
        <w:rPr>
          <w:rFonts w:ascii="Times New Roman" w:hAnsi="Times New Roman" w:cs="Times New Roman"/>
          <w:i/>
          <w:color w:val="000000" w:themeColor="text1"/>
          <w:sz w:val="24"/>
          <w:szCs w:val="24"/>
        </w:rPr>
        <w:t>Biología</w:t>
      </w:r>
      <w:proofErr w:type="spellEnd"/>
      <w:r w:rsidRPr="001507BE">
        <w:rPr>
          <w:rFonts w:ascii="Times New Roman" w:hAnsi="Times New Roman" w:cs="Times New Roman"/>
          <w:i/>
          <w:color w:val="000000" w:themeColor="text1"/>
          <w:sz w:val="24"/>
          <w:szCs w:val="24"/>
        </w:rPr>
        <w:t xml:space="preserve"> Tropical</w:t>
      </w:r>
      <w:r w:rsidRPr="001507BE">
        <w:rPr>
          <w:rFonts w:ascii="Times New Roman" w:hAnsi="Times New Roman" w:cs="Times New Roman"/>
          <w:color w:val="000000" w:themeColor="text1"/>
          <w:sz w:val="24"/>
          <w:szCs w:val="24"/>
        </w:rPr>
        <w:t>,</w:t>
      </w:r>
      <w:r w:rsidR="00067CA7" w:rsidRPr="001507BE">
        <w:rPr>
          <w:rFonts w:ascii="Times New Roman" w:hAnsi="Times New Roman" w:cs="Times New Roman"/>
          <w:color w:val="000000" w:themeColor="text1"/>
          <w:sz w:val="24"/>
          <w:szCs w:val="24"/>
        </w:rPr>
        <w:t xml:space="preserve"> 47(4),</w:t>
      </w:r>
      <w:r w:rsidR="00A51CF9">
        <w:rPr>
          <w:rFonts w:ascii="Times New Roman" w:hAnsi="Times New Roman" w:cs="Times New Roman"/>
          <w:color w:val="000000" w:themeColor="text1"/>
          <w:sz w:val="24"/>
          <w:szCs w:val="24"/>
        </w:rPr>
        <w:t xml:space="preserve"> 1061-1066.</w:t>
      </w:r>
    </w:p>
    <w:p w14:paraId="0E571A3B"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proofErr w:type="spellStart"/>
      <w:r w:rsidRPr="001507BE">
        <w:rPr>
          <w:rFonts w:ascii="Times New Roman" w:hAnsi="Times New Roman" w:cs="Times New Roman"/>
          <w:color w:val="000000" w:themeColor="text1"/>
          <w:sz w:val="24"/>
          <w:szCs w:val="24"/>
        </w:rPr>
        <w:lastRenderedPageBreak/>
        <w:t>Atile</w:t>
      </w:r>
      <w:proofErr w:type="spellEnd"/>
      <w:r w:rsidRPr="001507BE">
        <w:rPr>
          <w:rFonts w:ascii="Times New Roman" w:hAnsi="Times New Roman" w:cs="Times New Roman"/>
          <w:color w:val="000000" w:themeColor="text1"/>
          <w:sz w:val="24"/>
          <w:szCs w:val="24"/>
        </w:rPr>
        <w:t xml:space="preserve">, J.I., </w:t>
      </w:r>
      <w:proofErr w:type="spellStart"/>
      <w:r w:rsidRPr="001507BE">
        <w:rPr>
          <w:rFonts w:ascii="Times New Roman" w:hAnsi="Times New Roman" w:cs="Times New Roman"/>
          <w:color w:val="000000" w:themeColor="text1"/>
          <w:sz w:val="24"/>
          <w:szCs w:val="24"/>
        </w:rPr>
        <w:t>Shima</w:t>
      </w:r>
      <w:proofErr w:type="spellEnd"/>
      <w:r w:rsidRPr="001507BE">
        <w:rPr>
          <w:rFonts w:ascii="Times New Roman" w:hAnsi="Times New Roman" w:cs="Times New Roman"/>
          <w:color w:val="000000" w:themeColor="text1"/>
          <w:sz w:val="24"/>
          <w:szCs w:val="24"/>
        </w:rPr>
        <w:t xml:space="preserve">, J.N. and </w:t>
      </w:r>
      <w:proofErr w:type="spellStart"/>
      <w:r w:rsidRPr="001507BE">
        <w:rPr>
          <w:rFonts w:ascii="Times New Roman" w:hAnsi="Times New Roman" w:cs="Times New Roman"/>
          <w:color w:val="000000" w:themeColor="text1"/>
          <w:sz w:val="24"/>
          <w:szCs w:val="24"/>
        </w:rPr>
        <w:t>Akombo</w:t>
      </w:r>
      <w:proofErr w:type="spellEnd"/>
      <w:r w:rsidRPr="001507BE">
        <w:rPr>
          <w:rFonts w:ascii="Times New Roman" w:hAnsi="Times New Roman" w:cs="Times New Roman"/>
          <w:color w:val="000000" w:themeColor="text1"/>
          <w:sz w:val="24"/>
          <w:szCs w:val="24"/>
        </w:rPr>
        <w:t xml:space="preserve">, P.M. (2016) Food and feeding, length-weight and condition factor of the catfish </w:t>
      </w:r>
      <w:proofErr w:type="spellStart"/>
      <w:r w:rsidRPr="001507BE">
        <w:rPr>
          <w:rFonts w:ascii="Times New Roman" w:hAnsi="Times New Roman" w:cs="Times New Roman"/>
          <w:color w:val="000000" w:themeColor="text1"/>
          <w:sz w:val="24"/>
          <w:szCs w:val="24"/>
        </w:rPr>
        <w:t>Synodontis</w:t>
      </w:r>
      <w:proofErr w:type="spellEnd"/>
      <w:r w:rsidRPr="001507BE">
        <w:rPr>
          <w:rFonts w:ascii="Times New Roman" w:hAnsi="Times New Roman" w:cs="Times New Roman"/>
          <w:color w:val="000000" w:themeColor="text1"/>
          <w:sz w:val="24"/>
          <w:szCs w:val="24"/>
        </w:rPr>
        <w:t xml:space="preserve"> </w:t>
      </w:r>
      <w:proofErr w:type="spellStart"/>
      <w:r w:rsidRPr="001507BE">
        <w:rPr>
          <w:rFonts w:ascii="Times New Roman" w:hAnsi="Times New Roman" w:cs="Times New Roman"/>
          <w:color w:val="000000" w:themeColor="text1"/>
          <w:sz w:val="24"/>
          <w:szCs w:val="24"/>
        </w:rPr>
        <w:t>membranaceus</w:t>
      </w:r>
      <w:proofErr w:type="spellEnd"/>
      <w:r w:rsidRPr="001507BE">
        <w:rPr>
          <w:rFonts w:ascii="Times New Roman" w:hAnsi="Times New Roman" w:cs="Times New Roman"/>
          <w:color w:val="000000" w:themeColor="text1"/>
          <w:sz w:val="24"/>
          <w:szCs w:val="24"/>
        </w:rPr>
        <w:t xml:space="preserve"> (</w:t>
      </w:r>
      <w:proofErr w:type="spellStart"/>
      <w:r w:rsidRPr="001507BE">
        <w:rPr>
          <w:rFonts w:ascii="Times New Roman" w:hAnsi="Times New Roman" w:cs="Times New Roman"/>
          <w:color w:val="000000" w:themeColor="text1"/>
          <w:sz w:val="24"/>
          <w:szCs w:val="24"/>
        </w:rPr>
        <w:t>Etiene</w:t>
      </w:r>
      <w:proofErr w:type="spellEnd"/>
      <w:r w:rsidRPr="001507BE">
        <w:rPr>
          <w:rFonts w:ascii="Times New Roman" w:hAnsi="Times New Roman" w:cs="Times New Roman"/>
          <w:color w:val="000000" w:themeColor="text1"/>
          <w:sz w:val="24"/>
          <w:szCs w:val="24"/>
        </w:rPr>
        <w:t xml:space="preserve"> Geoffroy Saint Hilaire, 1809) (Osteichthyes: Mochokidae) from Lower Benue River, Makurdi, Nigeria”, </w:t>
      </w:r>
      <w:r w:rsidRPr="001507BE">
        <w:rPr>
          <w:rFonts w:ascii="Times New Roman" w:hAnsi="Times New Roman" w:cs="Times New Roman"/>
          <w:i/>
          <w:color w:val="000000" w:themeColor="text1"/>
          <w:sz w:val="24"/>
          <w:szCs w:val="24"/>
        </w:rPr>
        <w:t xml:space="preserve">Agriculture. Forestry and Fisheries, </w:t>
      </w:r>
      <w:r w:rsidR="00067CA7" w:rsidRPr="001507BE">
        <w:rPr>
          <w:rFonts w:ascii="Times New Roman" w:hAnsi="Times New Roman" w:cs="Times New Roman"/>
          <w:color w:val="000000" w:themeColor="text1"/>
          <w:sz w:val="24"/>
          <w:szCs w:val="24"/>
        </w:rPr>
        <w:t>5(4),</w:t>
      </w:r>
      <w:r w:rsidRPr="001507BE">
        <w:rPr>
          <w:rFonts w:ascii="Times New Roman" w:hAnsi="Times New Roman" w:cs="Times New Roman"/>
          <w:color w:val="000000" w:themeColor="text1"/>
          <w:sz w:val="24"/>
          <w:szCs w:val="24"/>
        </w:rPr>
        <w:t xml:space="preserve"> 87-96. </w:t>
      </w:r>
    </w:p>
    <w:p w14:paraId="3E95FC9C"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Boyd, C. E., &amp; Boyd, C. E. (2020). Carbon dioxide, pH, and alkalinity. </w:t>
      </w:r>
      <w:r w:rsidRPr="001507BE">
        <w:rPr>
          <w:rFonts w:ascii="Times New Roman" w:hAnsi="Times New Roman" w:cs="Times New Roman"/>
          <w:i/>
          <w:iCs/>
          <w:color w:val="000000" w:themeColor="text1"/>
          <w:sz w:val="24"/>
          <w:szCs w:val="24"/>
          <w:shd w:val="clear" w:color="auto" w:fill="FFFFFF"/>
        </w:rPr>
        <w:t>Water Quality: An Introduction</w:t>
      </w:r>
      <w:r w:rsidRPr="001507BE">
        <w:rPr>
          <w:rFonts w:ascii="Times New Roman" w:hAnsi="Times New Roman" w:cs="Times New Roman"/>
          <w:color w:val="000000" w:themeColor="text1"/>
          <w:sz w:val="24"/>
          <w:szCs w:val="24"/>
          <w:shd w:val="clear" w:color="auto" w:fill="FFFFFF"/>
        </w:rPr>
        <w:t xml:space="preserve">, </w:t>
      </w:r>
      <w:r w:rsidR="00A51CF9">
        <w:rPr>
          <w:rFonts w:ascii="Times New Roman" w:hAnsi="Times New Roman" w:cs="Times New Roman"/>
          <w:color w:val="000000" w:themeColor="text1"/>
          <w:sz w:val="24"/>
          <w:szCs w:val="24"/>
          <w:shd w:val="clear" w:color="auto" w:fill="FFFFFF"/>
        </w:rPr>
        <w:t xml:space="preserve">Springer. </w:t>
      </w:r>
      <w:r w:rsidRPr="001507BE">
        <w:rPr>
          <w:rFonts w:ascii="Times New Roman" w:hAnsi="Times New Roman" w:cs="Times New Roman"/>
          <w:color w:val="000000" w:themeColor="text1"/>
          <w:sz w:val="24"/>
          <w:szCs w:val="24"/>
          <w:shd w:val="clear" w:color="auto" w:fill="FFFFFF"/>
        </w:rPr>
        <w:t>177-203.</w:t>
      </w:r>
    </w:p>
    <w:p w14:paraId="1B08C8D6"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Cooper, T. F., </w:t>
      </w:r>
      <w:proofErr w:type="spellStart"/>
      <w:r w:rsidRPr="001507BE">
        <w:rPr>
          <w:rFonts w:ascii="Times New Roman" w:hAnsi="Times New Roman" w:cs="Times New Roman"/>
          <w:color w:val="000000" w:themeColor="text1"/>
          <w:sz w:val="24"/>
          <w:szCs w:val="24"/>
          <w:shd w:val="clear" w:color="auto" w:fill="FFFFFF"/>
        </w:rPr>
        <w:t>Uthicke</w:t>
      </w:r>
      <w:proofErr w:type="spellEnd"/>
      <w:r w:rsidRPr="001507BE">
        <w:rPr>
          <w:rFonts w:ascii="Times New Roman" w:hAnsi="Times New Roman" w:cs="Times New Roman"/>
          <w:color w:val="000000" w:themeColor="text1"/>
          <w:sz w:val="24"/>
          <w:szCs w:val="24"/>
          <w:shd w:val="clear" w:color="auto" w:fill="FFFFFF"/>
        </w:rPr>
        <w:t xml:space="preserve">, S., Humphrey, C., &amp; </w:t>
      </w:r>
      <w:proofErr w:type="spellStart"/>
      <w:r w:rsidRPr="001507BE">
        <w:rPr>
          <w:rFonts w:ascii="Times New Roman" w:hAnsi="Times New Roman" w:cs="Times New Roman"/>
          <w:color w:val="000000" w:themeColor="text1"/>
          <w:sz w:val="24"/>
          <w:szCs w:val="24"/>
          <w:shd w:val="clear" w:color="auto" w:fill="FFFFFF"/>
        </w:rPr>
        <w:t>Fabricius</w:t>
      </w:r>
      <w:proofErr w:type="spellEnd"/>
      <w:r w:rsidRPr="001507BE">
        <w:rPr>
          <w:rFonts w:ascii="Times New Roman" w:hAnsi="Times New Roman" w:cs="Times New Roman"/>
          <w:color w:val="000000" w:themeColor="text1"/>
          <w:sz w:val="24"/>
          <w:szCs w:val="24"/>
          <w:shd w:val="clear" w:color="auto" w:fill="FFFFFF"/>
        </w:rPr>
        <w:t>, K. E. (2007). Gradients in water column nutrients, sediment parameters, irradiance and coral reef development in the Whitsunday Region, central Great Barrier Reef. </w:t>
      </w:r>
      <w:r w:rsidRPr="001507BE">
        <w:rPr>
          <w:rFonts w:ascii="Times New Roman" w:hAnsi="Times New Roman" w:cs="Times New Roman"/>
          <w:i/>
          <w:iCs/>
          <w:color w:val="000000" w:themeColor="text1"/>
          <w:sz w:val="24"/>
          <w:szCs w:val="24"/>
          <w:shd w:val="clear" w:color="auto" w:fill="FFFFFF"/>
        </w:rPr>
        <w:t>Estuarine, Coastal and Shelf Science</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74</w:t>
      </w:r>
      <w:r w:rsidRPr="001507BE">
        <w:rPr>
          <w:rFonts w:ascii="Times New Roman" w:hAnsi="Times New Roman" w:cs="Times New Roman"/>
          <w:color w:val="000000" w:themeColor="text1"/>
          <w:sz w:val="24"/>
          <w:szCs w:val="24"/>
          <w:shd w:val="clear" w:color="auto" w:fill="FFFFFF"/>
        </w:rPr>
        <w:t>(3), 458-470.</w:t>
      </w:r>
    </w:p>
    <w:p w14:paraId="3B0D7D41"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Das, A. N., Sharma, D. K., &amp; Ahmed, R. (2021). An Assessment of </w:t>
      </w:r>
      <w:proofErr w:type="spellStart"/>
      <w:r w:rsidRPr="001507BE">
        <w:rPr>
          <w:rFonts w:ascii="Times New Roman" w:hAnsi="Times New Roman" w:cs="Times New Roman"/>
          <w:color w:val="000000" w:themeColor="text1"/>
          <w:sz w:val="24"/>
          <w:szCs w:val="24"/>
          <w:shd w:val="clear" w:color="auto" w:fill="FFFFFF"/>
        </w:rPr>
        <w:t>physico</w:t>
      </w:r>
      <w:proofErr w:type="spellEnd"/>
      <w:r w:rsidRPr="001507BE">
        <w:rPr>
          <w:rFonts w:ascii="Times New Roman" w:hAnsi="Times New Roman" w:cs="Times New Roman"/>
          <w:color w:val="000000" w:themeColor="text1"/>
          <w:sz w:val="24"/>
          <w:szCs w:val="24"/>
          <w:shd w:val="clear" w:color="auto" w:fill="FFFFFF"/>
        </w:rPr>
        <w:t xml:space="preserve">-chemical parameters of water in association with the ichthyofauna diversity of </w:t>
      </w:r>
      <w:proofErr w:type="spellStart"/>
      <w:r w:rsidRPr="001507BE">
        <w:rPr>
          <w:rFonts w:ascii="Times New Roman" w:hAnsi="Times New Roman" w:cs="Times New Roman"/>
          <w:color w:val="000000" w:themeColor="text1"/>
          <w:sz w:val="24"/>
          <w:szCs w:val="24"/>
          <w:shd w:val="clear" w:color="auto" w:fill="FFFFFF"/>
        </w:rPr>
        <w:t>Dhir</w:t>
      </w:r>
      <w:proofErr w:type="spellEnd"/>
      <w:r w:rsidRPr="001507BE">
        <w:rPr>
          <w:rFonts w:ascii="Times New Roman" w:hAnsi="Times New Roman" w:cs="Times New Roman"/>
          <w:color w:val="000000" w:themeColor="text1"/>
          <w:sz w:val="24"/>
          <w:szCs w:val="24"/>
          <w:shd w:val="clear" w:color="auto" w:fill="FFFFFF"/>
        </w:rPr>
        <w:t xml:space="preserve"> </w:t>
      </w:r>
      <w:proofErr w:type="spellStart"/>
      <w:r w:rsidRPr="001507BE">
        <w:rPr>
          <w:rFonts w:ascii="Times New Roman" w:hAnsi="Times New Roman" w:cs="Times New Roman"/>
          <w:color w:val="000000" w:themeColor="text1"/>
          <w:sz w:val="24"/>
          <w:szCs w:val="24"/>
          <w:shd w:val="clear" w:color="auto" w:fill="FFFFFF"/>
        </w:rPr>
        <w:t>beel</w:t>
      </w:r>
      <w:proofErr w:type="spellEnd"/>
      <w:r w:rsidRPr="001507BE">
        <w:rPr>
          <w:rFonts w:ascii="Times New Roman" w:hAnsi="Times New Roman" w:cs="Times New Roman"/>
          <w:color w:val="000000" w:themeColor="text1"/>
          <w:sz w:val="24"/>
          <w:szCs w:val="24"/>
          <w:shd w:val="clear" w:color="auto" w:fill="FFFFFF"/>
        </w:rPr>
        <w:t xml:space="preserve"> in </w:t>
      </w:r>
      <w:proofErr w:type="spellStart"/>
      <w:r w:rsidRPr="001507BE">
        <w:rPr>
          <w:rFonts w:ascii="Times New Roman" w:hAnsi="Times New Roman" w:cs="Times New Roman"/>
          <w:color w:val="000000" w:themeColor="text1"/>
          <w:sz w:val="24"/>
          <w:szCs w:val="24"/>
          <w:shd w:val="clear" w:color="auto" w:fill="FFFFFF"/>
        </w:rPr>
        <w:t>Dhubri</w:t>
      </w:r>
      <w:proofErr w:type="spellEnd"/>
      <w:r w:rsidRPr="001507BE">
        <w:rPr>
          <w:rFonts w:ascii="Times New Roman" w:hAnsi="Times New Roman" w:cs="Times New Roman"/>
          <w:color w:val="000000" w:themeColor="text1"/>
          <w:sz w:val="24"/>
          <w:szCs w:val="24"/>
          <w:shd w:val="clear" w:color="auto" w:fill="FFFFFF"/>
        </w:rPr>
        <w:t xml:space="preserve"> district of Assam, India. </w:t>
      </w:r>
      <w:r w:rsidRPr="001507BE">
        <w:rPr>
          <w:rFonts w:ascii="Times New Roman" w:hAnsi="Times New Roman" w:cs="Times New Roman"/>
          <w:i/>
          <w:iCs/>
          <w:color w:val="000000" w:themeColor="text1"/>
          <w:sz w:val="24"/>
          <w:szCs w:val="24"/>
          <w:shd w:val="clear" w:color="auto" w:fill="FFFFFF"/>
        </w:rPr>
        <w:t>International Journal of Ecology and Environmental Sciences</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47</w:t>
      </w:r>
      <w:r w:rsidRPr="001507BE">
        <w:rPr>
          <w:rFonts w:ascii="Times New Roman" w:hAnsi="Times New Roman" w:cs="Times New Roman"/>
          <w:color w:val="000000" w:themeColor="text1"/>
          <w:sz w:val="24"/>
          <w:szCs w:val="24"/>
          <w:shd w:val="clear" w:color="auto" w:fill="FFFFFF"/>
        </w:rPr>
        <w:t>(3), 227-241.</w:t>
      </w:r>
    </w:p>
    <w:p w14:paraId="0F8AF358" w14:textId="7D285848"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Dudgeon, D., &amp; Strayer, D. L. (2025). Bending the curve of global freshwater biodiversity loss: what are the </w:t>
      </w:r>
      <w:del w:id="198" w:author="ADAK" w:date="2025-03-30T11:32:00Z">
        <w:r w:rsidRPr="001507BE" w:rsidDel="00264B94">
          <w:rPr>
            <w:rFonts w:ascii="Times New Roman" w:hAnsi="Times New Roman" w:cs="Times New Roman"/>
            <w:color w:val="000000" w:themeColor="text1"/>
            <w:sz w:val="24"/>
            <w:szCs w:val="24"/>
            <w:shd w:val="clear" w:color="auto" w:fill="FFFFFF"/>
          </w:rPr>
          <w:delText>prospects?.</w:delText>
        </w:r>
      </w:del>
      <w:ins w:id="199" w:author="ADAK" w:date="2025-03-30T11:32:00Z">
        <w:r w:rsidR="00264B94" w:rsidRPr="001507BE">
          <w:rPr>
            <w:rFonts w:ascii="Times New Roman" w:hAnsi="Times New Roman" w:cs="Times New Roman"/>
            <w:color w:val="000000" w:themeColor="text1"/>
            <w:sz w:val="24"/>
            <w:szCs w:val="24"/>
            <w:shd w:val="clear" w:color="auto" w:fill="FFFFFF"/>
          </w:rPr>
          <w:t>prospects?</w:t>
        </w:r>
      </w:ins>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Biological Reviews</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100</w:t>
      </w:r>
      <w:r w:rsidRPr="001507BE">
        <w:rPr>
          <w:rFonts w:ascii="Times New Roman" w:hAnsi="Times New Roman" w:cs="Times New Roman"/>
          <w:color w:val="000000" w:themeColor="text1"/>
          <w:sz w:val="24"/>
          <w:szCs w:val="24"/>
          <w:shd w:val="clear" w:color="auto" w:fill="FFFFFF"/>
        </w:rPr>
        <w:t>(1), 205-226.</w:t>
      </w:r>
    </w:p>
    <w:p w14:paraId="60A62A71" w14:textId="0EC401A7" w:rsidR="00E66C15" w:rsidRPr="001507BE" w:rsidRDefault="00E66C15" w:rsidP="0030520A">
      <w:pPr>
        <w:autoSpaceDE w:val="0"/>
        <w:autoSpaceDN w:val="0"/>
        <w:adjustRightInd w:val="0"/>
        <w:spacing w:before="240" w:after="0" w:line="240" w:lineRule="auto"/>
        <w:jc w:val="both"/>
        <w:rPr>
          <w:rFonts w:ascii="Times New Roman" w:hAnsi="Times New Roman" w:cs="Times New Roman"/>
          <w:color w:val="000000" w:themeColor="text1"/>
          <w:sz w:val="24"/>
          <w:szCs w:val="24"/>
        </w:rPr>
      </w:pPr>
      <w:del w:id="200" w:author="ADAK" w:date="2025-03-30T11:32:00Z">
        <w:r w:rsidRPr="001507BE" w:rsidDel="00264B94">
          <w:rPr>
            <w:rFonts w:ascii="Times New Roman" w:hAnsi="Times New Roman" w:cs="Times New Roman"/>
            <w:color w:val="000000" w:themeColor="text1"/>
            <w:sz w:val="24"/>
            <w:szCs w:val="24"/>
          </w:rPr>
          <w:delText>Duncan,  D.</w:delText>
        </w:r>
      </w:del>
      <w:ins w:id="201" w:author="ADAK" w:date="2025-03-30T11:32:00Z">
        <w:r w:rsidR="00264B94" w:rsidRPr="001507BE">
          <w:rPr>
            <w:rFonts w:ascii="Times New Roman" w:hAnsi="Times New Roman" w:cs="Times New Roman"/>
            <w:color w:val="000000" w:themeColor="text1"/>
            <w:sz w:val="24"/>
            <w:szCs w:val="24"/>
          </w:rPr>
          <w:t>Duncan, D.</w:t>
        </w:r>
      </w:ins>
      <w:r w:rsidR="00A51CF9">
        <w:rPr>
          <w:rFonts w:ascii="Times New Roman" w:hAnsi="Times New Roman" w:cs="Times New Roman"/>
          <w:color w:val="000000" w:themeColor="text1"/>
          <w:sz w:val="24"/>
          <w:szCs w:val="24"/>
        </w:rPr>
        <w:t xml:space="preserve"> </w:t>
      </w:r>
      <w:r w:rsidRPr="001507BE">
        <w:rPr>
          <w:rFonts w:ascii="Times New Roman" w:hAnsi="Times New Roman" w:cs="Times New Roman"/>
          <w:color w:val="000000" w:themeColor="text1"/>
          <w:sz w:val="24"/>
          <w:szCs w:val="24"/>
        </w:rPr>
        <w:t xml:space="preserve">B. (1955) </w:t>
      </w:r>
      <w:r w:rsidRPr="001507BE">
        <w:rPr>
          <w:rFonts w:ascii="Times New Roman" w:hAnsi="Times New Roman" w:cs="Times New Roman"/>
          <w:iCs/>
          <w:color w:val="000000" w:themeColor="text1"/>
          <w:sz w:val="24"/>
          <w:szCs w:val="24"/>
        </w:rPr>
        <w:t>Multiple range and multiple F tests</w:t>
      </w:r>
      <w:r w:rsidRPr="001507BE">
        <w:rPr>
          <w:rFonts w:ascii="Times New Roman" w:hAnsi="Times New Roman" w:cs="Times New Roman"/>
          <w:color w:val="000000" w:themeColor="text1"/>
          <w:sz w:val="24"/>
          <w:szCs w:val="24"/>
        </w:rPr>
        <w:t xml:space="preserve">. </w:t>
      </w:r>
      <w:r w:rsidRPr="001507BE">
        <w:rPr>
          <w:rFonts w:ascii="Times New Roman" w:hAnsi="Times New Roman" w:cs="Times New Roman"/>
          <w:i/>
          <w:color w:val="000000" w:themeColor="text1"/>
          <w:sz w:val="24"/>
          <w:szCs w:val="24"/>
        </w:rPr>
        <w:t>Biometrics,</w:t>
      </w:r>
      <w:r w:rsidRPr="001507BE">
        <w:rPr>
          <w:rFonts w:ascii="Times New Roman" w:hAnsi="Times New Roman" w:cs="Times New Roman"/>
          <w:color w:val="000000" w:themeColor="text1"/>
          <w:sz w:val="24"/>
          <w:szCs w:val="24"/>
        </w:rPr>
        <w:t xml:space="preserve"> 11, 1–42.</w:t>
      </w:r>
    </w:p>
    <w:p w14:paraId="61B72916"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proofErr w:type="spellStart"/>
      <w:r w:rsidRPr="001507BE">
        <w:rPr>
          <w:rFonts w:ascii="Times New Roman" w:hAnsi="Times New Roman" w:cs="Times New Roman"/>
          <w:color w:val="000000" w:themeColor="text1"/>
          <w:sz w:val="24"/>
          <w:szCs w:val="24"/>
          <w:shd w:val="clear" w:color="auto" w:fill="FFFFFF"/>
        </w:rPr>
        <w:t>Flura</w:t>
      </w:r>
      <w:proofErr w:type="spellEnd"/>
      <w:r w:rsidRPr="001507BE">
        <w:rPr>
          <w:rFonts w:ascii="Times New Roman" w:hAnsi="Times New Roman" w:cs="Times New Roman"/>
          <w:color w:val="000000" w:themeColor="text1"/>
          <w:sz w:val="24"/>
          <w:szCs w:val="24"/>
          <w:shd w:val="clear" w:color="auto" w:fill="FFFFFF"/>
        </w:rPr>
        <w:t xml:space="preserve">, M. A., </w:t>
      </w:r>
      <w:proofErr w:type="spellStart"/>
      <w:r w:rsidRPr="001507BE">
        <w:rPr>
          <w:rFonts w:ascii="Times New Roman" w:hAnsi="Times New Roman" w:cs="Times New Roman"/>
          <w:color w:val="000000" w:themeColor="text1"/>
          <w:sz w:val="24"/>
          <w:szCs w:val="24"/>
          <w:shd w:val="clear" w:color="auto" w:fill="FFFFFF"/>
        </w:rPr>
        <w:t>Akhery</w:t>
      </w:r>
      <w:proofErr w:type="spellEnd"/>
      <w:r w:rsidRPr="001507BE">
        <w:rPr>
          <w:rFonts w:ascii="Times New Roman" w:hAnsi="Times New Roman" w:cs="Times New Roman"/>
          <w:color w:val="000000" w:themeColor="text1"/>
          <w:sz w:val="24"/>
          <w:szCs w:val="24"/>
          <w:shd w:val="clear" w:color="auto" w:fill="FFFFFF"/>
        </w:rPr>
        <w:t xml:space="preserve">, N., </w:t>
      </w:r>
      <w:proofErr w:type="spellStart"/>
      <w:r w:rsidRPr="001507BE">
        <w:rPr>
          <w:rFonts w:ascii="Times New Roman" w:hAnsi="Times New Roman" w:cs="Times New Roman"/>
          <w:color w:val="000000" w:themeColor="text1"/>
          <w:sz w:val="24"/>
          <w:szCs w:val="24"/>
          <w:shd w:val="clear" w:color="auto" w:fill="FFFFFF"/>
        </w:rPr>
        <w:t>Mohosena</w:t>
      </w:r>
      <w:proofErr w:type="spellEnd"/>
      <w:r w:rsidRPr="001507BE">
        <w:rPr>
          <w:rFonts w:ascii="Times New Roman" w:hAnsi="Times New Roman" w:cs="Times New Roman"/>
          <w:color w:val="000000" w:themeColor="text1"/>
          <w:sz w:val="24"/>
          <w:szCs w:val="24"/>
          <w:shd w:val="clear" w:color="auto" w:fill="FFFFFF"/>
        </w:rPr>
        <w:t xml:space="preserve">, B. T., &amp; </w:t>
      </w:r>
      <w:proofErr w:type="spellStart"/>
      <w:r w:rsidRPr="001507BE">
        <w:rPr>
          <w:rFonts w:ascii="Times New Roman" w:hAnsi="Times New Roman" w:cs="Times New Roman"/>
          <w:color w:val="000000" w:themeColor="text1"/>
          <w:sz w:val="24"/>
          <w:szCs w:val="24"/>
          <w:shd w:val="clear" w:color="auto" w:fill="FFFFFF"/>
        </w:rPr>
        <w:t>Masud</w:t>
      </w:r>
      <w:proofErr w:type="spellEnd"/>
      <w:r w:rsidRPr="001507BE">
        <w:rPr>
          <w:rFonts w:ascii="Times New Roman" w:hAnsi="Times New Roman" w:cs="Times New Roman"/>
          <w:color w:val="000000" w:themeColor="text1"/>
          <w:sz w:val="24"/>
          <w:szCs w:val="24"/>
          <w:shd w:val="clear" w:color="auto" w:fill="FFFFFF"/>
        </w:rPr>
        <w:t xml:space="preserve">, H. K. (2016). </w:t>
      </w:r>
      <w:proofErr w:type="spellStart"/>
      <w:r w:rsidRPr="001507BE">
        <w:rPr>
          <w:rFonts w:ascii="Times New Roman" w:hAnsi="Times New Roman" w:cs="Times New Roman"/>
          <w:color w:val="000000" w:themeColor="text1"/>
          <w:sz w:val="24"/>
          <w:szCs w:val="24"/>
          <w:shd w:val="clear" w:color="auto" w:fill="FFFFFF"/>
        </w:rPr>
        <w:t>Physico</w:t>
      </w:r>
      <w:proofErr w:type="spellEnd"/>
      <w:r w:rsidRPr="001507BE">
        <w:rPr>
          <w:rFonts w:ascii="Times New Roman" w:hAnsi="Times New Roman" w:cs="Times New Roman"/>
          <w:color w:val="000000" w:themeColor="text1"/>
          <w:sz w:val="24"/>
          <w:szCs w:val="24"/>
          <w:shd w:val="clear" w:color="auto" w:fill="FFFFFF"/>
        </w:rPr>
        <w:t>-chemical and biological properties of water from the river Meghna, Bangladesh. </w:t>
      </w:r>
      <w:r w:rsidRPr="001507BE">
        <w:rPr>
          <w:rFonts w:ascii="Times New Roman" w:hAnsi="Times New Roman" w:cs="Times New Roman"/>
          <w:i/>
          <w:iCs/>
          <w:color w:val="000000" w:themeColor="text1"/>
          <w:sz w:val="24"/>
          <w:szCs w:val="24"/>
          <w:shd w:val="clear" w:color="auto" w:fill="FFFFFF"/>
        </w:rPr>
        <w:t>International Journal of Fisheries and Aquatic Studies</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4</w:t>
      </w:r>
      <w:r w:rsidRPr="001507BE">
        <w:rPr>
          <w:rFonts w:ascii="Times New Roman" w:hAnsi="Times New Roman" w:cs="Times New Roman"/>
          <w:color w:val="000000" w:themeColor="text1"/>
          <w:sz w:val="24"/>
          <w:szCs w:val="24"/>
          <w:shd w:val="clear" w:color="auto" w:fill="FFFFFF"/>
        </w:rPr>
        <w:t>(2), 161-165.</w:t>
      </w:r>
    </w:p>
    <w:p w14:paraId="4AB00A62"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Froese, R.</w:t>
      </w:r>
      <w:r w:rsidRPr="001507BE">
        <w:rPr>
          <w:rFonts w:ascii="Times New Roman" w:hAnsi="Times New Roman" w:cs="Times New Roman"/>
          <w:color w:val="000000" w:themeColor="text1"/>
          <w:sz w:val="24"/>
          <w:szCs w:val="24"/>
          <w:shd w:val="clear" w:color="auto" w:fill="FFFFFF"/>
        </w:rPr>
        <w:t>, &amp; </w:t>
      </w:r>
      <w:r w:rsidRPr="001507BE">
        <w:rPr>
          <w:rFonts w:ascii="Times New Roman" w:hAnsi="Times New Roman" w:cs="Times New Roman"/>
          <w:color w:val="000000" w:themeColor="text1"/>
          <w:sz w:val="24"/>
          <w:szCs w:val="24"/>
        </w:rPr>
        <w:t>Pauly, D.</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color w:val="000000" w:themeColor="text1"/>
          <w:sz w:val="24"/>
          <w:szCs w:val="24"/>
        </w:rPr>
        <w:t>2021</w:t>
      </w:r>
      <w:r w:rsidRPr="001507BE">
        <w:rPr>
          <w:rFonts w:ascii="Times New Roman" w:hAnsi="Times New Roman" w:cs="Times New Roman"/>
          <w:color w:val="000000" w:themeColor="text1"/>
          <w:sz w:val="24"/>
          <w:szCs w:val="24"/>
          <w:shd w:val="clear" w:color="auto" w:fill="FFFFFF"/>
        </w:rPr>
        <w:t>). </w:t>
      </w:r>
      <w:proofErr w:type="spellStart"/>
      <w:r w:rsidRPr="001507BE">
        <w:rPr>
          <w:rFonts w:ascii="Times New Roman" w:hAnsi="Times New Roman" w:cs="Times New Roman"/>
          <w:color w:val="000000" w:themeColor="text1"/>
          <w:sz w:val="24"/>
          <w:szCs w:val="24"/>
        </w:rPr>
        <w:t>FishBase</w:t>
      </w:r>
      <w:proofErr w:type="spellEnd"/>
      <w:r w:rsidRPr="001507BE">
        <w:rPr>
          <w:rFonts w:ascii="Times New Roman" w:hAnsi="Times New Roman" w:cs="Times New Roman"/>
          <w:color w:val="000000" w:themeColor="text1"/>
          <w:sz w:val="24"/>
          <w:szCs w:val="24"/>
          <w:shd w:val="clear" w:color="auto" w:fill="FFFFFF"/>
        </w:rPr>
        <w:t>. Retrieved May 1, 2021, from </w:t>
      </w:r>
      <w:hyperlink r:id="rId11" w:history="1">
        <w:r w:rsidRPr="001507BE">
          <w:rPr>
            <w:rFonts w:ascii="Times New Roman" w:hAnsi="Times New Roman" w:cs="Times New Roman"/>
            <w:color w:val="000000" w:themeColor="text1"/>
            <w:sz w:val="24"/>
            <w:szCs w:val="24"/>
          </w:rPr>
          <w:t>www.fishbase.org</w:t>
        </w:r>
      </w:hyperlink>
    </w:p>
    <w:p w14:paraId="5E8B1FD3"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shd w:val="clear" w:color="auto" w:fill="FFFFFF"/>
        </w:rPr>
        <w:t xml:space="preserve">Ghosh, S., &amp; Roy, S. (2022). Climate change, ecological stress and livelihood choices in Indian </w:t>
      </w:r>
      <w:proofErr w:type="spellStart"/>
      <w:r w:rsidRPr="001507BE">
        <w:rPr>
          <w:rFonts w:ascii="Times New Roman" w:hAnsi="Times New Roman" w:cs="Times New Roman"/>
          <w:color w:val="000000" w:themeColor="text1"/>
          <w:sz w:val="24"/>
          <w:szCs w:val="24"/>
          <w:shd w:val="clear" w:color="auto" w:fill="FFFFFF"/>
        </w:rPr>
        <w:t>Sundarban</w:t>
      </w:r>
      <w:proofErr w:type="spellEnd"/>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Climate change and community resilience</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399</w:t>
      </w:r>
      <w:r w:rsidRPr="001507BE">
        <w:rPr>
          <w:rFonts w:ascii="Times New Roman" w:hAnsi="Times New Roman" w:cs="Times New Roman"/>
          <w:color w:val="000000" w:themeColor="text1"/>
          <w:sz w:val="24"/>
          <w:szCs w:val="24"/>
          <w:shd w:val="clear" w:color="auto" w:fill="FFFFFF"/>
        </w:rPr>
        <w:t>.</w:t>
      </w:r>
      <w:r w:rsidRPr="001507BE">
        <w:rPr>
          <w:rFonts w:ascii="Times New Roman" w:hAnsi="Times New Roman" w:cs="Times New Roman"/>
          <w:color w:val="000000" w:themeColor="text1"/>
          <w:sz w:val="24"/>
          <w:szCs w:val="24"/>
        </w:rPr>
        <w:t xml:space="preserve"> doi.org/10.1007/978-981-16-0680-9.</w:t>
      </w:r>
    </w:p>
    <w:p w14:paraId="1A50D3C5"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Kumar, J., </w:t>
      </w:r>
      <w:proofErr w:type="spellStart"/>
      <w:r w:rsidRPr="001507BE">
        <w:rPr>
          <w:rFonts w:ascii="Times New Roman" w:hAnsi="Times New Roman" w:cs="Times New Roman"/>
          <w:color w:val="000000" w:themeColor="text1"/>
          <w:sz w:val="24"/>
          <w:szCs w:val="24"/>
          <w:shd w:val="clear" w:color="auto" w:fill="FFFFFF"/>
        </w:rPr>
        <w:t>Alam</w:t>
      </w:r>
      <w:proofErr w:type="spellEnd"/>
      <w:r w:rsidRPr="001507BE">
        <w:rPr>
          <w:rFonts w:ascii="Times New Roman" w:hAnsi="Times New Roman" w:cs="Times New Roman"/>
          <w:color w:val="000000" w:themeColor="text1"/>
          <w:sz w:val="24"/>
          <w:szCs w:val="24"/>
          <w:shd w:val="clear" w:color="auto" w:fill="FFFFFF"/>
        </w:rPr>
        <w:t xml:space="preserve">, A., Sarkar, U. K., Das, B. K., Kumar, V., &amp; Srivastava, S. K. (2020). Assessing the phytoplankton community and diversity in relation to </w:t>
      </w:r>
      <w:proofErr w:type="spellStart"/>
      <w:r w:rsidRPr="001507BE">
        <w:rPr>
          <w:rFonts w:ascii="Times New Roman" w:hAnsi="Times New Roman" w:cs="Times New Roman"/>
          <w:color w:val="000000" w:themeColor="text1"/>
          <w:sz w:val="24"/>
          <w:szCs w:val="24"/>
          <w:shd w:val="clear" w:color="auto" w:fill="FFFFFF"/>
        </w:rPr>
        <w:t>physico</w:t>
      </w:r>
      <w:proofErr w:type="spellEnd"/>
      <w:r w:rsidRPr="001507BE">
        <w:rPr>
          <w:rFonts w:ascii="Times New Roman" w:hAnsi="Times New Roman" w:cs="Times New Roman"/>
          <w:color w:val="000000" w:themeColor="text1"/>
          <w:sz w:val="24"/>
          <w:szCs w:val="24"/>
          <w:shd w:val="clear" w:color="auto" w:fill="FFFFFF"/>
        </w:rPr>
        <w:t>-chemical parameters in a tropical reservoir of the River Ganga basin, India. </w:t>
      </w:r>
      <w:r w:rsidRPr="001507BE">
        <w:rPr>
          <w:rFonts w:ascii="Times New Roman" w:hAnsi="Times New Roman" w:cs="Times New Roman"/>
          <w:i/>
          <w:iCs/>
          <w:color w:val="000000" w:themeColor="text1"/>
          <w:sz w:val="24"/>
          <w:szCs w:val="24"/>
          <w:shd w:val="clear" w:color="auto" w:fill="FFFFFF"/>
        </w:rPr>
        <w:t>Sustainable Water Resources Management</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6</w:t>
      </w:r>
      <w:r w:rsidRPr="001507BE">
        <w:rPr>
          <w:rFonts w:ascii="Times New Roman" w:hAnsi="Times New Roman" w:cs="Times New Roman"/>
          <w:color w:val="000000" w:themeColor="text1"/>
          <w:sz w:val="24"/>
          <w:szCs w:val="24"/>
          <w:shd w:val="clear" w:color="auto" w:fill="FFFFFF"/>
        </w:rPr>
        <w:t>, 1-15.</w:t>
      </w:r>
    </w:p>
    <w:p w14:paraId="29D8F88C"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Li, T., Huang, X., Jiang, X., &amp; Wang, X. (2018). Assessment of ecosystem health of the Yellow River with fish index of biotic integrity. </w:t>
      </w:r>
      <w:proofErr w:type="spellStart"/>
      <w:r w:rsidRPr="001507BE">
        <w:rPr>
          <w:rFonts w:ascii="Times New Roman" w:hAnsi="Times New Roman" w:cs="Times New Roman"/>
          <w:i/>
          <w:iCs/>
          <w:color w:val="000000" w:themeColor="text1"/>
          <w:sz w:val="24"/>
          <w:szCs w:val="24"/>
          <w:shd w:val="clear" w:color="auto" w:fill="FFFFFF"/>
        </w:rPr>
        <w:t>Hydrobiologia</w:t>
      </w:r>
      <w:proofErr w:type="spellEnd"/>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Cs/>
          <w:color w:val="000000" w:themeColor="text1"/>
          <w:sz w:val="24"/>
          <w:szCs w:val="24"/>
          <w:shd w:val="clear" w:color="auto" w:fill="FFFFFF"/>
        </w:rPr>
        <w:t>814</w:t>
      </w:r>
      <w:r w:rsidRPr="001507BE">
        <w:rPr>
          <w:rFonts w:ascii="Times New Roman" w:hAnsi="Times New Roman" w:cs="Times New Roman"/>
          <w:color w:val="000000" w:themeColor="text1"/>
          <w:sz w:val="24"/>
          <w:szCs w:val="24"/>
          <w:shd w:val="clear" w:color="auto" w:fill="FFFFFF"/>
        </w:rPr>
        <w:t>, 31-43.</w:t>
      </w:r>
    </w:p>
    <w:p w14:paraId="03C3CD62"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proofErr w:type="spellStart"/>
      <w:r w:rsidRPr="001507BE">
        <w:rPr>
          <w:rFonts w:ascii="Times New Roman" w:hAnsi="Times New Roman" w:cs="Times New Roman"/>
          <w:color w:val="000000" w:themeColor="text1"/>
          <w:sz w:val="24"/>
          <w:szCs w:val="24"/>
          <w:shd w:val="clear" w:color="auto" w:fill="FFFFFF"/>
        </w:rPr>
        <w:t>Lingham-Soliar</w:t>
      </w:r>
      <w:proofErr w:type="spellEnd"/>
      <w:r w:rsidRPr="001507BE">
        <w:rPr>
          <w:rFonts w:ascii="Times New Roman" w:hAnsi="Times New Roman" w:cs="Times New Roman"/>
          <w:color w:val="000000" w:themeColor="text1"/>
          <w:sz w:val="24"/>
          <w:szCs w:val="24"/>
          <w:shd w:val="clear" w:color="auto" w:fill="FFFFFF"/>
        </w:rPr>
        <w:t>, T. (2015). </w:t>
      </w:r>
      <w:r w:rsidRPr="001507BE">
        <w:rPr>
          <w:rFonts w:ascii="Times New Roman" w:hAnsi="Times New Roman" w:cs="Times New Roman"/>
          <w:i/>
          <w:iCs/>
          <w:color w:val="000000" w:themeColor="text1"/>
          <w:sz w:val="24"/>
          <w:szCs w:val="24"/>
          <w:shd w:val="clear" w:color="auto" w:fill="FFFFFF"/>
        </w:rPr>
        <w:t>The vertebrate integument volume 2: structure, design and function</w:t>
      </w:r>
      <w:r w:rsidRPr="001507BE">
        <w:rPr>
          <w:rFonts w:ascii="Times New Roman" w:hAnsi="Times New Roman" w:cs="Times New Roman"/>
          <w:color w:val="000000" w:themeColor="text1"/>
          <w:sz w:val="24"/>
          <w:szCs w:val="24"/>
          <w:shd w:val="clear" w:color="auto" w:fill="FFFFFF"/>
        </w:rPr>
        <w:t xml:space="preserve">. </w:t>
      </w:r>
      <w:commentRangeStart w:id="202"/>
      <w:r w:rsidRPr="001507BE">
        <w:rPr>
          <w:rFonts w:ascii="Times New Roman" w:hAnsi="Times New Roman" w:cs="Times New Roman"/>
          <w:color w:val="000000" w:themeColor="text1"/>
          <w:sz w:val="24"/>
          <w:szCs w:val="24"/>
          <w:shd w:val="clear" w:color="auto" w:fill="FFFFFF"/>
        </w:rPr>
        <w:t>Springer.</w:t>
      </w:r>
      <w:commentRangeEnd w:id="202"/>
      <w:r w:rsidR="00D026F3">
        <w:rPr>
          <w:rStyle w:val="CommentReference"/>
        </w:rPr>
        <w:commentReference w:id="202"/>
      </w:r>
    </w:p>
    <w:p w14:paraId="09AAD6C3" w14:textId="77777777" w:rsidR="00067CA7" w:rsidRPr="001507BE" w:rsidRDefault="00067CA7"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Malik, A., Abbas, G., Jabbar, A., Sajjad Shah, S., &amp; Ali Muhammad, A. (2018). Effect of different salinity level on spawning, fertilization, hatching and survival of common carp, </w:t>
      </w:r>
      <w:r w:rsidRPr="001507BE">
        <w:rPr>
          <w:rFonts w:ascii="Times New Roman" w:hAnsi="Times New Roman" w:cs="Times New Roman"/>
          <w:i/>
          <w:color w:val="000000" w:themeColor="text1"/>
          <w:sz w:val="24"/>
          <w:szCs w:val="24"/>
          <w:shd w:val="clear" w:color="auto" w:fill="FFFFFF"/>
        </w:rPr>
        <w:t xml:space="preserve">Cyprinus </w:t>
      </w:r>
      <w:proofErr w:type="spellStart"/>
      <w:r w:rsidRPr="001507BE">
        <w:rPr>
          <w:rFonts w:ascii="Times New Roman" w:hAnsi="Times New Roman" w:cs="Times New Roman"/>
          <w:i/>
          <w:color w:val="000000" w:themeColor="text1"/>
          <w:sz w:val="24"/>
          <w:szCs w:val="24"/>
          <w:shd w:val="clear" w:color="auto" w:fill="FFFFFF"/>
        </w:rPr>
        <w:t>carpio</w:t>
      </w:r>
      <w:proofErr w:type="spellEnd"/>
      <w:r w:rsidRPr="001507BE">
        <w:rPr>
          <w:rFonts w:ascii="Times New Roman" w:hAnsi="Times New Roman" w:cs="Times New Roman"/>
          <w:color w:val="000000" w:themeColor="text1"/>
          <w:sz w:val="24"/>
          <w:szCs w:val="24"/>
          <w:shd w:val="clear" w:color="auto" w:fill="FFFFFF"/>
        </w:rPr>
        <w:t xml:space="preserve"> (Linnaeus, 1758) in semi-artificial environment. </w:t>
      </w:r>
      <w:r w:rsidRPr="001507BE">
        <w:rPr>
          <w:rFonts w:ascii="Times New Roman" w:hAnsi="Times New Roman" w:cs="Times New Roman"/>
          <w:i/>
          <w:color w:val="000000" w:themeColor="text1"/>
          <w:sz w:val="24"/>
          <w:szCs w:val="24"/>
          <w:shd w:val="clear" w:color="auto" w:fill="FFFFFF"/>
        </w:rPr>
        <w:t>Iranian Journal of Fisheries Sciences, </w:t>
      </w:r>
      <w:r w:rsidRPr="001507BE">
        <w:rPr>
          <w:rFonts w:ascii="Times New Roman" w:hAnsi="Times New Roman" w:cs="Times New Roman"/>
          <w:color w:val="000000" w:themeColor="text1"/>
          <w:sz w:val="24"/>
          <w:szCs w:val="24"/>
          <w:shd w:val="clear" w:color="auto" w:fill="FFFFFF"/>
        </w:rPr>
        <w:t>17(4), 790-804.</w:t>
      </w:r>
    </w:p>
    <w:p w14:paraId="79FDA61E"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proofErr w:type="spellStart"/>
      <w:r w:rsidRPr="001507BE">
        <w:rPr>
          <w:rFonts w:ascii="Times New Roman" w:hAnsi="Times New Roman" w:cs="Times New Roman"/>
          <w:color w:val="000000" w:themeColor="text1"/>
          <w:sz w:val="24"/>
          <w:szCs w:val="24"/>
          <w:shd w:val="clear" w:color="auto" w:fill="FFFFFF"/>
        </w:rPr>
        <w:t>Manekeu</w:t>
      </w:r>
      <w:proofErr w:type="spellEnd"/>
      <w:r w:rsidRPr="001507BE">
        <w:rPr>
          <w:rFonts w:ascii="Times New Roman" w:hAnsi="Times New Roman" w:cs="Times New Roman"/>
          <w:color w:val="000000" w:themeColor="text1"/>
          <w:sz w:val="24"/>
          <w:szCs w:val="24"/>
          <w:shd w:val="clear" w:color="auto" w:fill="FFFFFF"/>
        </w:rPr>
        <w:t xml:space="preserve"> </w:t>
      </w:r>
      <w:proofErr w:type="spellStart"/>
      <w:r w:rsidRPr="001507BE">
        <w:rPr>
          <w:rFonts w:ascii="Times New Roman" w:hAnsi="Times New Roman" w:cs="Times New Roman"/>
          <w:color w:val="000000" w:themeColor="text1"/>
          <w:sz w:val="24"/>
          <w:szCs w:val="24"/>
          <w:shd w:val="clear" w:color="auto" w:fill="FFFFFF"/>
        </w:rPr>
        <w:t>Tanetsa</w:t>
      </w:r>
      <w:proofErr w:type="spellEnd"/>
      <w:r w:rsidRPr="001507BE">
        <w:rPr>
          <w:rFonts w:ascii="Times New Roman" w:hAnsi="Times New Roman" w:cs="Times New Roman"/>
          <w:color w:val="000000" w:themeColor="text1"/>
          <w:sz w:val="24"/>
          <w:szCs w:val="24"/>
          <w:shd w:val="clear" w:color="auto" w:fill="FFFFFF"/>
        </w:rPr>
        <w:t xml:space="preserve">, A. E., </w:t>
      </w:r>
      <w:proofErr w:type="spellStart"/>
      <w:r w:rsidRPr="001507BE">
        <w:rPr>
          <w:rFonts w:ascii="Times New Roman" w:hAnsi="Times New Roman" w:cs="Times New Roman"/>
          <w:color w:val="000000" w:themeColor="text1"/>
          <w:sz w:val="24"/>
          <w:szCs w:val="24"/>
          <w:shd w:val="clear" w:color="auto" w:fill="FFFFFF"/>
        </w:rPr>
        <w:t>Lekeufack</w:t>
      </w:r>
      <w:proofErr w:type="spellEnd"/>
      <w:r w:rsidRPr="001507BE">
        <w:rPr>
          <w:rFonts w:ascii="Times New Roman" w:hAnsi="Times New Roman" w:cs="Times New Roman"/>
          <w:color w:val="000000" w:themeColor="text1"/>
          <w:sz w:val="24"/>
          <w:szCs w:val="24"/>
          <w:shd w:val="clear" w:color="auto" w:fill="FFFFFF"/>
        </w:rPr>
        <w:t xml:space="preserve">, M., </w:t>
      </w:r>
      <w:proofErr w:type="spellStart"/>
      <w:r w:rsidRPr="001507BE">
        <w:rPr>
          <w:rFonts w:ascii="Times New Roman" w:hAnsi="Times New Roman" w:cs="Times New Roman"/>
          <w:color w:val="000000" w:themeColor="text1"/>
          <w:sz w:val="24"/>
          <w:szCs w:val="24"/>
          <w:shd w:val="clear" w:color="auto" w:fill="FFFFFF"/>
        </w:rPr>
        <w:t>Edzigui</w:t>
      </w:r>
      <w:proofErr w:type="spellEnd"/>
      <w:r w:rsidRPr="001507BE">
        <w:rPr>
          <w:rFonts w:ascii="Times New Roman" w:hAnsi="Times New Roman" w:cs="Times New Roman"/>
          <w:color w:val="000000" w:themeColor="text1"/>
          <w:sz w:val="24"/>
          <w:szCs w:val="24"/>
          <w:shd w:val="clear" w:color="auto" w:fill="FFFFFF"/>
        </w:rPr>
        <w:t xml:space="preserve"> </w:t>
      </w:r>
      <w:proofErr w:type="spellStart"/>
      <w:r w:rsidRPr="001507BE">
        <w:rPr>
          <w:rFonts w:ascii="Times New Roman" w:hAnsi="Times New Roman" w:cs="Times New Roman"/>
          <w:color w:val="000000" w:themeColor="text1"/>
          <w:sz w:val="24"/>
          <w:szCs w:val="24"/>
          <w:shd w:val="clear" w:color="auto" w:fill="FFFFFF"/>
        </w:rPr>
        <w:t>Tsimi</w:t>
      </w:r>
      <w:proofErr w:type="spellEnd"/>
      <w:r w:rsidRPr="001507BE">
        <w:rPr>
          <w:rFonts w:ascii="Times New Roman" w:hAnsi="Times New Roman" w:cs="Times New Roman"/>
          <w:color w:val="000000" w:themeColor="text1"/>
          <w:sz w:val="24"/>
          <w:szCs w:val="24"/>
          <w:shd w:val="clear" w:color="auto" w:fill="FFFFFF"/>
        </w:rPr>
        <w:t xml:space="preserve">, M. L., </w:t>
      </w:r>
      <w:proofErr w:type="spellStart"/>
      <w:r w:rsidRPr="001507BE">
        <w:rPr>
          <w:rFonts w:ascii="Times New Roman" w:hAnsi="Times New Roman" w:cs="Times New Roman"/>
          <w:color w:val="000000" w:themeColor="text1"/>
          <w:sz w:val="24"/>
          <w:szCs w:val="24"/>
          <w:shd w:val="clear" w:color="auto" w:fill="FFFFFF"/>
        </w:rPr>
        <w:t>Tsetagho</w:t>
      </w:r>
      <w:proofErr w:type="spellEnd"/>
      <w:r w:rsidRPr="001507BE">
        <w:rPr>
          <w:rFonts w:ascii="Times New Roman" w:hAnsi="Times New Roman" w:cs="Times New Roman"/>
          <w:color w:val="000000" w:themeColor="text1"/>
          <w:sz w:val="24"/>
          <w:szCs w:val="24"/>
          <w:shd w:val="clear" w:color="auto" w:fill="FFFFFF"/>
        </w:rPr>
        <w:t xml:space="preserve">, G. N., </w:t>
      </w:r>
      <w:proofErr w:type="spellStart"/>
      <w:r w:rsidRPr="001507BE">
        <w:rPr>
          <w:rFonts w:ascii="Times New Roman" w:hAnsi="Times New Roman" w:cs="Times New Roman"/>
          <w:color w:val="000000" w:themeColor="text1"/>
          <w:sz w:val="24"/>
          <w:szCs w:val="24"/>
          <w:shd w:val="clear" w:color="auto" w:fill="FFFFFF"/>
        </w:rPr>
        <w:t>Longniang</w:t>
      </w:r>
      <w:proofErr w:type="spellEnd"/>
      <w:r w:rsidRPr="001507BE">
        <w:rPr>
          <w:rFonts w:ascii="Times New Roman" w:hAnsi="Times New Roman" w:cs="Times New Roman"/>
          <w:color w:val="000000" w:themeColor="text1"/>
          <w:sz w:val="24"/>
          <w:szCs w:val="24"/>
          <w:shd w:val="clear" w:color="auto" w:fill="FFFFFF"/>
        </w:rPr>
        <w:t xml:space="preserve">, R. C., &amp; </w:t>
      </w:r>
      <w:proofErr w:type="spellStart"/>
      <w:r w:rsidRPr="001507BE">
        <w:rPr>
          <w:rFonts w:ascii="Times New Roman" w:hAnsi="Times New Roman" w:cs="Times New Roman"/>
          <w:color w:val="000000" w:themeColor="text1"/>
          <w:sz w:val="24"/>
          <w:szCs w:val="24"/>
          <w:shd w:val="clear" w:color="auto" w:fill="FFFFFF"/>
        </w:rPr>
        <w:t>Fonkou</w:t>
      </w:r>
      <w:proofErr w:type="spellEnd"/>
      <w:r w:rsidRPr="001507BE">
        <w:rPr>
          <w:rFonts w:ascii="Times New Roman" w:hAnsi="Times New Roman" w:cs="Times New Roman"/>
          <w:color w:val="000000" w:themeColor="text1"/>
          <w:sz w:val="24"/>
          <w:szCs w:val="24"/>
          <w:shd w:val="clear" w:color="auto" w:fill="FFFFFF"/>
        </w:rPr>
        <w:t xml:space="preserve">, T. (2023). </w:t>
      </w:r>
      <w:proofErr w:type="spellStart"/>
      <w:r w:rsidRPr="001507BE">
        <w:rPr>
          <w:rFonts w:ascii="Times New Roman" w:hAnsi="Times New Roman" w:cs="Times New Roman"/>
          <w:color w:val="000000" w:themeColor="text1"/>
          <w:sz w:val="24"/>
          <w:szCs w:val="24"/>
          <w:shd w:val="clear" w:color="auto" w:fill="FFFFFF"/>
        </w:rPr>
        <w:t>Eichhornia</w:t>
      </w:r>
      <w:proofErr w:type="spellEnd"/>
      <w:r w:rsidRPr="001507BE">
        <w:rPr>
          <w:rFonts w:ascii="Times New Roman" w:hAnsi="Times New Roman" w:cs="Times New Roman"/>
          <w:color w:val="000000" w:themeColor="text1"/>
          <w:sz w:val="24"/>
          <w:szCs w:val="24"/>
          <w:shd w:val="clear" w:color="auto" w:fill="FFFFFF"/>
        </w:rPr>
        <w:t xml:space="preserve"> </w:t>
      </w:r>
      <w:proofErr w:type="spellStart"/>
      <w:r w:rsidRPr="001507BE">
        <w:rPr>
          <w:rFonts w:ascii="Times New Roman" w:hAnsi="Times New Roman" w:cs="Times New Roman"/>
          <w:color w:val="000000" w:themeColor="text1"/>
          <w:sz w:val="24"/>
          <w:szCs w:val="24"/>
          <w:shd w:val="clear" w:color="auto" w:fill="FFFFFF"/>
        </w:rPr>
        <w:t>crassipes</w:t>
      </w:r>
      <w:proofErr w:type="spellEnd"/>
      <w:r w:rsidRPr="001507BE">
        <w:rPr>
          <w:rFonts w:ascii="Times New Roman" w:hAnsi="Times New Roman" w:cs="Times New Roman"/>
          <w:color w:val="000000" w:themeColor="text1"/>
          <w:sz w:val="24"/>
          <w:szCs w:val="24"/>
          <w:shd w:val="clear" w:color="auto" w:fill="FFFFFF"/>
        </w:rPr>
        <w:t xml:space="preserve"> Efficacy in Secondary Wastewater Treatment in the Western Highlands of Cameroon. </w:t>
      </w:r>
      <w:r w:rsidRPr="001507BE">
        <w:rPr>
          <w:rFonts w:ascii="Times New Roman" w:hAnsi="Times New Roman" w:cs="Times New Roman"/>
          <w:i/>
          <w:iCs/>
          <w:color w:val="000000" w:themeColor="text1"/>
          <w:sz w:val="24"/>
          <w:szCs w:val="24"/>
          <w:shd w:val="clear" w:color="auto" w:fill="FFFFFF"/>
        </w:rPr>
        <w:t>The Scientific World Journal</w:t>
      </w:r>
      <w:r w:rsidRPr="001507BE">
        <w:rPr>
          <w:rFonts w:ascii="Times New Roman" w:hAnsi="Times New Roman" w:cs="Times New Roman"/>
          <w:color w:val="000000" w:themeColor="text1"/>
          <w:sz w:val="24"/>
          <w:szCs w:val="24"/>
          <w:shd w:val="clear" w:color="auto" w:fill="FFFFFF"/>
        </w:rPr>
        <w:t>, </w:t>
      </w:r>
      <w:commentRangeStart w:id="203"/>
      <w:r w:rsidRPr="001507BE">
        <w:rPr>
          <w:rFonts w:ascii="Times New Roman" w:hAnsi="Times New Roman" w:cs="Times New Roman"/>
          <w:i/>
          <w:iCs/>
          <w:color w:val="000000" w:themeColor="text1"/>
          <w:sz w:val="24"/>
          <w:szCs w:val="24"/>
          <w:shd w:val="clear" w:color="auto" w:fill="FFFFFF"/>
        </w:rPr>
        <w:t>2023</w:t>
      </w:r>
      <w:r w:rsidRPr="001507BE">
        <w:rPr>
          <w:rFonts w:ascii="Times New Roman" w:hAnsi="Times New Roman" w:cs="Times New Roman"/>
          <w:color w:val="000000" w:themeColor="text1"/>
          <w:sz w:val="24"/>
          <w:szCs w:val="24"/>
          <w:shd w:val="clear" w:color="auto" w:fill="FFFFFF"/>
        </w:rPr>
        <w:t>.</w:t>
      </w:r>
      <w:commentRangeEnd w:id="203"/>
      <w:r w:rsidR="00D026F3">
        <w:rPr>
          <w:rStyle w:val="CommentReference"/>
        </w:rPr>
        <w:commentReference w:id="203"/>
      </w:r>
    </w:p>
    <w:p w14:paraId="25437A99" w14:textId="77777777" w:rsidR="00D026F3" w:rsidRDefault="00E66C15" w:rsidP="0030520A">
      <w:pPr>
        <w:spacing w:before="240" w:after="0" w:line="240" w:lineRule="auto"/>
        <w:jc w:val="both"/>
        <w:rPr>
          <w:ins w:id="204" w:author="ADAK" w:date="2025-03-30T12:33:00Z"/>
          <w:rFonts w:ascii="Times New Roman" w:hAnsi="Times New Roman" w:cs="Times New Roman"/>
          <w:color w:val="000000" w:themeColor="text1"/>
          <w:sz w:val="24"/>
          <w:szCs w:val="24"/>
          <w:shd w:val="clear" w:color="auto" w:fill="FFFFFF"/>
        </w:rPr>
      </w:pPr>
      <w:proofErr w:type="spellStart"/>
      <w:r w:rsidRPr="001507BE">
        <w:rPr>
          <w:rFonts w:ascii="Times New Roman" w:hAnsi="Times New Roman" w:cs="Times New Roman"/>
          <w:color w:val="000000" w:themeColor="text1"/>
          <w:sz w:val="24"/>
          <w:szCs w:val="24"/>
        </w:rPr>
        <w:lastRenderedPageBreak/>
        <w:t>Margalef</w:t>
      </w:r>
      <w:proofErr w:type="spellEnd"/>
      <w:r w:rsidRPr="001507BE">
        <w:rPr>
          <w:rFonts w:ascii="Times New Roman" w:hAnsi="Times New Roman" w:cs="Times New Roman"/>
          <w:color w:val="000000" w:themeColor="text1"/>
          <w:sz w:val="24"/>
          <w:szCs w:val="24"/>
        </w:rPr>
        <w:t xml:space="preserve">, R. (1958). Temporal succession and spatial heterogeneity in phytoplankton. In, Perspectives in Marine biology, </w:t>
      </w:r>
      <w:proofErr w:type="spellStart"/>
      <w:r w:rsidRPr="001507BE">
        <w:rPr>
          <w:rFonts w:ascii="Times New Roman" w:hAnsi="Times New Roman" w:cs="Times New Roman"/>
          <w:color w:val="000000" w:themeColor="text1"/>
          <w:sz w:val="24"/>
          <w:szCs w:val="24"/>
        </w:rPr>
        <w:t>Buzzati</w:t>
      </w:r>
      <w:proofErr w:type="spellEnd"/>
      <w:r w:rsidRPr="001507BE">
        <w:rPr>
          <w:rFonts w:ascii="Times New Roman" w:hAnsi="Times New Roman" w:cs="Times New Roman"/>
          <w:color w:val="000000" w:themeColor="text1"/>
          <w:sz w:val="24"/>
          <w:szCs w:val="24"/>
        </w:rPr>
        <w:t>-Traverso (ed.), Univ. Calif. Press, Berkeley, pp. 323-347.</w:t>
      </w:r>
      <w:r w:rsidRPr="001507BE">
        <w:rPr>
          <w:rFonts w:ascii="Times New Roman" w:hAnsi="Times New Roman" w:cs="Times New Roman"/>
          <w:color w:val="000000" w:themeColor="text1"/>
          <w:sz w:val="24"/>
          <w:szCs w:val="24"/>
          <w:shd w:val="clear" w:color="auto" w:fill="FFFFFF"/>
        </w:rPr>
        <w:t xml:space="preserve"> </w:t>
      </w:r>
    </w:p>
    <w:p w14:paraId="12DABE58" w14:textId="0D7D917F"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proofErr w:type="spellStart"/>
      <w:r w:rsidRPr="001507BE">
        <w:rPr>
          <w:rFonts w:ascii="Times New Roman" w:hAnsi="Times New Roman" w:cs="Times New Roman"/>
          <w:color w:val="000000" w:themeColor="text1"/>
          <w:sz w:val="24"/>
          <w:szCs w:val="24"/>
          <w:shd w:val="clear" w:color="auto" w:fill="FFFFFF"/>
        </w:rPr>
        <w:t>Pielou</w:t>
      </w:r>
      <w:proofErr w:type="spellEnd"/>
      <w:r w:rsidRPr="001507BE">
        <w:rPr>
          <w:rFonts w:ascii="Times New Roman" w:hAnsi="Times New Roman" w:cs="Times New Roman"/>
          <w:color w:val="000000" w:themeColor="text1"/>
          <w:sz w:val="24"/>
          <w:szCs w:val="24"/>
          <w:shd w:val="clear" w:color="auto" w:fill="FFFFFF"/>
        </w:rPr>
        <w:t>, E. C. (1966). The measurement of diversity in different types of biological collections. </w:t>
      </w:r>
      <w:r w:rsidRPr="001507BE">
        <w:rPr>
          <w:rFonts w:ascii="Times New Roman" w:hAnsi="Times New Roman" w:cs="Times New Roman"/>
          <w:i/>
          <w:iCs/>
          <w:color w:val="000000" w:themeColor="text1"/>
          <w:sz w:val="24"/>
          <w:szCs w:val="24"/>
          <w:shd w:val="clear" w:color="auto" w:fill="FFFFFF"/>
        </w:rPr>
        <w:t>Journal of Theoretical Biology</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Cs/>
          <w:color w:val="000000" w:themeColor="text1"/>
          <w:sz w:val="24"/>
          <w:szCs w:val="24"/>
          <w:shd w:val="clear" w:color="auto" w:fill="FFFFFF"/>
        </w:rPr>
        <w:t>13</w:t>
      </w:r>
      <w:r w:rsidRPr="001507BE">
        <w:rPr>
          <w:rFonts w:ascii="Times New Roman" w:hAnsi="Times New Roman" w:cs="Times New Roman"/>
          <w:color w:val="000000" w:themeColor="text1"/>
          <w:sz w:val="24"/>
          <w:szCs w:val="24"/>
          <w:shd w:val="clear" w:color="auto" w:fill="FFFFFF"/>
        </w:rPr>
        <w:t>, 131-144.</w:t>
      </w:r>
    </w:p>
    <w:p w14:paraId="6CC4E9BE"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Mehmood, S., Ahmed, I., &amp; Mushtaq, R. (2023). </w:t>
      </w:r>
      <w:proofErr w:type="spellStart"/>
      <w:r w:rsidRPr="001507BE">
        <w:rPr>
          <w:rFonts w:ascii="Times New Roman" w:hAnsi="Times New Roman" w:cs="Times New Roman"/>
          <w:color w:val="000000" w:themeColor="text1"/>
          <w:sz w:val="24"/>
          <w:szCs w:val="24"/>
          <w:shd w:val="clear" w:color="auto" w:fill="FFFFFF"/>
        </w:rPr>
        <w:t>Physico</w:t>
      </w:r>
      <w:proofErr w:type="spellEnd"/>
      <w:r w:rsidRPr="001507BE">
        <w:rPr>
          <w:rFonts w:ascii="Times New Roman" w:hAnsi="Times New Roman" w:cs="Times New Roman"/>
          <w:color w:val="000000" w:themeColor="text1"/>
          <w:sz w:val="24"/>
          <w:szCs w:val="24"/>
          <w:shd w:val="clear" w:color="auto" w:fill="FFFFFF"/>
        </w:rPr>
        <w:t>-chemical Parameters and Freshwater Fish Diversity of Sip River Madhya Pradesh, India. </w:t>
      </w:r>
      <w:r w:rsidR="00A51CF9">
        <w:rPr>
          <w:rFonts w:ascii="Times New Roman" w:hAnsi="Times New Roman" w:cs="Times New Roman"/>
          <w:i/>
          <w:iCs/>
          <w:color w:val="000000" w:themeColor="text1"/>
          <w:sz w:val="24"/>
          <w:szCs w:val="24"/>
          <w:shd w:val="clear" w:color="auto" w:fill="FFFFFF"/>
        </w:rPr>
        <w:t>Uttar Pradesh Journal o</w:t>
      </w:r>
      <w:r w:rsidRPr="001507BE">
        <w:rPr>
          <w:rFonts w:ascii="Times New Roman" w:hAnsi="Times New Roman" w:cs="Times New Roman"/>
          <w:i/>
          <w:iCs/>
          <w:color w:val="000000" w:themeColor="text1"/>
          <w:sz w:val="24"/>
          <w:szCs w:val="24"/>
          <w:shd w:val="clear" w:color="auto" w:fill="FFFFFF"/>
        </w:rPr>
        <w:t>f Zoology</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44</w:t>
      </w:r>
      <w:r w:rsidRPr="001507BE">
        <w:rPr>
          <w:rFonts w:ascii="Times New Roman" w:hAnsi="Times New Roman" w:cs="Times New Roman"/>
          <w:color w:val="000000" w:themeColor="text1"/>
          <w:sz w:val="24"/>
          <w:szCs w:val="24"/>
          <w:shd w:val="clear" w:color="auto" w:fill="FFFFFF"/>
        </w:rPr>
        <w:t>(17), 1-14.</w:t>
      </w:r>
    </w:p>
    <w:p w14:paraId="59480B91" w14:textId="77777777" w:rsidR="00E66C15"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Mittermeier, R. A., Gil, P., &amp; </w:t>
      </w:r>
      <w:proofErr w:type="spellStart"/>
      <w:r w:rsidRPr="001507BE">
        <w:rPr>
          <w:rFonts w:ascii="Times New Roman" w:hAnsi="Times New Roman" w:cs="Times New Roman"/>
          <w:color w:val="000000" w:themeColor="text1"/>
          <w:sz w:val="24"/>
          <w:szCs w:val="24"/>
          <w:shd w:val="clear" w:color="auto" w:fill="FFFFFF"/>
        </w:rPr>
        <w:t>Goettsch</w:t>
      </w:r>
      <w:proofErr w:type="spellEnd"/>
      <w:r w:rsidRPr="001507BE">
        <w:rPr>
          <w:rFonts w:ascii="Times New Roman" w:hAnsi="Times New Roman" w:cs="Times New Roman"/>
          <w:color w:val="000000" w:themeColor="text1"/>
          <w:sz w:val="24"/>
          <w:szCs w:val="24"/>
          <w:shd w:val="clear" w:color="auto" w:fill="FFFFFF"/>
        </w:rPr>
        <w:t>-Mittermeier, C. M. (1997). Earth’s biologically wealthiest nations. </w:t>
      </w:r>
      <w:r w:rsidRPr="001507BE">
        <w:rPr>
          <w:rFonts w:ascii="Times New Roman" w:hAnsi="Times New Roman" w:cs="Times New Roman"/>
          <w:i/>
          <w:iCs/>
          <w:color w:val="000000" w:themeColor="text1"/>
          <w:sz w:val="24"/>
          <w:szCs w:val="24"/>
          <w:shd w:val="clear" w:color="auto" w:fill="FFFFFF"/>
        </w:rPr>
        <w:t>Mexico City: Cemex</w:t>
      </w:r>
      <w:r w:rsidRPr="001507BE">
        <w:rPr>
          <w:rFonts w:ascii="Times New Roman" w:hAnsi="Times New Roman" w:cs="Times New Roman"/>
          <w:color w:val="000000" w:themeColor="text1"/>
          <w:sz w:val="24"/>
          <w:szCs w:val="24"/>
          <w:shd w:val="clear" w:color="auto" w:fill="FFFFFF"/>
        </w:rPr>
        <w:t>.</w:t>
      </w:r>
    </w:p>
    <w:p w14:paraId="3BF0A918" w14:textId="14F6E749" w:rsidR="002232AC" w:rsidRPr="001507BE" w:rsidRDefault="002232AC" w:rsidP="002232AC">
      <w:pPr>
        <w:spacing w:before="24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Mustapha, M.K. (2010) </w:t>
      </w:r>
      <w:r w:rsidRPr="001507BE">
        <w:rPr>
          <w:rFonts w:ascii="Times New Roman" w:hAnsi="Times New Roman" w:cs="Times New Roman"/>
          <w:color w:val="000000" w:themeColor="text1"/>
          <w:sz w:val="24"/>
          <w:szCs w:val="24"/>
        </w:rPr>
        <w:t xml:space="preserve">Fish fauna of </w:t>
      </w:r>
      <w:proofErr w:type="spellStart"/>
      <w:r w:rsidRPr="001507BE">
        <w:rPr>
          <w:rFonts w:ascii="Times New Roman" w:hAnsi="Times New Roman" w:cs="Times New Roman"/>
          <w:color w:val="000000" w:themeColor="text1"/>
          <w:sz w:val="24"/>
          <w:szCs w:val="24"/>
        </w:rPr>
        <w:t>Oyun</w:t>
      </w:r>
      <w:proofErr w:type="spellEnd"/>
      <w:r w:rsidRPr="001507BE">
        <w:rPr>
          <w:rFonts w:ascii="Times New Roman" w:hAnsi="Times New Roman" w:cs="Times New Roman"/>
          <w:color w:val="000000" w:themeColor="text1"/>
          <w:sz w:val="24"/>
          <w:szCs w:val="24"/>
        </w:rPr>
        <w:t xml:space="preserve"> reservoir, Offa, </w:t>
      </w:r>
      <w:del w:id="205" w:author="ADAK" w:date="2025-03-30T11:32:00Z">
        <w:r w:rsidRPr="001507BE" w:rsidDel="00264B94">
          <w:rPr>
            <w:rFonts w:ascii="Times New Roman" w:hAnsi="Times New Roman" w:cs="Times New Roman"/>
            <w:color w:val="000000" w:themeColor="text1"/>
            <w:sz w:val="24"/>
            <w:szCs w:val="24"/>
          </w:rPr>
          <w:delText>Nigeria:,</w:delText>
        </w:r>
      </w:del>
      <w:ins w:id="206" w:author="ADAK" w:date="2025-03-30T11:32:00Z">
        <w:r w:rsidR="00264B94" w:rsidRPr="001507BE">
          <w:rPr>
            <w:rFonts w:ascii="Times New Roman" w:hAnsi="Times New Roman" w:cs="Times New Roman"/>
            <w:color w:val="000000" w:themeColor="text1"/>
            <w:sz w:val="24"/>
            <w:szCs w:val="24"/>
          </w:rPr>
          <w:t>Nigeria:</w:t>
        </w:r>
      </w:ins>
      <w:r w:rsidRPr="001507BE">
        <w:rPr>
          <w:rFonts w:ascii="Times New Roman" w:hAnsi="Times New Roman" w:cs="Times New Roman"/>
          <w:color w:val="000000" w:themeColor="text1"/>
          <w:sz w:val="24"/>
          <w:szCs w:val="24"/>
        </w:rPr>
        <w:t xml:space="preserve"> </w:t>
      </w:r>
      <w:r w:rsidRPr="001507BE">
        <w:rPr>
          <w:rFonts w:ascii="Times New Roman" w:hAnsi="Times New Roman" w:cs="Times New Roman"/>
          <w:i/>
          <w:color w:val="000000" w:themeColor="text1"/>
          <w:sz w:val="24"/>
          <w:szCs w:val="24"/>
        </w:rPr>
        <w:t>Journal of Aquatic Sciences</w:t>
      </w:r>
      <w:r w:rsidRPr="001507BE">
        <w:rPr>
          <w:rFonts w:ascii="Times New Roman" w:hAnsi="Times New Roman" w:cs="Times New Roman"/>
          <w:color w:val="000000" w:themeColor="text1"/>
          <w:sz w:val="24"/>
          <w:szCs w:val="24"/>
        </w:rPr>
        <w:t xml:space="preserve">, 25(1), </w:t>
      </w:r>
      <w:r>
        <w:rPr>
          <w:rFonts w:ascii="Times New Roman" w:hAnsi="Times New Roman" w:cs="Times New Roman"/>
          <w:color w:val="000000" w:themeColor="text1"/>
          <w:sz w:val="24"/>
          <w:szCs w:val="24"/>
        </w:rPr>
        <w:t>106-114</w:t>
      </w:r>
      <w:r w:rsidRPr="001507BE">
        <w:rPr>
          <w:rFonts w:ascii="Times New Roman" w:hAnsi="Times New Roman" w:cs="Times New Roman"/>
          <w:color w:val="000000" w:themeColor="text1"/>
          <w:sz w:val="24"/>
          <w:szCs w:val="24"/>
        </w:rPr>
        <w:t>.</w:t>
      </w:r>
    </w:p>
    <w:p w14:paraId="1A93DB62"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shd w:val="clear" w:color="auto" w:fill="FFFFFF"/>
        </w:rPr>
        <w:t>Nelson, J. S. (2006). Fishes of the World 4th edition John Wiley &amp; Sons. </w:t>
      </w:r>
      <w:r w:rsidRPr="001507BE">
        <w:rPr>
          <w:rFonts w:ascii="Times New Roman" w:hAnsi="Times New Roman" w:cs="Times New Roman"/>
          <w:iCs/>
          <w:color w:val="000000" w:themeColor="text1"/>
          <w:sz w:val="24"/>
          <w:szCs w:val="24"/>
          <w:shd w:val="clear" w:color="auto" w:fill="FFFFFF"/>
        </w:rPr>
        <w:t>Nueva York</w:t>
      </w:r>
      <w:commentRangeStart w:id="207"/>
      <w:r w:rsidRPr="001507BE">
        <w:rPr>
          <w:rFonts w:ascii="Times New Roman" w:hAnsi="Times New Roman" w:cs="Times New Roman"/>
          <w:color w:val="000000" w:themeColor="text1"/>
          <w:sz w:val="24"/>
          <w:szCs w:val="24"/>
          <w:shd w:val="clear" w:color="auto" w:fill="FFFFFF"/>
        </w:rPr>
        <w:t>.</w:t>
      </w:r>
      <w:commentRangeEnd w:id="207"/>
      <w:r w:rsidR="00D026F3">
        <w:rPr>
          <w:rStyle w:val="CommentReference"/>
        </w:rPr>
        <w:commentReference w:id="207"/>
      </w:r>
    </w:p>
    <w:p w14:paraId="3553F407" w14:textId="00676C0E"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proofErr w:type="spellStart"/>
      <w:r w:rsidRPr="001507BE">
        <w:rPr>
          <w:rFonts w:ascii="Times New Roman" w:hAnsi="Times New Roman" w:cs="Times New Roman"/>
          <w:color w:val="000000" w:themeColor="text1"/>
          <w:sz w:val="24"/>
          <w:szCs w:val="24"/>
        </w:rPr>
        <w:t>Oyewo</w:t>
      </w:r>
      <w:proofErr w:type="spellEnd"/>
      <w:r w:rsidRPr="001507BE">
        <w:rPr>
          <w:rFonts w:ascii="Times New Roman" w:hAnsi="Times New Roman" w:cs="Times New Roman"/>
          <w:color w:val="000000" w:themeColor="text1"/>
          <w:sz w:val="24"/>
          <w:szCs w:val="24"/>
        </w:rPr>
        <w:t xml:space="preserve">, </w:t>
      </w:r>
      <w:del w:id="208" w:author="ADAK" w:date="2025-03-30T11:32:00Z">
        <w:r w:rsidRPr="001507BE" w:rsidDel="00264B94">
          <w:rPr>
            <w:rFonts w:ascii="Times New Roman" w:hAnsi="Times New Roman" w:cs="Times New Roman"/>
            <w:color w:val="000000" w:themeColor="text1"/>
            <w:sz w:val="24"/>
            <w:szCs w:val="24"/>
          </w:rPr>
          <w:delText>S.D.(</w:delText>
        </w:r>
      </w:del>
      <w:ins w:id="209" w:author="ADAK" w:date="2025-03-30T11:32:00Z">
        <w:r w:rsidR="00264B94" w:rsidRPr="001507BE">
          <w:rPr>
            <w:rFonts w:ascii="Times New Roman" w:hAnsi="Times New Roman" w:cs="Times New Roman"/>
            <w:color w:val="000000" w:themeColor="text1"/>
            <w:sz w:val="24"/>
            <w:szCs w:val="24"/>
          </w:rPr>
          <w:t>S.D. (</w:t>
        </w:r>
      </w:ins>
      <w:r w:rsidRPr="001507BE">
        <w:rPr>
          <w:rFonts w:ascii="Times New Roman" w:hAnsi="Times New Roman" w:cs="Times New Roman"/>
          <w:color w:val="000000" w:themeColor="text1"/>
          <w:sz w:val="24"/>
          <w:szCs w:val="24"/>
        </w:rPr>
        <w:t xml:space="preserve">2005) A survey of fish species diversity and abundance in Dogon Ruwa water body of </w:t>
      </w:r>
      <w:proofErr w:type="spellStart"/>
      <w:r w:rsidRPr="001507BE">
        <w:rPr>
          <w:rFonts w:ascii="Times New Roman" w:hAnsi="Times New Roman" w:cs="Times New Roman"/>
          <w:color w:val="000000" w:themeColor="text1"/>
          <w:sz w:val="24"/>
          <w:szCs w:val="24"/>
        </w:rPr>
        <w:t>Kamuku</w:t>
      </w:r>
      <w:proofErr w:type="spellEnd"/>
      <w:r w:rsidRPr="001507BE">
        <w:rPr>
          <w:rFonts w:ascii="Times New Roman" w:hAnsi="Times New Roman" w:cs="Times New Roman"/>
          <w:color w:val="000000" w:themeColor="text1"/>
          <w:sz w:val="24"/>
          <w:szCs w:val="24"/>
        </w:rPr>
        <w:t xml:space="preserve"> National Park, </w:t>
      </w:r>
      <w:proofErr w:type="spellStart"/>
      <w:r w:rsidRPr="001507BE">
        <w:rPr>
          <w:rFonts w:ascii="Times New Roman" w:hAnsi="Times New Roman" w:cs="Times New Roman"/>
          <w:color w:val="000000" w:themeColor="text1"/>
          <w:sz w:val="24"/>
          <w:szCs w:val="24"/>
        </w:rPr>
        <w:t>Birnin</w:t>
      </w:r>
      <w:proofErr w:type="spellEnd"/>
      <w:r w:rsidRPr="001507BE">
        <w:rPr>
          <w:rFonts w:ascii="Times New Roman" w:hAnsi="Times New Roman" w:cs="Times New Roman"/>
          <w:color w:val="000000" w:themeColor="text1"/>
          <w:sz w:val="24"/>
          <w:szCs w:val="24"/>
        </w:rPr>
        <w:t xml:space="preserve"> </w:t>
      </w:r>
      <w:proofErr w:type="spellStart"/>
      <w:r w:rsidRPr="001507BE">
        <w:rPr>
          <w:rFonts w:ascii="Times New Roman" w:hAnsi="Times New Roman" w:cs="Times New Roman"/>
          <w:color w:val="000000" w:themeColor="text1"/>
          <w:sz w:val="24"/>
          <w:szCs w:val="24"/>
        </w:rPr>
        <w:t>Gwari</w:t>
      </w:r>
      <w:proofErr w:type="spellEnd"/>
      <w:r w:rsidRPr="001507BE">
        <w:rPr>
          <w:rFonts w:ascii="Times New Roman" w:hAnsi="Times New Roman" w:cs="Times New Roman"/>
          <w:color w:val="000000" w:themeColor="text1"/>
          <w:sz w:val="24"/>
          <w:szCs w:val="24"/>
        </w:rPr>
        <w:t xml:space="preserve">, Kaduna State, Nigeria. Zaria: Ahmadu Bello University. </w:t>
      </w:r>
      <w:proofErr w:type="spellStart"/>
      <w:r w:rsidRPr="001507BE">
        <w:rPr>
          <w:rFonts w:ascii="Times New Roman" w:hAnsi="Times New Roman" w:cs="Times New Roman"/>
          <w:color w:val="000000" w:themeColor="text1"/>
          <w:sz w:val="24"/>
          <w:szCs w:val="24"/>
        </w:rPr>
        <w:t>M.Sc</w:t>
      </w:r>
      <w:proofErr w:type="spellEnd"/>
      <w:r w:rsidRPr="001507BE">
        <w:rPr>
          <w:rFonts w:ascii="Times New Roman" w:hAnsi="Times New Roman" w:cs="Times New Roman"/>
          <w:color w:val="000000" w:themeColor="text1"/>
          <w:sz w:val="24"/>
          <w:szCs w:val="24"/>
        </w:rPr>
        <w:t xml:space="preserve"> dissertation. 2005</w:t>
      </w:r>
      <w:commentRangeStart w:id="210"/>
      <w:r w:rsidRPr="001507BE">
        <w:rPr>
          <w:rFonts w:ascii="Times New Roman" w:hAnsi="Times New Roman" w:cs="Times New Roman"/>
          <w:color w:val="000000" w:themeColor="text1"/>
          <w:sz w:val="24"/>
          <w:szCs w:val="24"/>
        </w:rPr>
        <w:t>.</w:t>
      </w:r>
      <w:commentRangeEnd w:id="210"/>
      <w:r w:rsidR="00D026F3">
        <w:rPr>
          <w:rStyle w:val="CommentReference"/>
        </w:rPr>
        <w:commentReference w:id="210"/>
      </w:r>
    </w:p>
    <w:p w14:paraId="70C57793" w14:textId="405CC8EE" w:rsidR="00E66C15" w:rsidRPr="001507BE" w:rsidRDefault="00E66C15">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Patel, G., Chari, M. S., Kumar, S., Bhakta, D., Behera, S., Verma, N. K.</w:t>
      </w:r>
      <w:ins w:id="211" w:author="ADAK" w:date="2025-03-30T11:34:00Z">
        <w:r w:rsidR="00011C38">
          <w:rPr>
            <w:rFonts w:ascii="Times New Roman" w:hAnsi="Times New Roman" w:cs="Times New Roman"/>
            <w:color w:val="000000" w:themeColor="text1"/>
            <w:sz w:val="24"/>
            <w:szCs w:val="24"/>
            <w:shd w:val="clear" w:color="auto" w:fill="FFFFFF"/>
          </w:rPr>
          <w:t xml:space="preserve"> </w:t>
        </w:r>
      </w:ins>
      <w:del w:id="212" w:author="ADAK" w:date="2025-03-30T11:34:00Z">
        <w:r w:rsidRPr="001507BE" w:rsidDel="00264B94">
          <w:rPr>
            <w:rFonts w:ascii="Times New Roman" w:hAnsi="Times New Roman" w:cs="Times New Roman"/>
            <w:color w:val="000000" w:themeColor="text1"/>
            <w:sz w:val="24"/>
            <w:szCs w:val="24"/>
            <w:shd w:val="clear" w:color="auto" w:fill="FFFFFF"/>
          </w:rPr>
          <w:delText xml:space="preserve">, ... </w:delText>
        </w:r>
      </w:del>
      <w:r w:rsidRPr="001507BE">
        <w:rPr>
          <w:rFonts w:ascii="Times New Roman" w:hAnsi="Times New Roman" w:cs="Times New Roman"/>
          <w:color w:val="000000" w:themeColor="text1"/>
          <w:sz w:val="24"/>
          <w:szCs w:val="24"/>
          <w:shd w:val="clear" w:color="auto" w:fill="FFFFFF"/>
        </w:rPr>
        <w:t xml:space="preserve">&amp; Ahmad, T. (2016). Fish fauna diversity of Mahanadi river in </w:t>
      </w:r>
      <w:proofErr w:type="spellStart"/>
      <w:r w:rsidRPr="001507BE">
        <w:rPr>
          <w:rFonts w:ascii="Times New Roman" w:hAnsi="Times New Roman" w:cs="Times New Roman"/>
          <w:color w:val="000000" w:themeColor="text1"/>
          <w:sz w:val="24"/>
          <w:szCs w:val="24"/>
          <w:shd w:val="clear" w:color="auto" w:fill="FFFFFF"/>
        </w:rPr>
        <w:t>Raigarh</w:t>
      </w:r>
      <w:proofErr w:type="spellEnd"/>
      <w:r w:rsidRPr="001507BE">
        <w:rPr>
          <w:rFonts w:ascii="Times New Roman" w:hAnsi="Times New Roman" w:cs="Times New Roman"/>
          <w:color w:val="000000" w:themeColor="text1"/>
          <w:sz w:val="24"/>
          <w:szCs w:val="24"/>
          <w:shd w:val="clear" w:color="auto" w:fill="FFFFFF"/>
        </w:rPr>
        <w:t xml:space="preserve"> district, Chhattisgarh. </w:t>
      </w:r>
      <w:r w:rsidR="00A51CF9">
        <w:rPr>
          <w:rFonts w:ascii="Times New Roman" w:hAnsi="Times New Roman" w:cs="Times New Roman"/>
          <w:i/>
          <w:iCs/>
          <w:color w:val="000000" w:themeColor="text1"/>
          <w:sz w:val="24"/>
          <w:szCs w:val="24"/>
          <w:shd w:val="clear" w:color="auto" w:fill="FFFFFF"/>
        </w:rPr>
        <w:t>Journal of Experimental</w:t>
      </w:r>
      <w:r w:rsidRPr="001507BE">
        <w:rPr>
          <w:rFonts w:ascii="Times New Roman" w:hAnsi="Times New Roman" w:cs="Times New Roman"/>
          <w:i/>
          <w:iCs/>
          <w:color w:val="000000" w:themeColor="text1"/>
          <w:sz w:val="24"/>
          <w:szCs w:val="24"/>
          <w:shd w:val="clear" w:color="auto" w:fill="FFFFFF"/>
        </w:rPr>
        <w:t xml:space="preserve"> Zool</w:t>
      </w:r>
      <w:r w:rsidR="00A51CF9">
        <w:rPr>
          <w:rFonts w:ascii="Times New Roman" w:hAnsi="Times New Roman" w:cs="Times New Roman"/>
          <w:i/>
          <w:iCs/>
          <w:color w:val="000000" w:themeColor="text1"/>
          <w:sz w:val="24"/>
          <w:szCs w:val="24"/>
          <w:shd w:val="clear" w:color="auto" w:fill="FFFFFF"/>
        </w:rPr>
        <w:t>ogy-</w:t>
      </w:r>
      <w:r w:rsidRPr="001507BE">
        <w:rPr>
          <w:rFonts w:ascii="Times New Roman" w:hAnsi="Times New Roman" w:cs="Times New Roman"/>
          <w:i/>
          <w:iCs/>
          <w:color w:val="000000" w:themeColor="text1"/>
          <w:sz w:val="24"/>
          <w:szCs w:val="24"/>
          <w:shd w:val="clear" w:color="auto" w:fill="FFFFFF"/>
        </w:rPr>
        <w:t xml:space="preserve"> India</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19</w:t>
      </w:r>
      <w:r w:rsidRPr="001507BE">
        <w:rPr>
          <w:rFonts w:ascii="Times New Roman" w:hAnsi="Times New Roman" w:cs="Times New Roman"/>
          <w:color w:val="000000" w:themeColor="text1"/>
          <w:sz w:val="24"/>
          <w:szCs w:val="24"/>
          <w:shd w:val="clear" w:color="auto" w:fill="FFFFFF"/>
        </w:rPr>
        <w:t>(1), 1285-1289.</w:t>
      </w:r>
    </w:p>
    <w:p w14:paraId="628923BB"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Prakash, S. (2021). Impact of Climate change on Aquatic Ecosystem and its Biodiversity: An overview. </w:t>
      </w:r>
      <w:r w:rsidRPr="001507BE">
        <w:rPr>
          <w:rFonts w:ascii="Times New Roman" w:hAnsi="Times New Roman" w:cs="Times New Roman"/>
          <w:i/>
          <w:iCs/>
          <w:color w:val="000000" w:themeColor="text1"/>
          <w:sz w:val="24"/>
          <w:szCs w:val="24"/>
          <w:shd w:val="clear" w:color="auto" w:fill="FFFFFF"/>
        </w:rPr>
        <w:t>International Journal of Biological Innovations</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3</w:t>
      </w:r>
      <w:r w:rsidRPr="001507BE">
        <w:rPr>
          <w:rFonts w:ascii="Times New Roman" w:hAnsi="Times New Roman" w:cs="Times New Roman"/>
          <w:color w:val="000000" w:themeColor="text1"/>
          <w:sz w:val="24"/>
          <w:szCs w:val="24"/>
          <w:shd w:val="clear" w:color="auto" w:fill="FFFFFF"/>
        </w:rPr>
        <w:t>(2).312-317.</w:t>
      </w:r>
    </w:p>
    <w:p w14:paraId="422CBB56"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Quesada, C. G., </w:t>
      </w:r>
      <w:proofErr w:type="spellStart"/>
      <w:r w:rsidRPr="001507BE">
        <w:rPr>
          <w:rFonts w:ascii="Times New Roman" w:hAnsi="Times New Roman" w:cs="Times New Roman"/>
          <w:color w:val="000000" w:themeColor="text1"/>
          <w:sz w:val="24"/>
          <w:szCs w:val="24"/>
          <w:shd w:val="clear" w:color="auto" w:fill="FFFFFF"/>
        </w:rPr>
        <w:t>Herdman</w:t>
      </w:r>
      <w:proofErr w:type="spellEnd"/>
      <w:r w:rsidRPr="001507BE">
        <w:rPr>
          <w:rFonts w:ascii="Times New Roman" w:hAnsi="Times New Roman" w:cs="Times New Roman"/>
          <w:color w:val="000000" w:themeColor="text1"/>
          <w:sz w:val="24"/>
          <w:szCs w:val="24"/>
          <w:shd w:val="clear" w:color="auto" w:fill="FFFFFF"/>
        </w:rPr>
        <w:t xml:space="preserve">, J., </w:t>
      </w:r>
      <w:proofErr w:type="spellStart"/>
      <w:r w:rsidRPr="001507BE">
        <w:rPr>
          <w:rFonts w:ascii="Times New Roman" w:hAnsi="Times New Roman" w:cs="Times New Roman"/>
          <w:color w:val="000000" w:themeColor="text1"/>
          <w:sz w:val="24"/>
          <w:szCs w:val="24"/>
          <w:shd w:val="clear" w:color="auto" w:fill="FFFFFF"/>
        </w:rPr>
        <w:t>Berasain</w:t>
      </w:r>
      <w:proofErr w:type="spellEnd"/>
      <w:r w:rsidRPr="001507BE">
        <w:rPr>
          <w:rFonts w:ascii="Times New Roman" w:hAnsi="Times New Roman" w:cs="Times New Roman"/>
          <w:color w:val="000000" w:themeColor="text1"/>
          <w:sz w:val="24"/>
          <w:szCs w:val="24"/>
          <w:shd w:val="clear" w:color="auto" w:fill="FFFFFF"/>
        </w:rPr>
        <w:t xml:space="preserve">, G. E., &amp; Miranda, L. A. (2023). Influence of sewage discharge on dissolved oxygen concentration and fish diversity in the </w:t>
      </w:r>
      <w:proofErr w:type="spellStart"/>
      <w:r w:rsidRPr="001507BE">
        <w:rPr>
          <w:rFonts w:ascii="Times New Roman" w:hAnsi="Times New Roman" w:cs="Times New Roman"/>
          <w:color w:val="000000" w:themeColor="text1"/>
          <w:sz w:val="24"/>
          <w:szCs w:val="24"/>
          <w:shd w:val="clear" w:color="auto" w:fill="FFFFFF"/>
        </w:rPr>
        <w:t>Girado</w:t>
      </w:r>
      <w:proofErr w:type="spellEnd"/>
      <w:r w:rsidRPr="001507BE">
        <w:rPr>
          <w:rFonts w:ascii="Times New Roman" w:hAnsi="Times New Roman" w:cs="Times New Roman"/>
          <w:color w:val="000000" w:themeColor="text1"/>
          <w:sz w:val="24"/>
          <w:szCs w:val="24"/>
          <w:shd w:val="clear" w:color="auto" w:fill="FFFFFF"/>
        </w:rPr>
        <w:t xml:space="preserve"> stream and </w:t>
      </w:r>
      <w:proofErr w:type="spellStart"/>
      <w:r w:rsidRPr="001507BE">
        <w:rPr>
          <w:rFonts w:ascii="Times New Roman" w:hAnsi="Times New Roman" w:cs="Times New Roman"/>
          <w:color w:val="000000" w:themeColor="text1"/>
          <w:sz w:val="24"/>
          <w:szCs w:val="24"/>
          <w:shd w:val="clear" w:color="auto" w:fill="FFFFFF"/>
        </w:rPr>
        <w:t>Chascomús</w:t>
      </w:r>
      <w:proofErr w:type="spellEnd"/>
      <w:r w:rsidRPr="001507BE">
        <w:rPr>
          <w:rFonts w:ascii="Times New Roman" w:hAnsi="Times New Roman" w:cs="Times New Roman"/>
          <w:color w:val="000000" w:themeColor="text1"/>
          <w:sz w:val="24"/>
          <w:szCs w:val="24"/>
          <w:shd w:val="clear" w:color="auto" w:fill="FFFFFF"/>
        </w:rPr>
        <w:t xml:space="preserve"> lake. </w:t>
      </w:r>
      <w:r w:rsidRPr="001507BE">
        <w:rPr>
          <w:rFonts w:ascii="Times New Roman" w:hAnsi="Times New Roman" w:cs="Times New Roman"/>
          <w:i/>
          <w:iCs/>
          <w:color w:val="000000" w:themeColor="text1"/>
          <w:sz w:val="24"/>
          <w:szCs w:val="24"/>
          <w:shd w:val="clear" w:color="auto" w:fill="FFFFFF"/>
        </w:rPr>
        <w:t>Environmental Monitoring and Assessment</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195</w:t>
      </w:r>
      <w:r w:rsidRPr="001507BE">
        <w:rPr>
          <w:rFonts w:ascii="Times New Roman" w:hAnsi="Times New Roman" w:cs="Times New Roman"/>
          <w:color w:val="000000" w:themeColor="text1"/>
          <w:sz w:val="24"/>
          <w:szCs w:val="24"/>
          <w:shd w:val="clear" w:color="auto" w:fill="FFFFFF"/>
        </w:rPr>
        <w:t>(12), 1433.</w:t>
      </w:r>
    </w:p>
    <w:p w14:paraId="491BBC7E"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Rahman, A.K.A. (2005) Freshwater Fishes of Bangladesh", 2nd edition, Zoological Society of Bangladesh, Department of Zoology, University of Dhaka, Dhaka 1000, Bangladesh. 263 pp.</w:t>
      </w:r>
    </w:p>
    <w:p w14:paraId="481AF6FA"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Rahman, A.K.A. (2007) Exotic fishes and their impact on environment”, 16th Annual General Meeting and National Conference 2007, Zoological Society of Bangladesh, 30 March, Dhaka, Bangladesh, pp. 26- 39.</w:t>
      </w:r>
    </w:p>
    <w:p w14:paraId="4D81C06B"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Rehman, H. J. U., </w:t>
      </w:r>
      <w:proofErr w:type="spellStart"/>
      <w:r w:rsidRPr="001507BE">
        <w:rPr>
          <w:rFonts w:ascii="Times New Roman" w:hAnsi="Times New Roman" w:cs="Times New Roman"/>
          <w:color w:val="000000" w:themeColor="text1"/>
          <w:sz w:val="24"/>
          <w:szCs w:val="24"/>
          <w:shd w:val="clear" w:color="auto" w:fill="FFFFFF"/>
        </w:rPr>
        <w:t>Khabir</w:t>
      </w:r>
      <w:proofErr w:type="spellEnd"/>
      <w:r w:rsidRPr="001507BE">
        <w:rPr>
          <w:rFonts w:ascii="Times New Roman" w:hAnsi="Times New Roman" w:cs="Times New Roman"/>
          <w:color w:val="000000" w:themeColor="text1"/>
          <w:sz w:val="24"/>
          <w:szCs w:val="24"/>
          <w:shd w:val="clear" w:color="auto" w:fill="FFFFFF"/>
        </w:rPr>
        <w:t xml:space="preserve">, M. N., Khan, A. S., Hassan, Z., Khan, I., &amp; Khan, M. K. (2020). 49. Morphometric measurement, relative abundance and effect of </w:t>
      </w:r>
      <w:proofErr w:type="spellStart"/>
      <w:r w:rsidRPr="001507BE">
        <w:rPr>
          <w:rFonts w:ascii="Times New Roman" w:hAnsi="Times New Roman" w:cs="Times New Roman"/>
          <w:color w:val="000000" w:themeColor="text1"/>
          <w:sz w:val="24"/>
          <w:szCs w:val="24"/>
          <w:shd w:val="clear" w:color="auto" w:fill="FFFFFF"/>
        </w:rPr>
        <w:t>physico</w:t>
      </w:r>
      <w:proofErr w:type="spellEnd"/>
      <w:r w:rsidRPr="001507BE">
        <w:rPr>
          <w:rFonts w:ascii="Times New Roman" w:hAnsi="Times New Roman" w:cs="Times New Roman"/>
          <w:color w:val="000000" w:themeColor="text1"/>
          <w:sz w:val="24"/>
          <w:szCs w:val="24"/>
          <w:shd w:val="clear" w:color="auto" w:fill="FFFFFF"/>
        </w:rPr>
        <w:t xml:space="preserve">-chemical parameters of water on </w:t>
      </w:r>
      <w:proofErr w:type="spellStart"/>
      <w:r w:rsidRPr="001507BE">
        <w:rPr>
          <w:rFonts w:ascii="Times New Roman" w:hAnsi="Times New Roman" w:cs="Times New Roman"/>
          <w:color w:val="000000" w:themeColor="text1"/>
          <w:sz w:val="24"/>
          <w:szCs w:val="24"/>
          <w:shd w:val="clear" w:color="auto" w:fill="FFFFFF"/>
        </w:rPr>
        <w:t>ichthyofaunistic</w:t>
      </w:r>
      <w:proofErr w:type="spellEnd"/>
      <w:r w:rsidRPr="001507BE">
        <w:rPr>
          <w:rFonts w:ascii="Times New Roman" w:hAnsi="Times New Roman" w:cs="Times New Roman"/>
          <w:color w:val="000000" w:themeColor="text1"/>
          <w:sz w:val="24"/>
          <w:szCs w:val="24"/>
          <w:shd w:val="clear" w:color="auto" w:fill="FFFFFF"/>
        </w:rPr>
        <w:t xml:space="preserve"> diversity of River </w:t>
      </w:r>
      <w:proofErr w:type="spellStart"/>
      <w:r w:rsidRPr="001507BE">
        <w:rPr>
          <w:rFonts w:ascii="Times New Roman" w:hAnsi="Times New Roman" w:cs="Times New Roman"/>
          <w:color w:val="000000" w:themeColor="text1"/>
          <w:sz w:val="24"/>
          <w:szCs w:val="24"/>
          <w:shd w:val="clear" w:color="auto" w:fill="FFFFFF"/>
        </w:rPr>
        <w:t>Tochi</w:t>
      </w:r>
      <w:proofErr w:type="spellEnd"/>
      <w:r w:rsidRPr="001507BE">
        <w:rPr>
          <w:rFonts w:ascii="Times New Roman" w:hAnsi="Times New Roman" w:cs="Times New Roman"/>
          <w:color w:val="000000" w:themeColor="text1"/>
          <w:sz w:val="24"/>
          <w:szCs w:val="24"/>
          <w:shd w:val="clear" w:color="auto" w:fill="FFFFFF"/>
        </w:rPr>
        <w:t xml:space="preserve"> District North Waziristan (Newly Merged District), Khyber Pakhtunkhwa. </w:t>
      </w:r>
      <w:r w:rsidRPr="001507BE">
        <w:rPr>
          <w:rFonts w:ascii="Times New Roman" w:hAnsi="Times New Roman" w:cs="Times New Roman"/>
          <w:i/>
          <w:iCs/>
          <w:color w:val="000000" w:themeColor="text1"/>
          <w:sz w:val="24"/>
          <w:szCs w:val="24"/>
          <w:shd w:val="clear" w:color="auto" w:fill="FFFFFF"/>
        </w:rPr>
        <w:t>Pure and Applied Biology (PAB)</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9</w:t>
      </w:r>
      <w:r w:rsidRPr="001507BE">
        <w:rPr>
          <w:rFonts w:ascii="Times New Roman" w:hAnsi="Times New Roman" w:cs="Times New Roman"/>
          <w:color w:val="000000" w:themeColor="text1"/>
          <w:sz w:val="24"/>
          <w:szCs w:val="24"/>
          <w:shd w:val="clear" w:color="auto" w:fill="FFFFFF"/>
        </w:rPr>
        <w:t>(1), 501-506.</w:t>
      </w:r>
    </w:p>
    <w:p w14:paraId="05BF9C6C" w14:textId="77777777" w:rsidR="00E66C15" w:rsidRPr="00E603E0" w:rsidRDefault="00E66C15" w:rsidP="0030520A">
      <w:pPr>
        <w:spacing w:before="240" w:after="0" w:line="240" w:lineRule="auto"/>
        <w:jc w:val="both"/>
        <w:rPr>
          <w:rFonts w:ascii="Times New Roman" w:hAnsi="Times New Roman" w:cs="Times New Roman"/>
          <w:strike/>
          <w:color w:val="FF0000"/>
          <w:sz w:val="24"/>
          <w:szCs w:val="24"/>
          <w:shd w:val="clear" w:color="auto" w:fill="FFFFFF"/>
          <w:rPrChange w:id="213" w:author="ADAK" w:date="2025-03-30T12:16:00Z">
            <w:rPr>
              <w:rFonts w:ascii="Times New Roman" w:hAnsi="Times New Roman" w:cs="Times New Roman"/>
              <w:color w:val="000000" w:themeColor="text1"/>
              <w:sz w:val="24"/>
              <w:szCs w:val="24"/>
              <w:shd w:val="clear" w:color="auto" w:fill="FFFFFF"/>
            </w:rPr>
          </w:rPrChange>
        </w:rPr>
      </w:pPr>
      <w:commentRangeStart w:id="214"/>
      <w:commentRangeStart w:id="215"/>
      <w:r w:rsidRPr="00E603E0">
        <w:rPr>
          <w:rFonts w:ascii="Times New Roman" w:hAnsi="Times New Roman" w:cs="Times New Roman"/>
          <w:strike/>
          <w:color w:val="FF0000"/>
          <w:sz w:val="24"/>
          <w:szCs w:val="24"/>
          <w:shd w:val="clear" w:color="auto" w:fill="FFFFFF"/>
          <w:rPrChange w:id="216" w:author="ADAK" w:date="2025-03-30T12:16:00Z">
            <w:rPr>
              <w:rFonts w:ascii="Times New Roman" w:hAnsi="Times New Roman" w:cs="Times New Roman"/>
              <w:color w:val="000000" w:themeColor="text1"/>
              <w:sz w:val="24"/>
              <w:szCs w:val="24"/>
              <w:shd w:val="clear" w:color="auto" w:fill="FFFFFF"/>
            </w:rPr>
          </w:rPrChange>
        </w:rPr>
        <w:t>Robertson, J. D. (1957). The habitat of the early vertebrates. </w:t>
      </w:r>
      <w:r w:rsidRPr="00E603E0">
        <w:rPr>
          <w:rFonts w:ascii="Times New Roman" w:hAnsi="Times New Roman" w:cs="Times New Roman"/>
          <w:i/>
          <w:iCs/>
          <w:strike/>
          <w:color w:val="FF0000"/>
          <w:sz w:val="24"/>
          <w:szCs w:val="24"/>
          <w:shd w:val="clear" w:color="auto" w:fill="FFFFFF"/>
          <w:rPrChange w:id="217" w:author="ADAK" w:date="2025-03-30T12:16:00Z">
            <w:rPr>
              <w:rFonts w:ascii="Times New Roman" w:hAnsi="Times New Roman" w:cs="Times New Roman"/>
              <w:i/>
              <w:iCs/>
              <w:color w:val="000000" w:themeColor="text1"/>
              <w:sz w:val="24"/>
              <w:szCs w:val="24"/>
              <w:shd w:val="clear" w:color="auto" w:fill="FFFFFF"/>
            </w:rPr>
          </w:rPrChange>
        </w:rPr>
        <w:t>Biological Reviews</w:t>
      </w:r>
      <w:r w:rsidRPr="00E603E0">
        <w:rPr>
          <w:rFonts w:ascii="Times New Roman" w:hAnsi="Times New Roman" w:cs="Times New Roman"/>
          <w:strike/>
          <w:color w:val="FF0000"/>
          <w:sz w:val="24"/>
          <w:szCs w:val="24"/>
          <w:shd w:val="clear" w:color="auto" w:fill="FFFFFF"/>
          <w:rPrChange w:id="218" w:author="ADAK" w:date="2025-03-30T12:16:00Z">
            <w:rPr>
              <w:rFonts w:ascii="Times New Roman" w:hAnsi="Times New Roman" w:cs="Times New Roman"/>
              <w:color w:val="000000" w:themeColor="text1"/>
              <w:sz w:val="24"/>
              <w:szCs w:val="24"/>
              <w:shd w:val="clear" w:color="auto" w:fill="FFFFFF"/>
            </w:rPr>
          </w:rPrChange>
        </w:rPr>
        <w:t>, </w:t>
      </w:r>
      <w:r w:rsidRPr="00E603E0">
        <w:rPr>
          <w:rFonts w:ascii="Times New Roman" w:hAnsi="Times New Roman" w:cs="Times New Roman"/>
          <w:i/>
          <w:iCs/>
          <w:strike/>
          <w:color w:val="FF0000"/>
          <w:sz w:val="24"/>
          <w:szCs w:val="24"/>
          <w:shd w:val="clear" w:color="auto" w:fill="FFFFFF"/>
          <w:rPrChange w:id="219" w:author="ADAK" w:date="2025-03-30T12:16:00Z">
            <w:rPr>
              <w:rFonts w:ascii="Times New Roman" w:hAnsi="Times New Roman" w:cs="Times New Roman"/>
              <w:i/>
              <w:iCs/>
              <w:color w:val="000000" w:themeColor="text1"/>
              <w:sz w:val="24"/>
              <w:szCs w:val="24"/>
              <w:shd w:val="clear" w:color="auto" w:fill="FFFFFF"/>
            </w:rPr>
          </w:rPrChange>
        </w:rPr>
        <w:t>32</w:t>
      </w:r>
      <w:r w:rsidRPr="00E603E0">
        <w:rPr>
          <w:rFonts w:ascii="Times New Roman" w:hAnsi="Times New Roman" w:cs="Times New Roman"/>
          <w:strike/>
          <w:color w:val="FF0000"/>
          <w:sz w:val="24"/>
          <w:szCs w:val="24"/>
          <w:shd w:val="clear" w:color="auto" w:fill="FFFFFF"/>
          <w:rPrChange w:id="220" w:author="ADAK" w:date="2025-03-30T12:16:00Z">
            <w:rPr>
              <w:rFonts w:ascii="Times New Roman" w:hAnsi="Times New Roman" w:cs="Times New Roman"/>
              <w:color w:val="000000" w:themeColor="text1"/>
              <w:sz w:val="24"/>
              <w:szCs w:val="24"/>
              <w:shd w:val="clear" w:color="auto" w:fill="FFFFFF"/>
            </w:rPr>
          </w:rPrChange>
        </w:rPr>
        <w:t>(2), 156-187.</w:t>
      </w:r>
      <w:commentRangeEnd w:id="214"/>
      <w:r w:rsidR="00E96482" w:rsidRPr="00E603E0">
        <w:rPr>
          <w:rStyle w:val="CommentReference"/>
          <w:strike/>
          <w:color w:val="FF0000"/>
          <w:rPrChange w:id="221" w:author="ADAK" w:date="2025-03-30T12:16:00Z">
            <w:rPr>
              <w:rStyle w:val="CommentReference"/>
            </w:rPr>
          </w:rPrChange>
        </w:rPr>
        <w:commentReference w:id="214"/>
      </w:r>
      <w:commentRangeEnd w:id="215"/>
      <w:r w:rsidR="00E603E0">
        <w:rPr>
          <w:rStyle w:val="CommentReference"/>
        </w:rPr>
        <w:commentReference w:id="215"/>
      </w:r>
    </w:p>
    <w:p w14:paraId="22E07CA8"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proofErr w:type="spellStart"/>
      <w:r w:rsidRPr="001507BE">
        <w:rPr>
          <w:rFonts w:ascii="Times New Roman" w:hAnsi="Times New Roman" w:cs="Times New Roman"/>
          <w:color w:val="000000" w:themeColor="text1"/>
          <w:sz w:val="24"/>
          <w:szCs w:val="24"/>
          <w:shd w:val="clear" w:color="auto" w:fill="FFFFFF"/>
        </w:rPr>
        <w:t>Saha</w:t>
      </w:r>
      <w:proofErr w:type="spellEnd"/>
      <w:r w:rsidRPr="001507BE">
        <w:rPr>
          <w:rFonts w:ascii="Times New Roman" w:hAnsi="Times New Roman" w:cs="Times New Roman"/>
          <w:color w:val="000000" w:themeColor="text1"/>
          <w:sz w:val="24"/>
          <w:szCs w:val="24"/>
          <w:shd w:val="clear" w:color="auto" w:fill="FFFFFF"/>
        </w:rPr>
        <w:t xml:space="preserve">, A., De, C., &amp; Das, D. (2019). The study of correlation between </w:t>
      </w:r>
      <w:proofErr w:type="spellStart"/>
      <w:r w:rsidRPr="001507BE">
        <w:rPr>
          <w:rFonts w:ascii="Times New Roman" w:hAnsi="Times New Roman" w:cs="Times New Roman"/>
          <w:color w:val="000000" w:themeColor="text1"/>
          <w:sz w:val="24"/>
          <w:szCs w:val="24"/>
          <w:shd w:val="clear" w:color="auto" w:fill="FFFFFF"/>
        </w:rPr>
        <w:t>physico</w:t>
      </w:r>
      <w:proofErr w:type="spellEnd"/>
      <w:r w:rsidRPr="001507BE">
        <w:rPr>
          <w:rFonts w:ascii="Times New Roman" w:hAnsi="Times New Roman" w:cs="Times New Roman"/>
          <w:color w:val="000000" w:themeColor="text1"/>
          <w:sz w:val="24"/>
          <w:szCs w:val="24"/>
          <w:shd w:val="clear" w:color="auto" w:fill="FFFFFF"/>
        </w:rPr>
        <w:t xml:space="preserve">-chemical parameters and ichthyofaunal diversity at </w:t>
      </w:r>
      <w:proofErr w:type="spellStart"/>
      <w:r w:rsidRPr="001507BE">
        <w:rPr>
          <w:rFonts w:ascii="Times New Roman" w:hAnsi="Times New Roman" w:cs="Times New Roman"/>
          <w:color w:val="000000" w:themeColor="text1"/>
          <w:sz w:val="24"/>
          <w:szCs w:val="24"/>
          <w:shd w:val="clear" w:color="auto" w:fill="FFFFFF"/>
        </w:rPr>
        <w:t>raidak</w:t>
      </w:r>
      <w:proofErr w:type="spellEnd"/>
      <w:r w:rsidRPr="001507BE">
        <w:rPr>
          <w:rFonts w:ascii="Times New Roman" w:hAnsi="Times New Roman" w:cs="Times New Roman"/>
          <w:color w:val="000000" w:themeColor="text1"/>
          <w:sz w:val="24"/>
          <w:szCs w:val="24"/>
          <w:shd w:val="clear" w:color="auto" w:fill="FFFFFF"/>
        </w:rPr>
        <w:t xml:space="preserve"> river flowing through the </w:t>
      </w:r>
      <w:proofErr w:type="spellStart"/>
      <w:r w:rsidRPr="001507BE">
        <w:rPr>
          <w:rFonts w:ascii="Times New Roman" w:hAnsi="Times New Roman" w:cs="Times New Roman"/>
          <w:color w:val="000000" w:themeColor="text1"/>
          <w:sz w:val="24"/>
          <w:szCs w:val="24"/>
          <w:shd w:val="clear" w:color="auto" w:fill="FFFFFF"/>
        </w:rPr>
        <w:t>Cooch</w:t>
      </w:r>
      <w:r w:rsidR="00067CA7" w:rsidRPr="001507BE">
        <w:rPr>
          <w:rFonts w:ascii="Times New Roman" w:hAnsi="Times New Roman" w:cs="Times New Roman"/>
          <w:color w:val="000000" w:themeColor="text1"/>
          <w:sz w:val="24"/>
          <w:szCs w:val="24"/>
          <w:shd w:val="clear" w:color="auto" w:fill="FFFFFF"/>
        </w:rPr>
        <w:t>behar</w:t>
      </w:r>
      <w:proofErr w:type="spellEnd"/>
      <w:r w:rsidR="00067CA7" w:rsidRPr="001507BE">
        <w:rPr>
          <w:rFonts w:ascii="Times New Roman" w:hAnsi="Times New Roman" w:cs="Times New Roman"/>
          <w:color w:val="000000" w:themeColor="text1"/>
          <w:sz w:val="24"/>
          <w:szCs w:val="24"/>
          <w:shd w:val="clear" w:color="auto" w:fill="FFFFFF"/>
        </w:rPr>
        <w:t xml:space="preserve"> district of west Bengal, I</w:t>
      </w:r>
      <w:r w:rsidRPr="001507BE">
        <w:rPr>
          <w:rFonts w:ascii="Times New Roman" w:hAnsi="Times New Roman" w:cs="Times New Roman"/>
          <w:color w:val="000000" w:themeColor="text1"/>
          <w:sz w:val="24"/>
          <w:szCs w:val="24"/>
          <w:shd w:val="clear" w:color="auto" w:fill="FFFFFF"/>
        </w:rPr>
        <w:t>ndia. </w:t>
      </w:r>
      <w:r w:rsidRPr="001507BE">
        <w:rPr>
          <w:rFonts w:ascii="Times New Roman" w:hAnsi="Times New Roman" w:cs="Times New Roman"/>
          <w:i/>
          <w:iCs/>
          <w:color w:val="000000" w:themeColor="text1"/>
          <w:sz w:val="24"/>
          <w:szCs w:val="24"/>
          <w:shd w:val="clear" w:color="auto" w:fill="FFFFFF"/>
        </w:rPr>
        <w:t>Cosmos</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9</w:t>
      </w:r>
      <w:r w:rsidRPr="001507BE">
        <w:rPr>
          <w:rFonts w:ascii="Times New Roman" w:hAnsi="Times New Roman" w:cs="Times New Roman"/>
          <w:color w:val="000000" w:themeColor="text1"/>
          <w:sz w:val="24"/>
          <w:szCs w:val="24"/>
          <w:shd w:val="clear" w:color="auto" w:fill="FFFFFF"/>
        </w:rPr>
        <w:t>, 9155-9168.</w:t>
      </w:r>
    </w:p>
    <w:p w14:paraId="191AECF6"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lastRenderedPageBreak/>
        <w:t xml:space="preserve">Sarkar, B., &amp; Islam, A. (2019). Assessing the suitability of water for irrigation using major physical parameters and ion chemistry: a study of the </w:t>
      </w:r>
      <w:proofErr w:type="spellStart"/>
      <w:r w:rsidRPr="001507BE">
        <w:rPr>
          <w:rFonts w:ascii="Times New Roman" w:hAnsi="Times New Roman" w:cs="Times New Roman"/>
          <w:color w:val="000000" w:themeColor="text1"/>
          <w:sz w:val="24"/>
          <w:szCs w:val="24"/>
          <w:shd w:val="clear" w:color="auto" w:fill="FFFFFF"/>
        </w:rPr>
        <w:t>Churni</w:t>
      </w:r>
      <w:proofErr w:type="spellEnd"/>
      <w:r w:rsidRPr="001507BE">
        <w:rPr>
          <w:rFonts w:ascii="Times New Roman" w:hAnsi="Times New Roman" w:cs="Times New Roman"/>
          <w:color w:val="000000" w:themeColor="text1"/>
          <w:sz w:val="24"/>
          <w:szCs w:val="24"/>
          <w:shd w:val="clear" w:color="auto" w:fill="FFFFFF"/>
        </w:rPr>
        <w:t xml:space="preserve"> River, India. </w:t>
      </w:r>
      <w:r w:rsidRPr="001507BE">
        <w:rPr>
          <w:rFonts w:ascii="Times New Roman" w:hAnsi="Times New Roman" w:cs="Times New Roman"/>
          <w:i/>
          <w:iCs/>
          <w:color w:val="000000" w:themeColor="text1"/>
          <w:sz w:val="24"/>
          <w:szCs w:val="24"/>
          <w:shd w:val="clear" w:color="auto" w:fill="FFFFFF"/>
        </w:rPr>
        <w:t>Arabian Journal of Geosciences</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12</w:t>
      </w:r>
      <w:r w:rsidRPr="001507BE">
        <w:rPr>
          <w:rFonts w:ascii="Times New Roman" w:hAnsi="Times New Roman" w:cs="Times New Roman"/>
          <w:color w:val="000000" w:themeColor="text1"/>
          <w:sz w:val="24"/>
          <w:szCs w:val="24"/>
          <w:shd w:val="clear" w:color="auto" w:fill="FFFFFF"/>
        </w:rPr>
        <w:t>, 1-16.</w:t>
      </w:r>
    </w:p>
    <w:p w14:paraId="39014820"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Shannon-Wiener, C. E., Weaver, W. &amp; </w:t>
      </w:r>
      <w:proofErr w:type="spellStart"/>
      <w:r w:rsidRPr="001507BE">
        <w:rPr>
          <w:rFonts w:ascii="Times New Roman" w:hAnsi="Times New Roman" w:cs="Times New Roman"/>
          <w:color w:val="000000" w:themeColor="text1"/>
          <w:sz w:val="24"/>
          <w:szCs w:val="24"/>
          <w:shd w:val="clear" w:color="auto" w:fill="FFFFFF"/>
        </w:rPr>
        <w:t>Weater</w:t>
      </w:r>
      <w:proofErr w:type="spellEnd"/>
      <w:r w:rsidRPr="001507BE">
        <w:rPr>
          <w:rFonts w:ascii="Times New Roman" w:hAnsi="Times New Roman" w:cs="Times New Roman"/>
          <w:color w:val="000000" w:themeColor="text1"/>
          <w:sz w:val="24"/>
          <w:szCs w:val="24"/>
          <w:shd w:val="clear" w:color="auto" w:fill="FFFFFF"/>
        </w:rPr>
        <w:t>, W. J. (1949). The mathematical theory of communication. </w:t>
      </w:r>
      <w:r w:rsidRPr="001507BE">
        <w:rPr>
          <w:rFonts w:ascii="Times New Roman" w:hAnsi="Times New Roman" w:cs="Times New Roman"/>
          <w:iCs/>
          <w:color w:val="000000" w:themeColor="text1"/>
          <w:sz w:val="24"/>
          <w:szCs w:val="24"/>
          <w:shd w:val="clear" w:color="auto" w:fill="FFFFFF"/>
        </w:rPr>
        <w:t>The Mathematical Theory of Communication. EUA, University of Illinois Press, Urban</w:t>
      </w:r>
      <w:commentRangeStart w:id="222"/>
      <w:r w:rsidRPr="001507BE">
        <w:rPr>
          <w:rFonts w:ascii="Times New Roman" w:hAnsi="Times New Roman" w:cs="Times New Roman"/>
          <w:iCs/>
          <w:color w:val="000000" w:themeColor="text1"/>
          <w:sz w:val="24"/>
          <w:szCs w:val="24"/>
          <w:shd w:val="clear" w:color="auto" w:fill="FFFFFF"/>
        </w:rPr>
        <w:t>a</w:t>
      </w:r>
      <w:r w:rsidRPr="001507BE">
        <w:rPr>
          <w:rFonts w:ascii="Times New Roman" w:hAnsi="Times New Roman" w:cs="Times New Roman"/>
          <w:color w:val="000000" w:themeColor="text1"/>
          <w:sz w:val="24"/>
          <w:szCs w:val="24"/>
          <w:shd w:val="clear" w:color="auto" w:fill="FFFFFF"/>
        </w:rPr>
        <w:t>.</w:t>
      </w:r>
      <w:commentRangeEnd w:id="222"/>
      <w:r w:rsidR="00D026F3">
        <w:rPr>
          <w:rStyle w:val="CommentReference"/>
        </w:rPr>
        <w:commentReference w:id="222"/>
      </w:r>
    </w:p>
    <w:p w14:paraId="0138B44B"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Shannon-Wiener, C. E., Weaver, W. &amp; </w:t>
      </w:r>
      <w:proofErr w:type="spellStart"/>
      <w:r w:rsidRPr="001507BE">
        <w:rPr>
          <w:rFonts w:ascii="Times New Roman" w:hAnsi="Times New Roman" w:cs="Times New Roman"/>
          <w:color w:val="000000" w:themeColor="text1"/>
          <w:sz w:val="24"/>
          <w:szCs w:val="24"/>
          <w:shd w:val="clear" w:color="auto" w:fill="FFFFFF"/>
        </w:rPr>
        <w:t>Weater</w:t>
      </w:r>
      <w:proofErr w:type="spellEnd"/>
      <w:r w:rsidRPr="001507BE">
        <w:rPr>
          <w:rFonts w:ascii="Times New Roman" w:hAnsi="Times New Roman" w:cs="Times New Roman"/>
          <w:color w:val="000000" w:themeColor="text1"/>
          <w:sz w:val="24"/>
          <w:szCs w:val="24"/>
          <w:shd w:val="clear" w:color="auto" w:fill="FFFFFF"/>
        </w:rPr>
        <w:t>, W. J. (1949). The mathematical theory of communication. </w:t>
      </w:r>
      <w:r w:rsidRPr="001507BE">
        <w:rPr>
          <w:rFonts w:ascii="Times New Roman" w:hAnsi="Times New Roman" w:cs="Times New Roman"/>
          <w:iCs/>
          <w:color w:val="000000" w:themeColor="text1"/>
          <w:sz w:val="24"/>
          <w:szCs w:val="24"/>
          <w:shd w:val="clear" w:color="auto" w:fill="FFFFFF"/>
        </w:rPr>
        <w:t>The Mathematical Theory of Communication. EUA, University of Illinois Press, Urbana</w:t>
      </w:r>
      <w:commentRangeStart w:id="223"/>
      <w:r w:rsidRPr="001507BE">
        <w:rPr>
          <w:rFonts w:ascii="Times New Roman" w:hAnsi="Times New Roman" w:cs="Times New Roman"/>
          <w:color w:val="000000" w:themeColor="text1"/>
          <w:sz w:val="24"/>
          <w:szCs w:val="24"/>
          <w:shd w:val="clear" w:color="auto" w:fill="FFFFFF"/>
        </w:rPr>
        <w:t>.</w:t>
      </w:r>
      <w:commentRangeEnd w:id="223"/>
      <w:r w:rsidR="00E96482">
        <w:rPr>
          <w:rStyle w:val="CommentReference"/>
        </w:rPr>
        <w:commentReference w:id="223"/>
      </w:r>
    </w:p>
    <w:p w14:paraId="77694B5A"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 xml:space="preserve">Simpson, G. G. (1951). The species concept. </w:t>
      </w:r>
      <w:r w:rsidRPr="001507BE">
        <w:rPr>
          <w:rFonts w:ascii="Times New Roman" w:hAnsi="Times New Roman" w:cs="Times New Roman"/>
          <w:i/>
          <w:color w:val="000000" w:themeColor="text1"/>
          <w:sz w:val="24"/>
          <w:szCs w:val="24"/>
        </w:rPr>
        <w:t>Evolution</w:t>
      </w:r>
      <w:r w:rsidR="00A51CF9">
        <w:rPr>
          <w:rFonts w:ascii="Times New Roman" w:hAnsi="Times New Roman" w:cs="Times New Roman"/>
          <w:i/>
          <w:color w:val="000000" w:themeColor="text1"/>
          <w:sz w:val="24"/>
          <w:szCs w:val="24"/>
        </w:rPr>
        <w:t>.</w:t>
      </w:r>
      <w:r w:rsidRPr="001507BE">
        <w:rPr>
          <w:rFonts w:ascii="Times New Roman" w:hAnsi="Times New Roman" w:cs="Times New Roman"/>
          <w:color w:val="000000" w:themeColor="text1"/>
          <w:sz w:val="24"/>
          <w:szCs w:val="24"/>
        </w:rPr>
        <w:t xml:space="preserve"> 5:285-298</w:t>
      </w:r>
    </w:p>
    <w:p w14:paraId="1D7CBF0C"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proofErr w:type="spellStart"/>
      <w:r w:rsidRPr="001507BE">
        <w:rPr>
          <w:rFonts w:ascii="Times New Roman" w:hAnsi="Times New Roman" w:cs="Times New Roman"/>
          <w:color w:val="000000" w:themeColor="text1"/>
          <w:sz w:val="24"/>
          <w:szCs w:val="24"/>
          <w:shd w:val="clear" w:color="auto" w:fill="FFFFFF"/>
        </w:rPr>
        <w:t>Surachita</w:t>
      </w:r>
      <w:proofErr w:type="spellEnd"/>
      <w:r w:rsidRPr="001507BE">
        <w:rPr>
          <w:rFonts w:ascii="Times New Roman" w:hAnsi="Times New Roman" w:cs="Times New Roman"/>
          <w:color w:val="000000" w:themeColor="text1"/>
          <w:sz w:val="24"/>
          <w:szCs w:val="24"/>
          <w:shd w:val="clear" w:color="auto" w:fill="FFFFFF"/>
        </w:rPr>
        <w:t xml:space="preserve">, S., &amp; </w:t>
      </w:r>
      <w:proofErr w:type="spellStart"/>
      <w:r w:rsidRPr="001507BE">
        <w:rPr>
          <w:rFonts w:ascii="Times New Roman" w:hAnsi="Times New Roman" w:cs="Times New Roman"/>
          <w:color w:val="000000" w:themeColor="text1"/>
          <w:sz w:val="24"/>
          <w:szCs w:val="24"/>
          <w:shd w:val="clear" w:color="auto" w:fill="FFFFFF"/>
        </w:rPr>
        <w:t>Palita</w:t>
      </w:r>
      <w:proofErr w:type="spellEnd"/>
      <w:r w:rsidRPr="001507BE">
        <w:rPr>
          <w:rFonts w:ascii="Times New Roman" w:hAnsi="Times New Roman" w:cs="Times New Roman"/>
          <w:color w:val="000000" w:themeColor="text1"/>
          <w:sz w:val="24"/>
          <w:szCs w:val="24"/>
          <w:shd w:val="clear" w:color="auto" w:fill="FFFFFF"/>
        </w:rPr>
        <w:t xml:space="preserve">, S. K. (2023). Evaluating the Effect of </w:t>
      </w:r>
      <w:proofErr w:type="spellStart"/>
      <w:r w:rsidRPr="001507BE">
        <w:rPr>
          <w:rFonts w:ascii="Times New Roman" w:hAnsi="Times New Roman" w:cs="Times New Roman"/>
          <w:color w:val="000000" w:themeColor="text1"/>
          <w:sz w:val="24"/>
          <w:szCs w:val="24"/>
          <w:shd w:val="clear" w:color="auto" w:fill="FFFFFF"/>
        </w:rPr>
        <w:t>Physico</w:t>
      </w:r>
      <w:proofErr w:type="spellEnd"/>
      <w:r w:rsidRPr="001507BE">
        <w:rPr>
          <w:rFonts w:ascii="Times New Roman" w:hAnsi="Times New Roman" w:cs="Times New Roman"/>
          <w:color w:val="000000" w:themeColor="text1"/>
          <w:sz w:val="24"/>
          <w:szCs w:val="24"/>
          <w:shd w:val="clear" w:color="auto" w:fill="FFFFFF"/>
        </w:rPr>
        <w:t>-Chemical Parameters on Ichthyofaunal Diversity of a Lentic Waterbody in Eastern Ghats, India. </w:t>
      </w:r>
      <w:r w:rsidRPr="001507BE">
        <w:rPr>
          <w:rFonts w:ascii="Times New Roman" w:hAnsi="Times New Roman" w:cs="Times New Roman"/>
          <w:i/>
          <w:iCs/>
          <w:color w:val="000000" w:themeColor="text1"/>
          <w:sz w:val="24"/>
          <w:szCs w:val="24"/>
          <w:shd w:val="clear" w:color="auto" w:fill="FFFFFF"/>
        </w:rPr>
        <w:t>Proceedings of the National Academy of Sciences, India Section B: Biological Sciences</w:t>
      </w:r>
      <w:r w:rsidRPr="001507BE">
        <w:rPr>
          <w:rFonts w:ascii="Times New Roman" w:hAnsi="Times New Roman" w:cs="Times New Roman"/>
          <w:color w:val="000000" w:themeColor="text1"/>
          <w:sz w:val="24"/>
          <w:szCs w:val="24"/>
          <w:shd w:val="clear" w:color="auto" w:fill="FFFFFF"/>
        </w:rPr>
        <w:t>, 1-10.</w:t>
      </w:r>
    </w:p>
    <w:p w14:paraId="55B9FE68"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shd w:val="clear" w:color="auto" w:fill="FFFFFF"/>
        </w:rPr>
        <w:t xml:space="preserve">Talwar, P. K., &amp; </w:t>
      </w:r>
      <w:proofErr w:type="spellStart"/>
      <w:r w:rsidRPr="001507BE">
        <w:rPr>
          <w:rFonts w:ascii="Times New Roman" w:hAnsi="Times New Roman" w:cs="Times New Roman"/>
          <w:color w:val="000000" w:themeColor="text1"/>
          <w:sz w:val="24"/>
          <w:szCs w:val="24"/>
          <w:shd w:val="clear" w:color="auto" w:fill="FFFFFF"/>
        </w:rPr>
        <w:t>Jhingran</w:t>
      </w:r>
      <w:proofErr w:type="spellEnd"/>
      <w:r w:rsidRPr="001507BE">
        <w:rPr>
          <w:rFonts w:ascii="Times New Roman" w:hAnsi="Times New Roman" w:cs="Times New Roman"/>
          <w:color w:val="000000" w:themeColor="text1"/>
          <w:sz w:val="24"/>
          <w:szCs w:val="24"/>
          <w:shd w:val="clear" w:color="auto" w:fill="FFFFFF"/>
        </w:rPr>
        <w:t>, A. G. (</w:t>
      </w:r>
      <w:commentRangeStart w:id="224"/>
      <w:r w:rsidRPr="001507BE">
        <w:rPr>
          <w:rFonts w:ascii="Times New Roman" w:hAnsi="Times New Roman" w:cs="Times New Roman"/>
          <w:color w:val="000000" w:themeColor="text1"/>
          <w:sz w:val="24"/>
          <w:szCs w:val="24"/>
          <w:shd w:val="clear" w:color="auto" w:fill="FFFFFF"/>
        </w:rPr>
        <w:t>1991</w:t>
      </w:r>
      <w:commentRangeEnd w:id="224"/>
      <w:r w:rsidR="00264B94">
        <w:rPr>
          <w:rStyle w:val="CommentReference"/>
        </w:rPr>
        <w:commentReference w:id="224"/>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Inland fishes of India and adjacent countries</w:t>
      </w:r>
      <w:r w:rsidRPr="001507BE">
        <w:rPr>
          <w:rFonts w:ascii="Times New Roman" w:hAnsi="Times New Roman" w:cs="Times New Roman"/>
          <w:color w:val="000000" w:themeColor="text1"/>
          <w:sz w:val="24"/>
          <w:szCs w:val="24"/>
          <w:shd w:val="clear" w:color="auto" w:fill="FFFFFF"/>
        </w:rPr>
        <w:t xml:space="preserve"> (Vol. 2). CRC </w:t>
      </w:r>
      <w:commentRangeStart w:id="225"/>
      <w:r w:rsidRPr="001507BE">
        <w:rPr>
          <w:rFonts w:ascii="Times New Roman" w:hAnsi="Times New Roman" w:cs="Times New Roman"/>
          <w:color w:val="000000" w:themeColor="text1"/>
          <w:sz w:val="24"/>
          <w:szCs w:val="24"/>
          <w:shd w:val="clear" w:color="auto" w:fill="FFFFFF"/>
        </w:rPr>
        <w:t>press</w:t>
      </w:r>
      <w:commentRangeEnd w:id="225"/>
      <w:r w:rsidR="00E96482">
        <w:rPr>
          <w:rStyle w:val="CommentReference"/>
        </w:rPr>
        <w:commentReference w:id="225"/>
      </w:r>
      <w:r w:rsidRPr="001507BE">
        <w:rPr>
          <w:rFonts w:ascii="Times New Roman" w:hAnsi="Times New Roman" w:cs="Times New Roman"/>
          <w:color w:val="000000" w:themeColor="text1"/>
          <w:sz w:val="24"/>
          <w:szCs w:val="24"/>
          <w:shd w:val="clear" w:color="auto" w:fill="FFFFFF"/>
        </w:rPr>
        <w:t>.</w:t>
      </w:r>
    </w:p>
    <w:p w14:paraId="5B61CDD2"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proofErr w:type="spellStart"/>
      <w:r w:rsidRPr="001507BE">
        <w:rPr>
          <w:rFonts w:ascii="Times New Roman" w:hAnsi="Times New Roman" w:cs="Times New Roman"/>
          <w:color w:val="000000" w:themeColor="text1"/>
          <w:sz w:val="24"/>
          <w:szCs w:val="24"/>
          <w:shd w:val="clear" w:color="auto" w:fill="FFFFFF"/>
        </w:rPr>
        <w:t>Tomar</w:t>
      </w:r>
      <w:proofErr w:type="spellEnd"/>
      <w:r w:rsidRPr="001507BE">
        <w:rPr>
          <w:rFonts w:ascii="Times New Roman" w:hAnsi="Times New Roman" w:cs="Times New Roman"/>
          <w:color w:val="000000" w:themeColor="text1"/>
          <w:sz w:val="24"/>
          <w:szCs w:val="24"/>
          <w:shd w:val="clear" w:color="auto" w:fill="FFFFFF"/>
        </w:rPr>
        <w:t xml:space="preserve">, G., Malik, D. S., Sharma, A. K., Kamboj, V., &amp; Kumar, V. (2022). Assessment of Water Quality and Biodiversity Status of </w:t>
      </w:r>
      <w:proofErr w:type="spellStart"/>
      <w:r w:rsidRPr="001507BE">
        <w:rPr>
          <w:rFonts w:ascii="Times New Roman" w:hAnsi="Times New Roman" w:cs="Times New Roman"/>
          <w:color w:val="000000" w:themeColor="text1"/>
          <w:sz w:val="24"/>
          <w:szCs w:val="24"/>
          <w:shd w:val="clear" w:color="auto" w:fill="FFFFFF"/>
        </w:rPr>
        <w:t>Alaknanda</w:t>
      </w:r>
      <w:proofErr w:type="spellEnd"/>
      <w:r w:rsidRPr="001507BE">
        <w:rPr>
          <w:rFonts w:ascii="Times New Roman" w:hAnsi="Times New Roman" w:cs="Times New Roman"/>
          <w:color w:val="000000" w:themeColor="text1"/>
          <w:sz w:val="24"/>
          <w:szCs w:val="24"/>
          <w:shd w:val="clear" w:color="auto" w:fill="FFFFFF"/>
        </w:rPr>
        <w:t xml:space="preserve"> River at Garhwal, Uttarakhand: A Case Study. In </w:t>
      </w:r>
      <w:r w:rsidRPr="001507BE">
        <w:rPr>
          <w:rFonts w:ascii="Times New Roman" w:hAnsi="Times New Roman" w:cs="Times New Roman"/>
          <w:i/>
          <w:iCs/>
          <w:color w:val="000000" w:themeColor="text1"/>
          <w:sz w:val="24"/>
          <w:szCs w:val="24"/>
          <w:shd w:val="clear" w:color="auto" w:fill="FFFFFF"/>
        </w:rPr>
        <w:t>Environmental Pollution and Natural Resource Management</w:t>
      </w:r>
      <w:r w:rsidRPr="001507BE">
        <w:rPr>
          <w:rFonts w:ascii="Times New Roman" w:hAnsi="Times New Roman" w:cs="Times New Roman"/>
          <w:color w:val="000000" w:themeColor="text1"/>
          <w:sz w:val="24"/>
          <w:szCs w:val="24"/>
          <w:shd w:val="clear" w:color="auto" w:fill="FFFFFF"/>
        </w:rPr>
        <w:t> (pp. 121-136). Cham: Springer International Publishin</w:t>
      </w:r>
      <w:commentRangeStart w:id="226"/>
      <w:r w:rsidRPr="001507BE">
        <w:rPr>
          <w:rFonts w:ascii="Times New Roman" w:hAnsi="Times New Roman" w:cs="Times New Roman"/>
          <w:color w:val="000000" w:themeColor="text1"/>
          <w:sz w:val="24"/>
          <w:szCs w:val="24"/>
          <w:shd w:val="clear" w:color="auto" w:fill="FFFFFF"/>
        </w:rPr>
        <w:t>g</w:t>
      </w:r>
      <w:commentRangeEnd w:id="226"/>
      <w:r w:rsidR="00264B94">
        <w:rPr>
          <w:rStyle w:val="CommentReference"/>
        </w:rPr>
        <w:commentReference w:id="226"/>
      </w:r>
    </w:p>
    <w:p w14:paraId="5221DCA9"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Uddin, M. G., Nash, S., &amp; </w:t>
      </w:r>
      <w:proofErr w:type="spellStart"/>
      <w:r w:rsidRPr="001507BE">
        <w:rPr>
          <w:rFonts w:ascii="Times New Roman" w:hAnsi="Times New Roman" w:cs="Times New Roman"/>
          <w:color w:val="000000" w:themeColor="text1"/>
          <w:sz w:val="24"/>
          <w:szCs w:val="24"/>
          <w:shd w:val="clear" w:color="auto" w:fill="FFFFFF"/>
        </w:rPr>
        <w:t>Olbert</w:t>
      </w:r>
      <w:proofErr w:type="spellEnd"/>
      <w:r w:rsidRPr="001507BE">
        <w:rPr>
          <w:rFonts w:ascii="Times New Roman" w:hAnsi="Times New Roman" w:cs="Times New Roman"/>
          <w:color w:val="000000" w:themeColor="text1"/>
          <w:sz w:val="24"/>
          <w:szCs w:val="24"/>
          <w:shd w:val="clear" w:color="auto" w:fill="FFFFFF"/>
        </w:rPr>
        <w:t>, A. I. (2021). A review of water quality index models and their use for assessing surface water quality. </w:t>
      </w:r>
      <w:r w:rsidRPr="001507BE">
        <w:rPr>
          <w:rFonts w:ascii="Times New Roman" w:hAnsi="Times New Roman" w:cs="Times New Roman"/>
          <w:i/>
          <w:iCs/>
          <w:color w:val="000000" w:themeColor="text1"/>
          <w:sz w:val="24"/>
          <w:szCs w:val="24"/>
          <w:shd w:val="clear" w:color="auto" w:fill="FFFFFF"/>
        </w:rPr>
        <w:t>Ecological Indicators</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122</w:t>
      </w:r>
      <w:r w:rsidRPr="001507BE">
        <w:rPr>
          <w:rFonts w:ascii="Times New Roman" w:hAnsi="Times New Roman" w:cs="Times New Roman"/>
          <w:color w:val="000000" w:themeColor="text1"/>
          <w:sz w:val="24"/>
          <w:szCs w:val="24"/>
          <w:shd w:val="clear" w:color="auto" w:fill="FFFFFF"/>
        </w:rPr>
        <w:t>, 107218.</w:t>
      </w:r>
    </w:p>
    <w:p w14:paraId="781B2465"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Wang, L. (2024). Advances in monitoring and managing aquatic ecosystem health: integrating technology and policy. </w:t>
      </w:r>
      <w:r w:rsidRPr="001507BE">
        <w:rPr>
          <w:rFonts w:ascii="Times New Roman" w:hAnsi="Times New Roman" w:cs="Times New Roman"/>
          <w:i/>
          <w:iCs/>
          <w:color w:val="000000" w:themeColor="text1"/>
          <w:sz w:val="24"/>
          <w:szCs w:val="24"/>
          <w:shd w:val="clear" w:color="auto" w:fill="FFFFFF"/>
        </w:rPr>
        <w:t>International Journal of Aquaculture</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14(2),101-111</w:t>
      </w:r>
    </w:p>
    <w:p w14:paraId="44503133" w14:textId="77777777" w:rsidR="002232AC" w:rsidRPr="002232AC" w:rsidRDefault="002232AC" w:rsidP="002232AC">
      <w:pPr>
        <w:jc w:val="both"/>
        <w:rPr>
          <w:rFonts w:ascii="Times New Roman" w:hAnsi="Times New Roman" w:cs="Times New Roman"/>
          <w:color w:val="000000" w:themeColor="text1"/>
          <w:sz w:val="24"/>
          <w:szCs w:val="18"/>
          <w:shd w:val="clear" w:color="auto" w:fill="FFFFFF"/>
        </w:rPr>
      </w:pPr>
      <w:proofErr w:type="spellStart"/>
      <w:r w:rsidRPr="002232AC">
        <w:rPr>
          <w:rFonts w:ascii="Times New Roman" w:hAnsi="Times New Roman" w:cs="Times New Roman"/>
          <w:color w:val="000000" w:themeColor="text1"/>
          <w:sz w:val="24"/>
          <w:szCs w:val="18"/>
          <w:shd w:val="clear" w:color="auto" w:fill="FFFFFF"/>
        </w:rPr>
        <w:t>Mikkola</w:t>
      </w:r>
      <w:proofErr w:type="spellEnd"/>
      <w:r w:rsidRPr="002232AC">
        <w:rPr>
          <w:rFonts w:ascii="Times New Roman" w:hAnsi="Times New Roman" w:cs="Times New Roman"/>
          <w:color w:val="000000" w:themeColor="text1"/>
          <w:sz w:val="24"/>
          <w:szCs w:val="18"/>
          <w:shd w:val="clear" w:color="auto" w:fill="FFFFFF"/>
        </w:rPr>
        <w:t>, H. (2024). Aquaculture and Fisheries as a Food Source in the Amazon Region—A Review. </w:t>
      </w:r>
      <w:r w:rsidRPr="002232AC">
        <w:rPr>
          <w:rFonts w:ascii="Times New Roman" w:hAnsi="Times New Roman" w:cs="Times New Roman"/>
          <w:i/>
          <w:iCs/>
          <w:color w:val="000000" w:themeColor="text1"/>
          <w:sz w:val="24"/>
          <w:szCs w:val="18"/>
          <w:shd w:val="clear" w:color="auto" w:fill="FFFFFF"/>
        </w:rPr>
        <w:t>Food &amp; Nutrition Journal</w:t>
      </w:r>
      <w:r w:rsidRPr="002232AC">
        <w:rPr>
          <w:rFonts w:ascii="Times New Roman" w:hAnsi="Times New Roman" w:cs="Times New Roman"/>
          <w:color w:val="000000" w:themeColor="text1"/>
          <w:sz w:val="24"/>
          <w:szCs w:val="18"/>
          <w:shd w:val="clear" w:color="auto" w:fill="FFFFFF"/>
        </w:rPr>
        <w:t>, </w:t>
      </w:r>
      <w:r w:rsidRPr="002232AC">
        <w:rPr>
          <w:rFonts w:ascii="Times New Roman" w:hAnsi="Times New Roman" w:cs="Times New Roman"/>
          <w:i/>
          <w:iCs/>
          <w:color w:val="000000" w:themeColor="text1"/>
          <w:sz w:val="24"/>
          <w:szCs w:val="18"/>
          <w:shd w:val="clear" w:color="auto" w:fill="FFFFFF"/>
        </w:rPr>
        <w:t>9</w:t>
      </w:r>
      <w:r w:rsidRPr="002232AC">
        <w:rPr>
          <w:rFonts w:ascii="Times New Roman" w:hAnsi="Times New Roman" w:cs="Times New Roman"/>
          <w:color w:val="000000" w:themeColor="text1"/>
          <w:sz w:val="24"/>
          <w:szCs w:val="18"/>
          <w:shd w:val="clear" w:color="auto" w:fill="FFFFFF"/>
        </w:rPr>
        <w:t>(286), 1-26.</w:t>
      </w:r>
    </w:p>
    <w:p w14:paraId="537C4AC4" w14:textId="77777777" w:rsidR="002232AC" w:rsidRPr="002232AC" w:rsidRDefault="002232AC" w:rsidP="002232AC">
      <w:pPr>
        <w:jc w:val="both"/>
        <w:rPr>
          <w:rFonts w:ascii="Times New Roman" w:hAnsi="Times New Roman" w:cs="Times New Roman"/>
          <w:color w:val="000000" w:themeColor="text1"/>
          <w:sz w:val="32"/>
        </w:rPr>
      </w:pPr>
      <w:proofErr w:type="spellStart"/>
      <w:r w:rsidRPr="002232AC">
        <w:rPr>
          <w:rFonts w:ascii="Times New Roman" w:hAnsi="Times New Roman" w:cs="Times New Roman"/>
          <w:color w:val="000000" w:themeColor="text1"/>
          <w:sz w:val="24"/>
          <w:szCs w:val="18"/>
          <w:shd w:val="clear" w:color="auto" w:fill="FFFFFF"/>
        </w:rPr>
        <w:t>Rafiu</w:t>
      </w:r>
      <w:proofErr w:type="spellEnd"/>
      <w:r w:rsidRPr="002232AC">
        <w:rPr>
          <w:rFonts w:ascii="Times New Roman" w:hAnsi="Times New Roman" w:cs="Times New Roman"/>
          <w:color w:val="000000" w:themeColor="text1"/>
          <w:sz w:val="24"/>
          <w:szCs w:val="18"/>
          <w:shd w:val="clear" w:color="auto" w:fill="FFFFFF"/>
        </w:rPr>
        <w:t xml:space="preserve">, R. A., </w:t>
      </w:r>
      <w:proofErr w:type="spellStart"/>
      <w:r w:rsidRPr="002232AC">
        <w:rPr>
          <w:rFonts w:ascii="Times New Roman" w:hAnsi="Times New Roman" w:cs="Times New Roman"/>
          <w:color w:val="000000" w:themeColor="text1"/>
          <w:sz w:val="24"/>
          <w:szCs w:val="18"/>
          <w:shd w:val="clear" w:color="auto" w:fill="FFFFFF"/>
        </w:rPr>
        <w:t>Adelodun</w:t>
      </w:r>
      <w:proofErr w:type="spellEnd"/>
      <w:r w:rsidRPr="002232AC">
        <w:rPr>
          <w:rFonts w:ascii="Times New Roman" w:hAnsi="Times New Roman" w:cs="Times New Roman"/>
          <w:color w:val="000000" w:themeColor="text1"/>
          <w:sz w:val="24"/>
          <w:szCs w:val="18"/>
          <w:shd w:val="clear" w:color="auto" w:fill="FFFFFF"/>
        </w:rPr>
        <w:t xml:space="preserve">, O. B., Adeosun, O., </w:t>
      </w:r>
      <w:proofErr w:type="spellStart"/>
      <w:r w:rsidRPr="002232AC">
        <w:rPr>
          <w:rFonts w:ascii="Times New Roman" w:hAnsi="Times New Roman" w:cs="Times New Roman"/>
          <w:color w:val="000000" w:themeColor="text1"/>
          <w:sz w:val="24"/>
          <w:szCs w:val="18"/>
          <w:shd w:val="clear" w:color="auto" w:fill="FFFFFF"/>
        </w:rPr>
        <w:t>Amusat</w:t>
      </w:r>
      <w:proofErr w:type="spellEnd"/>
      <w:r w:rsidRPr="002232AC">
        <w:rPr>
          <w:rFonts w:ascii="Times New Roman" w:hAnsi="Times New Roman" w:cs="Times New Roman"/>
          <w:color w:val="000000" w:themeColor="text1"/>
          <w:sz w:val="24"/>
          <w:szCs w:val="18"/>
          <w:shd w:val="clear" w:color="auto" w:fill="FFFFFF"/>
        </w:rPr>
        <w:t xml:space="preserve">, A. I., </w:t>
      </w:r>
      <w:proofErr w:type="spellStart"/>
      <w:r w:rsidRPr="002232AC">
        <w:rPr>
          <w:rFonts w:ascii="Times New Roman" w:hAnsi="Times New Roman" w:cs="Times New Roman"/>
          <w:color w:val="000000" w:themeColor="text1"/>
          <w:sz w:val="24"/>
          <w:szCs w:val="18"/>
          <w:shd w:val="clear" w:color="auto" w:fill="FFFFFF"/>
        </w:rPr>
        <w:t>Olawumi</w:t>
      </w:r>
      <w:proofErr w:type="spellEnd"/>
      <w:r w:rsidRPr="002232AC">
        <w:rPr>
          <w:rFonts w:ascii="Times New Roman" w:hAnsi="Times New Roman" w:cs="Times New Roman"/>
          <w:color w:val="000000" w:themeColor="text1"/>
          <w:sz w:val="24"/>
          <w:szCs w:val="18"/>
          <w:shd w:val="clear" w:color="auto" w:fill="FFFFFF"/>
        </w:rPr>
        <w:t xml:space="preserve">, Y. L., </w:t>
      </w:r>
      <w:proofErr w:type="spellStart"/>
      <w:r w:rsidRPr="002232AC">
        <w:rPr>
          <w:rFonts w:ascii="Times New Roman" w:hAnsi="Times New Roman" w:cs="Times New Roman"/>
          <w:color w:val="000000" w:themeColor="text1"/>
          <w:sz w:val="24"/>
          <w:szCs w:val="18"/>
          <w:shd w:val="clear" w:color="auto" w:fill="FFFFFF"/>
        </w:rPr>
        <w:t>Oladeru</w:t>
      </w:r>
      <w:proofErr w:type="spellEnd"/>
      <w:r w:rsidRPr="002232AC">
        <w:rPr>
          <w:rFonts w:ascii="Times New Roman" w:hAnsi="Times New Roman" w:cs="Times New Roman"/>
          <w:color w:val="000000" w:themeColor="text1"/>
          <w:sz w:val="24"/>
          <w:szCs w:val="18"/>
          <w:shd w:val="clear" w:color="auto" w:fill="FFFFFF"/>
        </w:rPr>
        <w:t xml:space="preserve">, P. A., &amp; </w:t>
      </w:r>
      <w:proofErr w:type="spellStart"/>
      <w:r w:rsidRPr="002232AC">
        <w:rPr>
          <w:rFonts w:ascii="Times New Roman" w:hAnsi="Times New Roman" w:cs="Times New Roman"/>
          <w:color w:val="000000" w:themeColor="text1"/>
          <w:sz w:val="24"/>
          <w:szCs w:val="18"/>
          <w:shd w:val="clear" w:color="auto" w:fill="FFFFFF"/>
        </w:rPr>
        <w:t>Adewole</w:t>
      </w:r>
      <w:proofErr w:type="spellEnd"/>
      <w:r w:rsidRPr="002232AC">
        <w:rPr>
          <w:rFonts w:ascii="Times New Roman" w:hAnsi="Times New Roman" w:cs="Times New Roman"/>
          <w:color w:val="000000" w:themeColor="text1"/>
          <w:sz w:val="24"/>
          <w:szCs w:val="18"/>
          <w:shd w:val="clear" w:color="auto" w:fill="FFFFFF"/>
        </w:rPr>
        <w:t xml:space="preserve">, M. A. (2025). Composition, Distribution, Relative Abundance and Biodiversity of Fish Species of </w:t>
      </w:r>
      <w:proofErr w:type="spellStart"/>
      <w:r w:rsidRPr="002232AC">
        <w:rPr>
          <w:rFonts w:ascii="Times New Roman" w:hAnsi="Times New Roman" w:cs="Times New Roman"/>
          <w:color w:val="000000" w:themeColor="text1"/>
          <w:sz w:val="24"/>
          <w:szCs w:val="18"/>
          <w:shd w:val="clear" w:color="auto" w:fill="FFFFFF"/>
        </w:rPr>
        <w:t>Ikere</w:t>
      </w:r>
      <w:proofErr w:type="spellEnd"/>
      <w:r w:rsidRPr="002232AC">
        <w:rPr>
          <w:rFonts w:ascii="Times New Roman" w:hAnsi="Times New Roman" w:cs="Times New Roman"/>
          <w:color w:val="000000" w:themeColor="text1"/>
          <w:sz w:val="24"/>
          <w:szCs w:val="18"/>
          <w:shd w:val="clear" w:color="auto" w:fill="FFFFFF"/>
        </w:rPr>
        <w:t>-George, Oyo State Nigeria. </w:t>
      </w:r>
      <w:r w:rsidRPr="002232AC">
        <w:rPr>
          <w:rFonts w:ascii="Times New Roman" w:hAnsi="Times New Roman" w:cs="Times New Roman"/>
          <w:i/>
          <w:iCs/>
          <w:color w:val="000000" w:themeColor="text1"/>
          <w:sz w:val="24"/>
          <w:szCs w:val="18"/>
          <w:shd w:val="clear" w:color="auto" w:fill="FFFFFF"/>
        </w:rPr>
        <w:t>J</w:t>
      </w:r>
      <w:commentRangeStart w:id="227"/>
      <w:r w:rsidRPr="002232AC">
        <w:rPr>
          <w:rFonts w:ascii="Times New Roman" w:hAnsi="Times New Roman" w:cs="Times New Roman"/>
          <w:i/>
          <w:iCs/>
          <w:color w:val="000000" w:themeColor="text1"/>
          <w:sz w:val="24"/>
          <w:szCs w:val="18"/>
          <w:shd w:val="clear" w:color="auto" w:fill="FFFFFF"/>
        </w:rPr>
        <w:t>ournal of Agricultural and Environmental Science Research</w:t>
      </w:r>
      <w:r w:rsidRPr="002232AC">
        <w:rPr>
          <w:rFonts w:ascii="Times New Roman" w:hAnsi="Times New Roman" w:cs="Times New Roman"/>
          <w:color w:val="000000" w:themeColor="text1"/>
          <w:sz w:val="24"/>
          <w:szCs w:val="18"/>
          <w:shd w:val="clear" w:color="auto" w:fill="FFFFFF"/>
        </w:rPr>
        <w:t>.</w:t>
      </w:r>
      <w:commentRangeEnd w:id="227"/>
      <w:r w:rsidR="00E96482">
        <w:rPr>
          <w:rStyle w:val="CommentReference"/>
        </w:rPr>
        <w:commentReference w:id="227"/>
      </w:r>
    </w:p>
    <w:p w14:paraId="50BD92E9" w14:textId="77777777" w:rsidR="00972540" w:rsidRDefault="00972540" w:rsidP="002527A4">
      <w:pPr>
        <w:spacing w:before="240" w:after="0"/>
        <w:jc w:val="both"/>
        <w:rPr>
          <w:ins w:id="228" w:author="ADAK" w:date="2025-03-30T13:42:00Z"/>
          <w:rFonts w:asciiTheme="majorBidi" w:hAnsiTheme="majorBidi" w:cstheme="majorBidi"/>
          <w:b/>
          <w:bCs/>
          <w:sz w:val="25"/>
          <w:szCs w:val="25"/>
          <w:highlight w:val="red"/>
        </w:rPr>
      </w:pPr>
    </w:p>
    <w:p w14:paraId="67950AF4" w14:textId="77777777" w:rsidR="00972540" w:rsidRDefault="00972540" w:rsidP="002527A4">
      <w:pPr>
        <w:spacing w:before="240" w:after="0"/>
        <w:jc w:val="both"/>
        <w:rPr>
          <w:ins w:id="229" w:author="ADAK" w:date="2025-03-30T13:42:00Z"/>
          <w:rFonts w:asciiTheme="majorBidi" w:hAnsiTheme="majorBidi" w:cstheme="majorBidi"/>
          <w:b/>
          <w:bCs/>
          <w:sz w:val="25"/>
          <w:szCs w:val="25"/>
          <w:highlight w:val="red"/>
        </w:rPr>
      </w:pPr>
    </w:p>
    <w:p w14:paraId="7A800D3E" w14:textId="77777777" w:rsidR="00972540" w:rsidRDefault="00972540" w:rsidP="002527A4">
      <w:pPr>
        <w:spacing w:before="240" w:after="0"/>
        <w:jc w:val="both"/>
        <w:rPr>
          <w:ins w:id="230" w:author="ADAK" w:date="2025-03-30T13:42:00Z"/>
          <w:rFonts w:asciiTheme="majorBidi" w:hAnsiTheme="majorBidi" w:cstheme="majorBidi"/>
          <w:b/>
          <w:bCs/>
          <w:sz w:val="25"/>
          <w:szCs w:val="25"/>
          <w:highlight w:val="red"/>
        </w:rPr>
      </w:pPr>
    </w:p>
    <w:p w14:paraId="4EEC6AE7" w14:textId="77777777" w:rsidR="00972540" w:rsidRDefault="00972540" w:rsidP="002527A4">
      <w:pPr>
        <w:spacing w:before="240" w:after="0"/>
        <w:jc w:val="both"/>
        <w:rPr>
          <w:ins w:id="231" w:author="ADAK" w:date="2025-03-30T13:42:00Z"/>
          <w:rFonts w:asciiTheme="majorBidi" w:hAnsiTheme="majorBidi" w:cstheme="majorBidi"/>
          <w:b/>
          <w:bCs/>
          <w:sz w:val="25"/>
          <w:szCs w:val="25"/>
          <w:highlight w:val="red"/>
        </w:rPr>
      </w:pPr>
    </w:p>
    <w:p w14:paraId="089F8D01" w14:textId="77777777" w:rsidR="00972540" w:rsidRDefault="00972540" w:rsidP="002527A4">
      <w:pPr>
        <w:spacing w:before="240" w:after="0"/>
        <w:jc w:val="both"/>
        <w:rPr>
          <w:ins w:id="232" w:author="ADAK" w:date="2025-03-30T13:42:00Z"/>
          <w:rFonts w:asciiTheme="majorBidi" w:hAnsiTheme="majorBidi" w:cstheme="majorBidi"/>
          <w:b/>
          <w:bCs/>
          <w:sz w:val="25"/>
          <w:szCs w:val="25"/>
          <w:highlight w:val="red"/>
        </w:rPr>
      </w:pPr>
    </w:p>
    <w:p w14:paraId="558D6C17" w14:textId="0CF4063A" w:rsidR="00E603E0" w:rsidRDefault="00D026F3" w:rsidP="002527A4">
      <w:pPr>
        <w:spacing w:before="240" w:after="0"/>
        <w:jc w:val="both"/>
        <w:rPr>
          <w:ins w:id="233" w:author="ADAK" w:date="2025-03-30T12:21:00Z"/>
          <w:rFonts w:ascii="Times New Roman" w:hAnsi="Times New Roman" w:cs="Times New Roman"/>
          <w:color w:val="000000" w:themeColor="text1"/>
          <w:sz w:val="24"/>
        </w:rPr>
      </w:pPr>
      <w:ins w:id="234" w:author="ADAK" w:date="2025-03-30T12:35:00Z">
        <w:r w:rsidRPr="00336BC6">
          <w:rPr>
            <w:rFonts w:asciiTheme="majorBidi" w:hAnsiTheme="majorBidi" w:cstheme="majorBidi"/>
            <w:b/>
            <w:bCs/>
            <w:sz w:val="25"/>
            <w:szCs w:val="25"/>
            <w:highlight w:val="red"/>
          </w:rPr>
          <w:lastRenderedPageBreak/>
          <w:t>=================================================================</w:t>
        </w:r>
      </w:ins>
    </w:p>
    <w:p w14:paraId="7710DAB5" w14:textId="2E7B34AA" w:rsidR="00E603E0" w:rsidRPr="00D026F3" w:rsidRDefault="00E603E0" w:rsidP="00E603E0">
      <w:pPr>
        <w:jc w:val="both"/>
        <w:rPr>
          <w:ins w:id="235" w:author="ADAK" w:date="2025-03-30T12:21:00Z"/>
          <w:rFonts w:asciiTheme="majorBidi" w:hAnsiTheme="majorBidi" w:cstheme="majorBidi"/>
          <w:b/>
          <w:bCs/>
          <w:sz w:val="25"/>
          <w:szCs w:val="25"/>
          <w:highlight w:val="red"/>
          <w:rPrChange w:id="236" w:author="ADAK" w:date="2025-03-30T12:35:00Z">
            <w:rPr>
              <w:ins w:id="237" w:author="ADAK" w:date="2025-03-30T12:21:00Z"/>
              <w:rFonts w:asciiTheme="majorBidi" w:hAnsiTheme="majorBidi" w:cstheme="majorBidi"/>
              <w:b/>
              <w:bCs/>
              <w:sz w:val="25"/>
              <w:szCs w:val="25"/>
              <w:highlight w:val="cyan"/>
            </w:rPr>
          </w:rPrChange>
        </w:rPr>
      </w:pPr>
      <w:ins w:id="238" w:author="ADAK" w:date="2025-03-30T12:21:00Z">
        <w:r w:rsidRPr="00D026F3">
          <w:rPr>
            <w:rStyle w:val="CommentReference"/>
            <w:highlight w:val="red"/>
            <w:rPrChange w:id="239" w:author="ADAK" w:date="2025-03-30T12:35:00Z">
              <w:rPr>
                <w:rStyle w:val="CommentReference"/>
              </w:rPr>
            </w:rPrChange>
          </w:rPr>
          <w:commentReference w:id="240"/>
        </w:r>
      </w:ins>
      <w:ins w:id="241" w:author="ADAK" w:date="2025-03-30T12:34:00Z">
        <w:r w:rsidR="00D026F3" w:rsidRPr="00D026F3">
          <w:rPr>
            <w:rFonts w:asciiTheme="majorBidi" w:hAnsiTheme="majorBidi" w:cstheme="majorBidi"/>
            <w:b/>
            <w:bCs/>
            <w:sz w:val="25"/>
            <w:szCs w:val="25"/>
            <w:highlight w:val="red"/>
            <w:rPrChange w:id="242" w:author="ADAK" w:date="2025-03-30T12:35:00Z">
              <w:rPr>
                <w:rFonts w:asciiTheme="majorBidi" w:hAnsiTheme="majorBidi" w:cstheme="majorBidi"/>
                <w:b/>
                <w:bCs/>
                <w:sz w:val="25"/>
                <w:szCs w:val="25"/>
                <w:highlight w:val="cyan"/>
              </w:rPr>
            </w:rPrChange>
          </w:rPr>
          <w:t>==================================================================================================================================</w:t>
        </w:r>
      </w:ins>
    </w:p>
    <w:p w14:paraId="11EE5747" w14:textId="7A341102" w:rsidR="00E603E0" w:rsidRPr="00E603E0" w:rsidRDefault="00E603E0" w:rsidP="00E603E0">
      <w:pPr>
        <w:jc w:val="both"/>
        <w:rPr>
          <w:ins w:id="243" w:author="ADAK" w:date="2025-03-30T12:21:00Z"/>
          <w:rFonts w:asciiTheme="majorBidi" w:hAnsiTheme="majorBidi" w:cstheme="majorBidi"/>
          <w:color w:val="0070C0"/>
          <w:sz w:val="28"/>
          <w:szCs w:val="28"/>
        </w:rPr>
      </w:pPr>
      <w:ins w:id="244" w:author="ADAK" w:date="2025-03-30T12:21:00Z">
        <w:r w:rsidRPr="00FD758A">
          <w:rPr>
            <w:rFonts w:asciiTheme="majorBidi" w:hAnsiTheme="majorBidi" w:cstheme="majorBidi"/>
            <w:b/>
            <w:bCs/>
            <w:sz w:val="25"/>
            <w:szCs w:val="25"/>
            <w:highlight w:val="cyan"/>
          </w:rPr>
          <w:t xml:space="preserve">Please refer to these </w:t>
        </w:r>
      </w:ins>
      <w:ins w:id="245" w:author="ADAK" w:date="2025-03-30T12:23:00Z">
        <w:r w:rsidRPr="00E603E0">
          <w:rPr>
            <w:rFonts w:asciiTheme="majorBidi" w:hAnsiTheme="majorBidi" w:cstheme="majorBidi"/>
            <w:b/>
            <w:bCs/>
            <w:sz w:val="25"/>
            <w:szCs w:val="25"/>
            <w:highlight w:val="cyan"/>
          </w:rPr>
          <w:t xml:space="preserve">references </w:t>
        </w:r>
      </w:ins>
      <w:ins w:id="246" w:author="ADAK" w:date="2025-03-30T12:21:00Z">
        <w:r w:rsidRPr="00FD758A">
          <w:rPr>
            <w:rFonts w:asciiTheme="majorBidi" w:hAnsiTheme="majorBidi" w:cstheme="majorBidi"/>
            <w:b/>
            <w:bCs/>
            <w:sz w:val="25"/>
            <w:szCs w:val="25"/>
            <w:highlight w:val="cyan"/>
          </w:rPr>
          <w:t>to improve the manuscript:</w:t>
        </w:r>
      </w:ins>
    </w:p>
    <w:p w14:paraId="46EA3CAD" w14:textId="77777777" w:rsidR="00972540" w:rsidRPr="00972540" w:rsidRDefault="00972540">
      <w:pPr>
        <w:jc w:val="both"/>
        <w:rPr>
          <w:ins w:id="247" w:author="ADAK" w:date="2025-03-30T13:42:00Z"/>
          <w:rFonts w:asciiTheme="majorBidi" w:hAnsiTheme="majorBidi" w:cstheme="majorBidi"/>
          <w:sz w:val="26"/>
          <w:szCs w:val="26"/>
          <w:rPrChange w:id="248" w:author="ADAK" w:date="2025-03-30T13:42:00Z">
            <w:rPr>
              <w:ins w:id="249" w:author="ADAK" w:date="2025-03-30T13:42:00Z"/>
              <w:rFonts w:asciiTheme="majorBidi" w:hAnsiTheme="majorBidi" w:cstheme="majorBidi"/>
            </w:rPr>
          </w:rPrChange>
        </w:rPr>
        <w:pPrChange w:id="250" w:author="ADAK" w:date="2025-03-30T13:42:00Z">
          <w:pPr/>
        </w:pPrChange>
      </w:pPr>
      <w:proofErr w:type="spellStart"/>
      <w:ins w:id="251" w:author="ADAK" w:date="2025-03-30T13:42:00Z">
        <w:r w:rsidRPr="00972540">
          <w:rPr>
            <w:rFonts w:asciiTheme="majorBidi" w:hAnsiTheme="majorBidi" w:cstheme="majorBidi"/>
            <w:sz w:val="26"/>
            <w:szCs w:val="26"/>
            <w:rPrChange w:id="252" w:author="ADAK" w:date="2025-03-30T13:42:00Z">
              <w:rPr>
                <w:rFonts w:asciiTheme="majorBidi" w:hAnsiTheme="majorBidi" w:cstheme="majorBidi"/>
              </w:rPr>
            </w:rPrChange>
          </w:rPr>
          <w:t>Radkhah</w:t>
        </w:r>
        <w:proofErr w:type="spellEnd"/>
        <w:r w:rsidRPr="00972540">
          <w:rPr>
            <w:rFonts w:asciiTheme="majorBidi" w:hAnsiTheme="majorBidi" w:cstheme="majorBidi"/>
            <w:sz w:val="26"/>
            <w:szCs w:val="26"/>
            <w:rPrChange w:id="253" w:author="ADAK" w:date="2025-03-30T13:42:00Z">
              <w:rPr>
                <w:rFonts w:asciiTheme="majorBidi" w:hAnsiTheme="majorBidi" w:cstheme="majorBidi"/>
              </w:rPr>
            </w:rPrChange>
          </w:rPr>
          <w:t xml:space="preserve">, A.R. &amp; </w:t>
        </w:r>
        <w:proofErr w:type="spellStart"/>
        <w:r w:rsidRPr="00972540">
          <w:rPr>
            <w:rFonts w:asciiTheme="majorBidi" w:hAnsiTheme="majorBidi" w:cstheme="majorBidi"/>
            <w:sz w:val="26"/>
            <w:szCs w:val="26"/>
            <w:rPrChange w:id="254" w:author="ADAK" w:date="2025-03-30T13:42:00Z">
              <w:rPr>
                <w:rFonts w:asciiTheme="majorBidi" w:hAnsiTheme="majorBidi" w:cstheme="majorBidi"/>
              </w:rPr>
            </w:rPrChange>
          </w:rPr>
          <w:t>Eagderi</w:t>
        </w:r>
        <w:proofErr w:type="spellEnd"/>
        <w:r w:rsidRPr="00972540">
          <w:rPr>
            <w:rFonts w:asciiTheme="majorBidi" w:hAnsiTheme="majorBidi" w:cstheme="majorBidi"/>
            <w:sz w:val="26"/>
            <w:szCs w:val="26"/>
            <w:rPrChange w:id="255" w:author="ADAK" w:date="2025-03-30T13:42:00Z">
              <w:rPr>
                <w:rFonts w:asciiTheme="majorBidi" w:hAnsiTheme="majorBidi" w:cstheme="majorBidi"/>
              </w:rPr>
            </w:rPrChange>
          </w:rPr>
          <w:t xml:space="preserve">, S. 2022. Prevalence of fish lice, </w:t>
        </w:r>
        <w:proofErr w:type="spellStart"/>
        <w:r w:rsidRPr="00972540">
          <w:rPr>
            <w:rFonts w:asciiTheme="majorBidi" w:hAnsiTheme="majorBidi" w:cstheme="majorBidi"/>
            <w:i/>
            <w:iCs/>
            <w:sz w:val="26"/>
            <w:szCs w:val="26"/>
            <w:rPrChange w:id="256" w:author="ADAK" w:date="2025-03-30T13:42:00Z">
              <w:rPr>
                <w:rFonts w:asciiTheme="majorBidi" w:hAnsiTheme="majorBidi" w:cstheme="majorBidi"/>
                <w:i/>
                <w:iCs/>
              </w:rPr>
            </w:rPrChange>
          </w:rPr>
          <w:t>Argulus</w:t>
        </w:r>
        <w:proofErr w:type="spellEnd"/>
        <w:r w:rsidRPr="00972540">
          <w:rPr>
            <w:rFonts w:asciiTheme="majorBidi" w:hAnsiTheme="majorBidi" w:cstheme="majorBidi"/>
            <w:sz w:val="26"/>
            <w:szCs w:val="26"/>
            <w:rPrChange w:id="257" w:author="ADAK" w:date="2025-03-30T13:42:00Z">
              <w:rPr>
                <w:rFonts w:asciiTheme="majorBidi" w:hAnsiTheme="majorBidi" w:cstheme="majorBidi"/>
              </w:rPr>
            </w:rPrChange>
          </w:rPr>
          <w:t xml:space="preserve"> (Crustacea: </w:t>
        </w:r>
        <w:proofErr w:type="spellStart"/>
        <w:r w:rsidRPr="00972540">
          <w:rPr>
            <w:rFonts w:asciiTheme="majorBidi" w:hAnsiTheme="majorBidi" w:cstheme="majorBidi"/>
            <w:sz w:val="26"/>
            <w:szCs w:val="26"/>
            <w:rPrChange w:id="258" w:author="ADAK" w:date="2025-03-30T13:42:00Z">
              <w:rPr>
                <w:rFonts w:asciiTheme="majorBidi" w:hAnsiTheme="majorBidi" w:cstheme="majorBidi"/>
              </w:rPr>
            </w:rPrChange>
          </w:rPr>
          <w:t>Branchiura</w:t>
        </w:r>
        <w:proofErr w:type="spellEnd"/>
        <w:r w:rsidRPr="00972540">
          <w:rPr>
            <w:rFonts w:asciiTheme="majorBidi" w:hAnsiTheme="majorBidi" w:cstheme="majorBidi"/>
            <w:sz w:val="26"/>
            <w:szCs w:val="26"/>
            <w:rPrChange w:id="259" w:author="ADAK" w:date="2025-03-30T13:42:00Z">
              <w:rPr>
                <w:rFonts w:asciiTheme="majorBidi" w:hAnsiTheme="majorBidi" w:cstheme="majorBidi"/>
              </w:rPr>
            </w:rPrChange>
          </w:rPr>
          <w:t xml:space="preserve">) in freshwater and two ornamental fishes of Iran. Journal of Fisheries. 10(3):103301. </w:t>
        </w:r>
        <w:r w:rsidRPr="00972540">
          <w:rPr>
            <w:rFonts w:asciiTheme="majorBidi" w:hAnsiTheme="majorBidi" w:cstheme="majorBidi"/>
            <w:sz w:val="26"/>
            <w:szCs w:val="26"/>
            <w:rPrChange w:id="260" w:author="ADAK" w:date="2025-03-30T13:42:00Z">
              <w:rPr>
                <w:rFonts w:asciiTheme="majorBidi" w:hAnsiTheme="majorBidi" w:cstheme="majorBidi"/>
              </w:rPr>
            </w:rPrChange>
          </w:rPr>
          <w:fldChar w:fldCharType="begin"/>
        </w:r>
        <w:r w:rsidRPr="00972540">
          <w:rPr>
            <w:rFonts w:asciiTheme="majorBidi" w:hAnsiTheme="majorBidi" w:cstheme="majorBidi"/>
            <w:sz w:val="26"/>
            <w:szCs w:val="26"/>
            <w:rPrChange w:id="261" w:author="ADAK" w:date="2025-03-30T13:42:00Z">
              <w:rPr>
                <w:rFonts w:asciiTheme="majorBidi" w:hAnsiTheme="majorBidi" w:cstheme="majorBidi"/>
              </w:rPr>
            </w:rPrChange>
          </w:rPr>
          <w:instrText xml:space="preserve"> HYPERLINK "https://doi.org/10.17017/j.fish.383" </w:instrText>
        </w:r>
        <w:r w:rsidRPr="00972540">
          <w:rPr>
            <w:rFonts w:asciiTheme="majorBidi" w:hAnsiTheme="majorBidi" w:cstheme="majorBidi"/>
            <w:sz w:val="26"/>
            <w:szCs w:val="26"/>
            <w:rPrChange w:id="262" w:author="ADAK" w:date="2025-03-30T13:42:00Z">
              <w:rPr>
                <w:rFonts w:asciiTheme="majorBidi" w:hAnsiTheme="majorBidi" w:cstheme="majorBidi"/>
              </w:rPr>
            </w:rPrChange>
          </w:rPr>
          <w:fldChar w:fldCharType="separate"/>
        </w:r>
        <w:r w:rsidRPr="00972540">
          <w:rPr>
            <w:rStyle w:val="Hyperlink"/>
            <w:rFonts w:asciiTheme="majorBidi" w:hAnsiTheme="majorBidi" w:cstheme="majorBidi"/>
            <w:sz w:val="26"/>
            <w:szCs w:val="26"/>
            <w:rPrChange w:id="263" w:author="ADAK" w:date="2025-03-30T13:42:00Z">
              <w:rPr>
                <w:rStyle w:val="Hyperlink"/>
                <w:rFonts w:asciiTheme="majorBidi" w:hAnsiTheme="majorBidi" w:cstheme="majorBidi"/>
              </w:rPr>
            </w:rPrChange>
          </w:rPr>
          <w:t>https://doi.org/10.17017/j.fish.383</w:t>
        </w:r>
        <w:r w:rsidRPr="00972540">
          <w:rPr>
            <w:rFonts w:asciiTheme="majorBidi" w:hAnsiTheme="majorBidi" w:cstheme="majorBidi"/>
            <w:sz w:val="26"/>
            <w:szCs w:val="26"/>
            <w:rPrChange w:id="264" w:author="ADAK" w:date="2025-03-30T13:42:00Z">
              <w:rPr>
                <w:rFonts w:asciiTheme="majorBidi" w:hAnsiTheme="majorBidi" w:cstheme="majorBidi"/>
              </w:rPr>
            </w:rPrChange>
          </w:rPr>
          <w:fldChar w:fldCharType="end"/>
        </w:r>
        <w:r w:rsidRPr="00972540">
          <w:rPr>
            <w:rFonts w:asciiTheme="majorBidi" w:hAnsiTheme="majorBidi" w:cstheme="majorBidi"/>
            <w:sz w:val="26"/>
            <w:szCs w:val="26"/>
            <w:rPrChange w:id="265" w:author="ADAK" w:date="2025-03-30T13:42:00Z">
              <w:rPr>
                <w:rFonts w:asciiTheme="majorBidi" w:hAnsiTheme="majorBidi" w:cstheme="majorBidi"/>
              </w:rPr>
            </w:rPrChange>
          </w:rPr>
          <w:t xml:space="preserve"> </w:t>
        </w:r>
      </w:ins>
    </w:p>
    <w:p w14:paraId="5BA86072" w14:textId="77777777" w:rsidR="00E603E0" w:rsidRPr="00FD758A" w:rsidRDefault="00E603E0" w:rsidP="00E603E0">
      <w:pPr>
        <w:jc w:val="both"/>
        <w:rPr>
          <w:ins w:id="266" w:author="ADAK" w:date="2025-03-30T12:21:00Z"/>
          <w:rFonts w:asciiTheme="majorBidi" w:hAnsiTheme="majorBidi" w:cstheme="majorBidi"/>
          <w:sz w:val="26"/>
          <w:szCs w:val="26"/>
        </w:rPr>
      </w:pPr>
      <w:proofErr w:type="spellStart"/>
      <w:ins w:id="267" w:author="ADAK" w:date="2025-03-30T12:21:00Z">
        <w:r w:rsidRPr="00FD758A">
          <w:rPr>
            <w:rFonts w:asciiTheme="majorBidi" w:hAnsiTheme="majorBidi" w:cstheme="majorBidi"/>
            <w:sz w:val="26"/>
            <w:szCs w:val="26"/>
          </w:rPr>
          <w:t>Janse</w:t>
        </w:r>
        <w:proofErr w:type="spellEnd"/>
        <w:r w:rsidRPr="00FD758A">
          <w:rPr>
            <w:rFonts w:asciiTheme="majorBidi" w:hAnsiTheme="majorBidi" w:cstheme="majorBidi"/>
            <w:sz w:val="26"/>
            <w:szCs w:val="26"/>
          </w:rPr>
          <w:t xml:space="preserve"> J.H., Kuiper J.J., </w:t>
        </w:r>
        <w:proofErr w:type="spellStart"/>
        <w:r w:rsidRPr="00FD758A">
          <w:rPr>
            <w:rFonts w:asciiTheme="majorBidi" w:hAnsiTheme="majorBidi" w:cstheme="majorBidi"/>
            <w:sz w:val="26"/>
            <w:szCs w:val="26"/>
          </w:rPr>
          <w:t>Weijters</w:t>
        </w:r>
        <w:proofErr w:type="spellEnd"/>
        <w:r w:rsidRPr="00FD758A">
          <w:rPr>
            <w:rFonts w:asciiTheme="majorBidi" w:hAnsiTheme="majorBidi" w:cstheme="majorBidi"/>
            <w:sz w:val="26"/>
            <w:szCs w:val="26"/>
          </w:rPr>
          <w:t xml:space="preserve"> M.J., </w:t>
        </w:r>
        <w:proofErr w:type="spellStart"/>
        <w:r w:rsidRPr="00FD758A">
          <w:rPr>
            <w:rFonts w:asciiTheme="majorBidi" w:hAnsiTheme="majorBidi" w:cstheme="majorBidi"/>
            <w:sz w:val="26"/>
            <w:szCs w:val="26"/>
          </w:rPr>
          <w:t>Westerbeek</w:t>
        </w:r>
        <w:proofErr w:type="spellEnd"/>
        <w:r w:rsidRPr="00FD758A">
          <w:rPr>
            <w:rFonts w:asciiTheme="majorBidi" w:hAnsiTheme="majorBidi" w:cstheme="majorBidi"/>
            <w:sz w:val="26"/>
            <w:szCs w:val="26"/>
          </w:rPr>
          <w:t xml:space="preserve"> E.P., J.T.A. Verhoeven. 2015. GLOBIO-Aquatic, a global model of human impact on the biodiversity of inland aquatic ecosystems. Environmental Science &amp; Policy, 48: 99-114. </w:t>
        </w:r>
        <w:r w:rsidRPr="00FD758A">
          <w:rPr>
            <w:rFonts w:asciiTheme="majorBidi" w:hAnsiTheme="majorBidi" w:cstheme="majorBidi"/>
            <w:sz w:val="26"/>
            <w:szCs w:val="26"/>
          </w:rPr>
          <w:fldChar w:fldCharType="begin"/>
        </w:r>
        <w:r w:rsidRPr="00FD758A">
          <w:rPr>
            <w:rFonts w:asciiTheme="majorBidi" w:hAnsiTheme="majorBidi" w:cstheme="majorBidi"/>
            <w:sz w:val="26"/>
            <w:szCs w:val="26"/>
          </w:rPr>
          <w:instrText xml:space="preserve"> HYPERLINK "https://doi.org/10.1016/j.envsci.2014.12.007" </w:instrText>
        </w:r>
        <w:r w:rsidRPr="00FD758A">
          <w:rPr>
            <w:rFonts w:asciiTheme="majorBidi" w:hAnsiTheme="majorBidi" w:cstheme="majorBidi"/>
            <w:sz w:val="26"/>
            <w:szCs w:val="26"/>
          </w:rPr>
          <w:fldChar w:fldCharType="separate"/>
        </w:r>
        <w:r w:rsidRPr="00FD758A">
          <w:rPr>
            <w:rStyle w:val="Hyperlink"/>
            <w:rFonts w:asciiTheme="majorBidi" w:hAnsiTheme="majorBidi" w:cstheme="majorBidi"/>
            <w:sz w:val="26"/>
            <w:szCs w:val="26"/>
          </w:rPr>
          <w:t>https://doi.org/10.1016/j.envsci.2014.12.007</w:t>
        </w:r>
        <w:r w:rsidRPr="00FD758A">
          <w:rPr>
            <w:rFonts w:asciiTheme="majorBidi" w:hAnsiTheme="majorBidi" w:cstheme="majorBidi"/>
            <w:sz w:val="26"/>
            <w:szCs w:val="26"/>
          </w:rPr>
          <w:fldChar w:fldCharType="end"/>
        </w:r>
      </w:ins>
    </w:p>
    <w:p w14:paraId="6588DDA3" w14:textId="77777777" w:rsidR="00E603E0" w:rsidRPr="00FD758A" w:rsidRDefault="00E603E0" w:rsidP="00E603E0">
      <w:pPr>
        <w:pStyle w:val="CommentText"/>
        <w:jc w:val="both"/>
        <w:rPr>
          <w:ins w:id="268" w:author="ADAK" w:date="2025-03-30T12:21:00Z"/>
          <w:rFonts w:asciiTheme="majorBidi" w:hAnsiTheme="majorBidi" w:cstheme="majorBidi"/>
          <w:sz w:val="26"/>
          <w:szCs w:val="26"/>
        </w:rPr>
      </w:pPr>
      <w:proofErr w:type="spellStart"/>
      <w:ins w:id="269" w:author="ADAK" w:date="2025-03-30T12:21:00Z">
        <w:r w:rsidRPr="00FD758A">
          <w:rPr>
            <w:rFonts w:asciiTheme="majorBidi" w:hAnsiTheme="majorBidi" w:cstheme="majorBidi"/>
            <w:sz w:val="26"/>
            <w:szCs w:val="26"/>
          </w:rPr>
          <w:t>Sadeghinezhad</w:t>
        </w:r>
        <w:proofErr w:type="spellEnd"/>
        <w:r w:rsidRPr="00FD758A">
          <w:rPr>
            <w:rFonts w:asciiTheme="majorBidi" w:hAnsiTheme="majorBidi" w:cstheme="majorBidi"/>
            <w:sz w:val="26"/>
            <w:szCs w:val="26"/>
          </w:rPr>
          <w:t xml:space="preserve"> E, Abbasi K, </w:t>
        </w:r>
        <w:proofErr w:type="spellStart"/>
        <w:r w:rsidRPr="00FD758A">
          <w:rPr>
            <w:rFonts w:asciiTheme="majorBidi" w:hAnsiTheme="majorBidi" w:cstheme="majorBidi"/>
            <w:sz w:val="26"/>
            <w:szCs w:val="26"/>
          </w:rPr>
          <w:t>Radkhah</w:t>
        </w:r>
        <w:proofErr w:type="spellEnd"/>
        <w:r w:rsidRPr="00FD758A">
          <w:rPr>
            <w:rFonts w:asciiTheme="majorBidi" w:hAnsiTheme="majorBidi" w:cstheme="majorBidi"/>
            <w:sz w:val="26"/>
            <w:szCs w:val="26"/>
          </w:rPr>
          <w:t xml:space="preserve"> A. 2021. Investigation of distribution and frequency of Prussian carp (</w:t>
        </w:r>
        <w:proofErr w:type="spellStart"/>
        <w:r w:rsidRPr="00FD758A">
          <w:rPr>
            <w:rFonts w:asciiTheme="majorBidi" w:hAnsiTheme="majorBidi" w:cstheme="majorBidi"/>
            <w:sz w:val="26"/>
            <w:szCs w:val="26"/>
          </w:rPr>
          <w:t>Carassius</w:t>
        </w:r>
        <w:proofErr w:type="spellEnd"/>
        <w:r w:rsidRPr="00FD758A">
          <w:rPr>
            <w:rFonts w:asciiTheme="majorBidi" w:hAnsiTheme="majorBidi" w:cstheme="majorBidi"/>
            <w:sz w:val="26"/>
            <w:szCs w:val="26"/>
          </w:rPr>
          <w:t xml:space="preserve"> </w:t>
        </w:r>
        <w:proofErr w:type="spellStart"/>
        <w:r w:rsidRPr="00FD758A">
          <w:rPr>
            <w:rFonts w:asciiTheme="majorBidi" w:hAnsiTheme="majorBidi" w:cstheme="majorBidi"/>
            <w:sz w:val="26"/>
            <w:szCs w:val="26"/>
          </w:rPr>
          <w:t>gibelio</w:t>
        </w:r>
        <w:proofErr w:type="spellEnd"/>
        <w:r w:rsidRPr="00FD758A">
          <w:rPr>
            <w:rFonts w:asciiTheme="majorBidi" w:hAnsiTheme="majorBidi" w:cstheme="majorBidi"/>
            <w:sz w:val="26"/>
            <w:szCs w:val="26"/>
          </w:rPr>
          <w:t xml:space="preserve">) in </w:t>
        </w:r>
        <w:proofErr w:type="spellStart"/>
        <w:r w:rsidRPr="00FD758A">
          <w:rPr>
            <w:rFonts w:asciiTheme="majorBidi" w:hAnsiTheme="majorBidi" w:cstheme="majorBidi"/>
            <w:sz w:val="26"/>
            <w:szCs w:val="26"/>
          </w:rPr>
          <w:t>Anzali</w:t>
        </w:r>
        <w:proofErr w:type="spellEnd"/>
        <w:r w:rsidRPr="00FD758A">
          <w:rPr>
            <w:rFonts w:asciiTheme="majorBidi" w:hAnsiTheme="majorBidi" w:cstheme="majorBidi"/>
            <w:sz w:val="26"/>
            <w:szCs w:val="26"/>
          </w:rPr>
          <w:t xml:space="preserve"> Wetland. Journal of Ornamental Aquatics, 8(4) :45-52. URL: </w:t>
        </w:r>
        <w:r w:rsidRPr="00FD758A">
          <w:rPr>
            <w:rFonts w:asciiTheme="majorBidi" w:hAnsiTheme="majorBidi" w:cstheme="majorBidi"/>
            <w:sz w:val="26"/>
            <w:szCs w:val="26"/>
          </w:rPr>
          <w:fldChar w:fldCharType="begin"/>
        </w:r>
        <w:r w:rsidRPr="00FD758A">
          <w:rPr>
            <w:rFonts w:asciiTheme="majorBidi" w:hAnsiTheme="majorBidi" w:cstheme="majorBidi"/>
            <w:sz w:val="26"/>
            <w:szCs w:val="26"/>
          </w:rPr>
          <w:instrText xml:space="preserve"> HYPERLINK "http://ornamentalaquatics.ir/article-1-272-fa.html" </w:instrText>
        </w:r>
        <w:r w:rsidRPr="00FD758A">
          <w:rPr>
            <w:rFonts w:asciiTheme="majorBidi" w:hAnsiTheme="majorBidi" w:cstheme="majorBidi"/>
            <w:sz w:val="26"/>
            <w:szCs w:val="26"/>
          </w:rPr>
          <w:fldChar w:fldCharType="separate"/>
        </w:r>
        <w:r w:rsidRPr="00FD758A">
          <w:rPr>
            <w:rStyle w:val="Hyperlink"/>
            <w:rFonts w:asciiTheme="majorBidi" w:hAnsiTheme="majorBidi" w:cstheme="majorBidi"/>
            <w:sz w:val="26"/>
            <w:szCs w:val="26"/>
          </w:rPr>
          <w:t>http://ornamentalaquatics.ir/article-1-272-fa.html</w:t>
        </w:r>
        <w:r w:rsidRPr="00FD758A">
          <w:rPr>
            <w:rFonts w:asciiTheme="majorBidi" w:hAnsiTheme="majorBidi" w:cstheme="majorBidi"/>
            <w:sz w:val="26"/>
            <w:szCs w:val="26"/>
          </w:rPr>
          <w:fldChar w:fldCharType="end"/>
        </w:r>
      </w:ins>
    </w:p>
    <w:p w14:paraId="4EABA974" w14:textId="6299B636" w:rsidR="00E603E0" w:rsidRPr="00FD758A" w:rsidRDefault="00E603E0" w:rsidP="00E603E0">
      <w:pPr>
        <w:pStyle w:val="CommentText"/>
        <w:jc w:val="both"/>
        <w:rPr>
          <w:ins w:id="270" w:author="ADAK" w:date="2025-03-30T12:21:00Z"/>
          <w:rFonts w:asciiTheme="majorBidi" w:hAnsiTheme="majorBidi" w:cstheme="majorBidi"/>
          <w:sz w:val="26"/>
          <w:szCs w:val="26"/>
        </w:rPr>
      </w:pPr>
      <w:proofErr w:type="spellStart"/>
      <w:ins w:id="271" w:author="ADAK" w:date="2025-03-30T12:21:00Z">
        <w:r w:rsidRPr="00FD758A">
          <w:rPr>
            <w:rFonts w:asciiTheme="majorBidi" w:hAnsiTheme="majorBidi" w:cstheme="majorBidi"/>
            <w:sz w:val="26"/>
            <w:szCs w:val="26"/>
          </w:rPr>
          <w:t>Radkhah</w:t>
        </w:r>
        <w:proofErr w:type="spellEnd"/>
        <w:r w:rsidRPr="00FD758A">
          <w:rPr>
            <w:rFonts w:asciiTheme="majorBidi" w:hAnsiTheme="majorBidi" w:cstheme="majorBidi"/>
            <w:sz w:val="26"/>
            <w:szCs w:val="26"/>
          </w:rPr>
          <w:t xml:space="preserve">, A. </w:t>
        </w:r>
        <w:proofErr w:type="gramStart"/>
        <w:r w:rsidRPr="00FD758A">
          <w:rPr>
            <w:rFonts w:asciiTheme="majorBidi" w:hAnsiTheme="majorBidi" w:cstheme="majorBidi"/>
            <w:sz w:val="26"/>
            <w:szCs w:val="26"/>
          </w:rPr>
          <w:t>R. ,</w:t>
        </w:r>
        <w:proofErr w:type="gramEnd"/>
        <w:r w:rsidRPr="00FD758A">
          <w:rPr>
            <w:rFonts w:asciiTheme="majorBidi" w:hAnsiTheme="majorBidi" w:cstheme="majorBidi"/>
            <w:sz w:val="26"/>
            <w:szCs w:val="26"/>
          </w:rPr>
          <w:t xml:space="preserve"> </w:t>
        </w:r>
        <w:proofErr w:type="spellStart"/>
        <w:r w:rsidRPr="00FD758A">
          <w:rPr>
            <w:rFonts w:asciiTheme="majorBidi" w:hAnsiTheme="majorBidi" w:cstheme="majorBidi"/>
            <w:sz w:val="26"/>
            <w:szCs w:val="26"/>
          </w:rPr>
          <w:t>Eagderi</w:t>
        </w:r>
        <w:proofErr w:type="spellEnd"/>
        <w:r w:rsidRPr="00FD758A">
          <w:rPr>
            <w:rFonts w:asciiTheme="majorBidi" w:hAnsiTheme="majorBidi" w:cstheme="majorBidi"/>
            <w:sz w:val="26"/>
            <w:szCs w:val="26"/>
          </w:rPr>
          <w:t xml:space="preserve">, S. and </w:t>
        </w:r>
        <w:proofErr w:type="spellStart"/>
        <w:r w:rsidRPr="00FD758A">
          <w:rPr>
            <w:rFonts w:asciiTheme="majorBidi" w:hAnsiTheme="majorBidi" w:cstheme="majorBidi"/>
            <w:sz w:val="26"/>
            <w:szCs w:val="26"/>
          </w:rPr>
          <w:t>Poorbagher</w:t>
        </w:r>
        <w:proofErr w:type="spellEnd"/>
        <w:r w:rsidRPr="00FD758A">
          <w:rPr>
            <w:rFonts w:asciiTheme="majorBidi" w:hAnsiTheme="majorBidi" w:cstheme="majorBidi"/>
            <w:sz w:val="26"/>
            <w:szCs w:val="26"/>
          </w:rPr>
          <w:t>, H. (2022</w:t>
        </w:r>
      </w:ins>
      <w:ins w:id="272" w:author="ADAK" w:date="2025-03-30T13:42:00Z">
        <w:r w:rsidR="00972540">
          <w:rPr>
            <w:rFonts w:asciiTheme="majorBidi" w:hAnsiTheme="majorBidi" w:cstheme="majorBidi"/>
            <w:sz w:val="26"/>
            <w:szCs w:val="26"/>
          </w:rPr>
          <w:t>a</w:t>
        </w:r>
      </w:ins>
      <w:ins w:id="273" w:author="ADAK" w:date="2025-03-30T12:21:00Z">
        <w:r w:rsidRPr="00FD758A">
          <w:rPr>
            <w:rFonts w:asciiTheme="majorBidi" w:hAnsiTheme="majorBidi" w:cstheme="majorBidi"/>
            <w:sz w:val="26"/>
            <w:szCs w:val="26"/>
          </w:rPr>
          <w:t>). Investigation on the relationship between environmental factors and distribution of Kermanshah stone loach (</w:t>
        </w:r>
        <w:proofErr w:type="spellStart"/>
        <w:r w:rsidRPr="00FD758A">
          <w:rPr>
            <w:rFonts w:asciiTheme="majorBidi" w:hAnsiTheme="majorBidi" w:cstheme="majorBidi"/>
            <w:sz w:val="26"/>
            <w:szCs w:val="26"/>
          </w:rPr>
          <w:t>Sasanidus</w:t>
        </w:r>
        <w:proofErr w:type="spellEnd"/>
        <w:r w:rsidRPr="00FD758A">
          <w:rPr>
            <w:rFonts w:asciiTheme="majorBidi" w:hAnsiTheme="majorBidi" w:cstheme="majorBidi"/>
            <w:sz w:val="26"/>
            <w:szCs w:val="26"/>
          </w:rPr>
          <w:t xml:space="preserve"> </w:t>
        </w:r>
        <w:proofErr w:type="spellStart"/>
        <w:r w:rsidRPr="00FD758A">
          <w:rPr>
            <w:rFonts w:asciiTheme="majorBidi" w:hAnsiTheme="majorBidi" w:cstheme="majorBidi"/>
            <w:sz w:val="26"/>
            <w:szCs w:val="26"/>
          </w:rPr>
          <w:t>kermanshahensis</w:t>
        </w:r>
        <w:proofErr w:type="spellEnd"/>
        <w:r w:rsidRPr="00FD758A">
          <w:rPr>
            <w:rFonts w:asciiTheme="majorBidi" w:hAnsiTheme="majorBidi" w:cstheme="majorBidi"/>
            <w:sz w:val="26"/>
            <w:szCs w:val="26"/>
          </w:rPr>
          <w:t xml:space="preserve">) in </w:t>
        </w:r>
        <w:proofErr w:type="spellStart"/>
        <w:r w:rsidRPr="00FD758A">
          <w:rPr>
            <w:rFonts w:asciiTheme="majorBidi" w:hAnsiTheme="majorBidi" w:cstheme="majorBidi"/>
            <w:sz w:val="26"/>
            <w:szCs w:val="26"/>
          </w:rPr>
          <w:t>Dinor</w:t>
        </w:r>
        <w:proofErr w:type="spellEnd"/>
        <w:r w:rsidRPr="00FD758A">
          <w:rPr>
            <w:rFonts w:asciiTheme="majorBidi" w:hAnsiTheme="majorBidi" w:cstheme="majorBidi"/>
            <w:sz w:val="26"/>
            <w:szCs w:val="26"/>
          </w:rPr>
          <w:t xml:space="preserve"> river using Generalized Additive Model (GAM). Journal of Animal Research (Iranian Journal of Biology), 35(3), 178-189.</w:t>
        </w:r>
        <w:r w:rsidRPr="00FD758A">
          <w:rPr>
            <w:sz w:val="26"/>
            <w:szCs w:val="26"/>
          </w:rPr>
          <w:t xml:space="preserve"> </w:t>
        </w:r>
        <w:r w:rsidRPr="00FD758A">
          <w:rPr>
            <w:rFonts w:asciiTheme="majorBidi" w:hAnsiTheme="majorBidi" w:cstheme="majorBidi"/>
            <w:sz w:val="26"/>
            <w:szCs w:val="26"/>
          </w:rPr>
          <w:fldChar w:fldCharType="begin"/>
        </w:r>
        <w:r w:rsidRPr="00FD758A">
          <w:rPr>
            <w:rFonts w:asciiTheme="majorBidi" w:hAnsiTheme="majorBidi" w:cstheme="majorBidi"/>
            <w:sz w:val="26"/>
            <w:szCs w:val="26"/>
          </w:rPr>
          <w:instrText xml:space="preserve"> HYPERLINK "https://animal.ijbio.ir/article_2153.html?lang=en" </w:instrText>
        </w:r>
        <w:r w:rsidRPr="00FD758A">
          <w:rPr>
            <w:rFonts w:asciiTheme="majorBidi" w:hAnsiTheme="majorBidi" w:cstheme="majorBidi"/>
            <w:sz w:val="26"/>
            <w:szCs w:val="26"/>
          </w:rPr>
          <w:fldChar w:fldCharType="separate"/>
        </w:r>
        <w:r w:rsidRPr="00FD758A">
          <w:rPr>
            <w:rStyle w:val="Hyperlink"/>
            <w:rFonts w:asciiTheme="majorBidi" w:hAnsiTheme="majorBidi" w:cstheme="majorBidi"/>
            <w:sz w:val="26"/>
            <w:szCs w:val="26"/>
          </w:rPr>
          <w:t>https://animal.ijbio.ir/article_2153.html?lang=en</w:t>
        </w:r>
        <w:r w:rsidRPr="00FD758A">
          <w:rPr>
            <w:rFonts w:asciiTheme="majorBidi" w:hAnsiTheme="majorBidi" w:cstheme="majorBidi"/>
            <w:sz w:val="26"/>
            <w:szCs w:val="26"/>
          </w:rPr>
          <w:fldChar w:fldCharType="end"/>
        </w:r>
      </w:ins>
    </w:p>
    <w:p w14:paraId="2A90AEEB" w14:textId="77777777" w:rsidR="00E603E0" w:rsidRPr="00FD758A" w:rsidRDefault="00E603E0" w:rsidP="00E603E0">
      <w:pPr>
        <w:pStyle w:val="CommentText"/>
        <w:jc w:val="both"/>
        <w:rPr>
          <w:ins w:id="274" w:author="ADAK" w:date="2025-03-30T12:21:00Z"/>
          <w:rFonts w:asciiTheme="majorBidi" w:hAnsiTheme="majorBidi" w:cstheme="majorBidi"/>
          <w:sz w:val="26"/>
          <w:szCs w:val="26"/>
        </w:rPr>
      </w:pPr>
    </w:p>
    <w:p w14:paraId="0B9336CE" w14:textId="4C2E4EFA" w:rsidR="00E603E0" w:rsidRDefault="00E603E0" w:rsidP="00E603E0">
      <w:pPr>
        <w:pStyle w:val="CommentText"/>
        <w:jc w:val="both"/>
        <w:rPr>
          <w:ins w:id="275" w:author="ADAK" w:date="2025-03-30T12:21:00Z"/>
          <w:rFonts w:asciiTheme="majorBidi" w:hAnsiTheme="majorBidi" w:cstheme="majorBidi"/>
          <w:b/>
          <w:bCs/>
          <w:sz w:val="26"/>
          <w:szCs w:val="26"/>
        </w:rPr>
      </w:pPr>
      <w:ins w:id="276" w:author="ADAK" w:date="2025-03-30T12:21:00Z">
        <w:r w:rsidRPr="00FD758A">
          <w:rPr>
            <w:rFonts w:asciiTheme="majorBidi" w:hAnsiTheme="majorBidi" w:cstheme="majorBidi"/>
            <w:b/>
            <w:bCs/>
            <w:sz w:val="26"/>
            <w:szCs w:val="26"/>
            <w:highlight w:val="cyan"/>
          </w:rPr>
          <w:t xml:space="preserve">Please refer to these </w:t>
        </w:r>
      </w:ins>
      <w:ins w:id="277" w:author="ADAK" w:date="2025-03-30T12:24:00Z">
        <w:r w:rsidRPr="00E603E0">
          <w:rPr>
            <w:rFonts w:asciiTheme="majorBidi" w:hAnsiTheme="majorBidi" w:cstheme="majorBidi"/>
            <w:b/>
            <w:bCs/>
            <w:sz w:val="26"/>
            <w:szCs w:val="26"/>
            <w:highlight w:val="cyan"/>
          </w:rPr>
          <w:t xml:space="preserve">references </w:t>
        </w:r>
      </w:ins>
      <w:ins w:id="278" w:author="ADAK" w:date="2025-03-30T12:21:00Z">
        <w:r w:rsidRPr="00FD758A">
          <w:rPr>
            <w:rFonts w:asciiTheme="majorBidi" w:hAnsiTheme="majorBidi" w:cstheme="majorBidi"/>
            <w:b/>
            <w:bCs/>
            <w:sz w:val="26"/>
            <w:szCs w:val="26"/>
            <w:highlight w:val="cyan"/>
          </w:rPr>
          <w:t>to improve the manuscript:</w:t>
        </w:r>
      </w:ins>
    </w:p>
    <w:p w14:paraId="29AA309D" w14:textId="77777777" w:rsidR="00E603E0" w:rsidRDefault="00E603E0" w:rsidP="00E603E0">
      <w:pPr>
        <w:pStyle w:val="CommentText"/>
        <w:jc w:val="both"/>
        <w:rPr>
          <w:ins w:id="279" w:author="ADAK" w:date="2025-03-30T12:21:00Z"/>
          <w:rFonts w:asciiTheme="majorBidi" w:hAnsiTheme="majorBidi" w:cstheme="majorBidi"/>
          <w:b/>
          <w:bCs/>
          <w:sz w:val="26"/>
          <w:szCs w:val="26"/>
        </w:rPr>
      </w:pPr>
    </w:p>
    <w:p w14:paraId="0117BE39" w14:textId="6B354162" w:rsidR="00E603E0" w:rsidRDefault="00E603E0" w:rsidP="00E603E0">
      <w:pPr>
        <w:pStyle w:val="CommentText"/>
        <w:jc w:val="both"/>
        <w:rPr>
          <w:ins w:id="280" w:author="ADAK" w:date="2025-03-30T12:21:00Z"/>
          <w:rFonts w:asciiTheme="majorBidi" w:hAnsiTheme="majorBidi" w:cstheme="majorBidi"/>
          <w:sz w:val="26"/>
          <w:szCs w:val="26"/>
        </w:rPr>
      </w:pPr>
      <w:proofErr w:type="spellStart"/>
      <w:ins w:id="281" w:author="ADAK" w:date="2025-03-30T12:21:00Z">
        <w:r w:rsidRPr="00FD758A">
          <w:rPr>
            <w:rFonts w:asciiTheme="majorBidi" w:hAnsiTheme="majorBidi" w:cstheme="majorBidi"/>
            <w:sz w:val="26"/>
            <w:szCs w:val="26"/>
          </w:rPr>
          <w:t>Radkhah</w:t>
        </w:r>
        <w:proofErr w:type="spellEnd"/>
        <w:r w:rsidRPr="00FD758A">
          <w:rPr>
            <w:rFonts w:asciiTheme="majorBidi" w:hAnsiTheme="majorBidi" w:cstheme="majorBidi"/>
            <w:sz w:val="26"/>
            <w:szCs w:val="26"/>
          </w:rPr>
          <w:t xml:space="preserve"> A R, </w:t>
        </w:r>
        <w:proofErr w:type="spellStart"/>
        <w:r w:rsidRPr="00FD758A">
          <w:rPr>
            <w:rFonts w:asciiTheme="majorBidi" w:hAnsiTheme="majorBidi" w:cstheme="majorBidi"/>
            <w:sz w:val="26"/>
            <w:szCs w:val="26"/>
          </w:rPr>
          <w:t>Eagderi</w:t>
        </w:r>
        <w:proofErr w:type="spellEnd"/>
        <w:r w:rsidRPr="00FD758A">
          <w:rPr>
            <w:rFonts w:asciiTheme="majorBidi" w:hAnsiTheme="majorBidi" w:cstheme="majorBidi"/>
            <w:sz w:val="26"/>
            <w:szCs w:val="26"/>
          </w:rPr>
          <w:t xml:space="preserve"> S, </w:t>
        </w:r>
        <w:proofErr w:type="spellStart"/>
        <w:r w:rsidRPr="00FD758A">
          <w:rPr>
            <w:rFonts w:asciiTheme="majorBidi" w:hAnsiTheme="majorBidi" w:cstheme="majorBidi"/>
            <w:sz w:val="26"/>
            <w:szCs w:val="26"/>
          </w:rPr>
          <w:t>Poorbagher</w:t>
        </w:r>
        <w:proofErr w:type="spellEnd"/>
        <w:r w:rsidRPr="00FD758A">
          <w:rPr>
            <w:rFonts w:asciiTheme="majorBidi" w:hAnsiTheme="majorBidi" w:cstheme="majorBidi"/>
            <w:sz w:val="26"/>
            <w:szCs w:val="26"/>
          </w:rPr>
          <w:t xml:space="preserve"> H. 2022</w:t>
        </w:r>
      </w:ins>
      <w:ins w:id="282" w:author="ADAK" w:date="2025-03-30T13:42:00Z">
        <w:r w:rsidR="00972540">
          <w:rPr>
            <w:rFonts w:asciiTheme="majorBidi" w:hAnsiTheme="majorBidi" w:cstheme="majorBidi"/>
            <w:sz w:val="26"/>
            <w:szCs w:val="26"/>
          </w:rPr>
          <w:t>b</w:t>
        </w:r>
      </w:ins>
      <w:ins w:id="283" w:author="ADAK" w:date="2025-03-30T12:21:00Z">
        <w:r w:rsidRPr="00FD758A">
          <w:rPr>
            <w:rFonts w:asciiTheme="majorBidi" w:hAnsiTheme="majorBidi" w:cstheme="majorBidi"/>
            <w:sz w:val="26"/>
            <w:szCs w:val="26"/>
          </w:rPr>
          <w:t xml:space="preserve">. Investigation of environmental factors affecting the abundance and biodiversity of fish communities in </w:t>
        </w:r>
        <w:proofErr w:type="spellStart"/>
        <w:r w:rsidRPr="00FD758A">
          <w:rPr>
            <w:rFonts w:asciiTheme="majorBidi" w:hAnsiTheme="majorBidi" w:cstheme="majorBidi"/>
            <w:sz w:val="26"/>
            <w:szCs w:val="26"/>
          </w:rPr>
          <w:t>Dinor</w:t>
        </w:r>
        <w:proofErr w:type="spellEnd"/>
        <w:r w:rsidRPr="00FD758A">
          <w:rPr>
            <w:rFonts w:asciiTheme="majorBidi" w:hAnsiTheme="majorBidi" w:cstheme="majorBidi"/>
            <w:sz w:val="26"/>
            <w:szCs w:val="26"/>
          </w:rPr>
          <w:t xml:space="preserve"> River, Kermanshah province. Journal of Aquatic Ecology, 12 (2) :87-95. URL: </w:t>
        </w:r>
        <w:r>
          <w:rPr>
            <w:rFonts w:asciiTheme="majorBidi" w:hAnsiTheme="majorBidi" w:cstheme="majorBidi"/>
            <w:sz w:val="26"/>
            <w:szCs w:val="26"/>
          </w:rPr>
          <w:fldChar w:fldCharType="begin"/>
        </w:r>
        <w:r>
          <w:rPr>
            <w:rFonts w:asciiTheme="majorBidi" w:hAnsiTheme="majorBidi" w:cstheme="majorBidi"/>
            <w:sz w:val="26"/>
            <w:szCs w:val="26"/>
          </w:rPr>
          <w:instrText xml:space="preserve"> HYPERLINK "</w:instrText>
        </w:r>
        <w:r w:rsidRPr="00FD758A">
          <w:rPr>
            <w:rFonts w:asciiTheme="majorBidi" w:hAnsiTheme="majorBidi" w:cstheme="majorBidi"/>
            <w:sz w:val="26"/>
            <w:szCs w:val="26"/>
          </w:rPr>
          <w:instrText>http://jae.hormozgan.ac.ir/article-1-1006-en.html</w:instrText>
        </w:r>
        <w:r>
          <w:rPr>
            <w:rFonts w:asciiTheme="majorBidi" w:hAnsiTheme="majorBidi" w:cstheme="majorBidi"/>
            <w:sz w:val="26"/>
            <w:szCs w:val="26"/>
          </w:rPr>
          <w:instrText xml:space="preserve">" </w:instrText>
        </w:r>
        <w:r>
          <w:rPr>
            <w:rFonts w:asciiTheme="majorBidi" w:hAnsiTheme="majorBidi" w:cstheme="majorBidi"/>
            <w:sz w:val="26"/>
            <w:szCs w:val="26"/>
          </w:rPr>
          <w:fldChar w:fldCharType="separate"/>
        </w:r>
        <w:r w:rsidRPr="00490BB1">
          <w:rPr>
            <w:rStyle w:val="Hyperlink"/>
            <w:rFonts w:asciiTheme="majorBidi" w:hAnsiTheme="majorBidi" w:cstheme="majorBidi"/>
            <w:sz w:val="26"/>
            <w:szCs w:val="26"/>
          </w:rPr>
          <w:t>http://jae.hormozgan.ac.ir/article-1-1006-en.html</w:t>
        </w:r>
        <w:r>
          <w:rPr>
            <w:rFonts w:asciiTheme="majorBidi" w:hAnsiTheme="majorBidi" w:cstheme="majorBidi"/>
            <w:sz w:val="26"/>
            <w:szCs w:val="26"/>
          </w:rPr>
          <w:fldChar w:fldCharType="end"/>
        </w:r>
      </w:ins>
    </w:p>
    <w:p w14:paraId="06E93341" w14:textId="77777777" w:rsidR="00E603E0" w:rsidRPr="00FD758A" w:rsidRDefault="00E603E0" w:rsidP="00E603E0">
      <w:pPr>
        <w:pStyle w:val="CommentText"/>
        <w:jc w:val="both"/>
        <w:rPr>
          <w:ins w:id="284" w:author="ADAK" w:date="2025-03-30T12:21:00Z"/>
          <w:rFonts w:asciiTheme="majorBidi" w:hAnsiTheme="majorBidi" w:cstheme="majorBidi"/>
          <w:sz w:val="26"/>
          <w:szCs w:val="26"/>
        </w:rPr>
      </w:pPr>
    </w:p>
    <w:p w14:paraId="3B5FEDFA" w14:textId="77777777" w:rsidR="00E603E0" w:rsidRDefault="00E603E0" w:rsidP="00E603E0">
      <w:pPr>
        <w:pStyle w:val="CommentText"/>
        <w:jc w:val="both"/>
        <w:rPr>
          <w:ins w:id="285" w:author="ADAK" w:date="2025-03-30T12:21:00Z"/>
          <w:rFonts w:asciiTheme="majorBidi" w:hAnsiTheme="majorBidi" w:cstheme="majorBidi"/>
          <w:sz w:val="26"/>
          <w:szCs w:val="26"/>
        </w:rPr>
      </w:pPr>
      <w:proofErr w:type="spellStart"/>
      <w:ins w:id="286" w:author="ADAK" w:date="2025-03-30T12:21:00Z">
        <w:r w:rsidRPr="00FD758A">
          <w:rPr>
            <w:rFonts w:asciiTheme="majorBidi" w:hAnsiTheme="majorBidi" w:cstheme="majorBidi"/>
            <w:sz w:val="26"/>
            <w:szCs w:val="26"/>
          </w:rPr>
          <w:t>Radkhah</w:t>
        </w:r>
        <w:proofErr w:type="spellEnd"/>
        <w:r w:rsidRPr="00FD758A">
          <w:rPr>
            <w:rFonts w:asciiTheme="majorBidi" w:hAnsiTheme="majorBidi" w:cstheme="majorBidi"/>
            <w:sz w:val="26"/>
            <w:szCs w:val="26"/>
          </w:rPr>
          <w:t xml:space="preserve">, </w:t>
        </w:r>
        <w:proofErr w:type="spellStart"/>
        <w:r w:rsidRPr="00FD758A">
          <w:rPr>
            <w:rFonts w:asciiTheme="majorBidi" w:hAnsiTheme="majorBidi" w:cstheme="majorBidi"/>
            <w:sz w:val="26"/>
            <w:szCs w:val="26"/>
          </w:rPr>
          <w:t>Eagderi</w:t>
        </w:r>
        <w:proofErr w:type="spellEnd"/>
        <w:r w:rsidRPr="00FD758A">
          <w:rPr>
            <w:rFonts w:asciiTheme="majorBidi" w:hAnsiTheme="majorBidi" w:cstheme="majorBidi"/>
            <w:sz w:val="26"/>
            <w:szCs w:val="26"/>
          </w:rPr>
          <w:t xml:space="preserve"> S, </w:t>
        </w:r>
        <w:proofErr w:type="spellStart"/>
        <w:r w:rsidRPr="00FD758A">
          <w:rPr>
            <w:rFonts w:asciiTheme="majorBidi" w:hAnsiTheme="majorBidi" w:cstheme="majorBidi"/>
            <w:sz w:val="26"/>
            <w:szCs w:val="26"/>
          </w:rPr>
          <w:t>Poorbagher</w:t>
        </w:r>
        <w:proofErr w:type="spellEnd"/>
        <w:r w:rsidRPr="00FD758A">
          <w:rPr>
            <w:rFonts w:asciiTheme="majorBidi" w:hAnsiTheme="majorBidi" w:cstheme="majorBidi"/>
            <w:sz w:val="26"/>
            <w:szCs w:val="26"/>
          </w:rPr>
          <w:t xml:space="preserve"> H.2021.  Investigating the factors affecting on declining of </w:t>
        </w:r>
        <w:proofErr w:type="spellStart"/>
        <w:r w:rsidRPr="00FD758A">
          <w:rPr>
            <w:rFonts w:asciiTheme="majorBidi" w:hAnsiTheme="majorBidi" w:cstheme="majorBidi"/>
            <w:sz w:val="26"/>
            <w:szCs w:val="26"/>
          </w:rPr>
          <w:t>Luciobarbus</w:t>
        </w:r>
        <w:proofErr w:type="spellEnd"/>
        <w:r w:rsidRPr="00FD758A">
          <w:rPr>
            <w:rFonts w:asciiTheme="majorBidi" w:hAnsiTheme="majorBidi" w:cstheme="majorBidi"/>
            <w:sz w:val="26"/>
            <w:szCs w:val="26"/>
          </w:rPr>
          <w:t xml:space="preserve"> </w:t>
        </w:r>
        <w:proofErr w:type="spellStart"/>
        <w:r w:rsidRPr="00FD758A">
          <w:rPr>
            <w:rFonts w:asciiTheme="majorBidi" w:hAnsiTheme="majorBidi" w:cstheme="majorBidi"/>
            <w:sz w:val="26"/>
            <w:szCs w:val="26"/>
          </w:rPr>
          <w:t>capito</w:t>
        </w:r>
        <w:proofErr w:type="spellEnd"/>
        <w:r w:rsidRPr="00FD758A">
          <w:rPr>
            <w:rFonts w:asciiTheme="majorBidi" w:hAnsiTheme="majorBidi" w:cstheme="majorBidi"/>
            <w:sz w:val="26"/>
            <w:szCs w:val="26"/>
          </w:rPr>
          <w:t xml:space="preserve"> stocks in the Caspian Sea basin (Case study: </w:t>
        </w:r>
        <w:proofErr w:type="spellStart"/>
        <w:r w:rsidRPr="00FD758A">
          <w:rPr>
            <w:rFonts w:asciiTheme="majorBidi" w:hAnsiTheme="majorBidi" w:cstheme="majorBidi"/>
            <w:sz w:val="26"/>
            <w:szCs w:val="26"/>
          </w:rPr>
          <w:t>Sefidrood</w:t>
        </w:r>
        <w:proofErr w:type="spellEnd"/>
        <w:r w:rsidRPr="00FD758A">
          <w:rPr>
            <w:rFonts w:asciiTheme="majorBidi" w:hAnsiTheme="majorBidi" w:cstheme="majorBidi"/>
            <w:sz w:val="26"/>
            <w:szCs w:val="26"/>
          </w:rPr>
          <w:t xml:space="preserve"> River) and proposing solutions for its protection. Journal of Applied Ichthyological Research, 8 (5): 102-108. URL: </w:t>
        </w:r>
        <w:r>
          <w:rPr>
            <w:rFonts w:asciiTheme="majorBidi" w:hAnsiTheme="majorBidi" w:cstheme="majorBidi"/>
            <w:sz w:val="26"/>
            <w:szCs w:val="26"/>
          </w:rPr>
          <w:fldChar w:fldCharType="begin"/>
        </w:r>
        <w:r>
          <w:rPr>
            <w:rFonts w:asciiTheme="majorBidi" w:hAnsiTheme="majorBidi" w:cstheme="majorBidi"/>
            <w:sz w:val="26"/>
            <w:szCs w:val="26"/>
          </w:rPr>
          <w:instrText xml:space="preserve"> HYPERLINK "</w:instrText>
        </w:r>
        <w:r w:rsidRPr="00FD758A">
          <w:rPr>
            <w:rFonts w:asciiTheme="majorBidi" w:hAnsiTheme="majorBidi" w:cstheme="majorBidi"/>
            <w:sz w:val="26"/>
            <w:szCs w:val="26"/>
          </w:rPr>
          <w:instrText>http://jair.gonbad.ac.ir/article-1-791-en.html</w:instrText>
        </w:r>
        <w:r>
          <w:rPr>
            <w:rFonts w:asciiTheme="majorBidi" w:hAnsiTheme="majorBidi" w:cstheme="majorBidi"/>
            <w:sz w:val="26"/>
            <w:szCs w:val="26"/>
          </w:rPr>
          <w:instrText xml:space="preserve">" </w:instrText>
        </w:r>
        <w:r>
          <w:rPr>
            <w:rFonts w:asciiTheme="majorBidi" w:hAnsiTheme="majorBidi" w:cstheme="majorBidi"/>
            <w:sz w:val="26"/>
            <w:szCs w:val="26"/>
          </w:rPr>
          <w:fldChar w:fldCharType="separate"/>
        </w:r>
        <w:r w:rsidRPr="00490BB1">
          <w:rPr>
            <w:rStyle w:val="Hyperlink"/>
            <w:rFonts w:asciiTheme="majorBidi" w:hAnsiTheme="majorBidi" w:cstheme="majorBidi"/>
            <w:sz w:val="26"/>
            <w:szCs w:val="26"/>
          </w:rPr>
          <w:t>http://jair.gonbad.ac.ir/article-1-791-en.html</w:t>
        </w:r>
        <w:r>
          <w:rPr>
            <w:rFonts w:asciiTheme="majorBidi" w:hAnsiTheme="majorBidi" w:cstheme="majorBidi"/>
            <w:sz w:val="26"/>
            <w:szCs w:val="26"/>
          </w:rPr>
          <w:fldChar w:fldCharType="end"/>
        </w:r>
      </w:ins>
    </w:p>
    <w:p w14:paraId="6A3958FC" w14:textId="77777777" w:rsidR="00E603E0" w:rsidRPr="00FD758A" w:rsidRDefault="00E603E0" w:rsidP="00E603E0">
      <w:pPr>
        <w:pStyle w:val="CommentText"/>
        <w:jc w:val="both"/>
        <w:rPr>
          <w:ins w:id="287" w:author="ADAK" w:date="2025-03-30T12:21:00Z"/>
          <w:rFonts w:asciiTheme="majorBidi" w:hAnsiTheme="majorBidi" w:cstheme="majorBidi"/>
          <w:sz w:val="26"/>
          <w:szCs w:val="26"/>
        </w:rPr>
      </w:pPr>
    </w:p>
    <w:p w14:paraId="1F0BBDD3" w14:textId="77777777" w:rsidR="00E603E0" w:rsidRPr="001507BE" w:rsidRDefault="00E603E0" w:rsidP="002527A4">
      <w:pPr>
        <w:spacing w:before="240" w:after="0"/>
        <w:jc w:val="both"/>
        <w:rPr>
          <w:rFonts w:ascii="Times New Roman" w:hAnsi="Times New Roman" w:cs="Times New Roman"/>
          <w:color w:val="000000" w:themeColor="text1"/>
          <w:sz w:val="24"/>
        </w:rPr>
      </w:pPr>
    </w:p>
    <w:sectPr w:rsidR="00E603E0" w:rsidRPr="001507BE" w:rsidSect="004B7E1C">
      <w:headerReference w:type="even" r:id="rId12"/>
      <w:headerReference w:type="default" r:id="rId13"/>
      <w:footerReference w:type="even" r:id="rId14"/>
      <w:footerReference w:type="default" r:id="rId15"/>
      <w:headerReference w:type="first" r:id="rId16"/>
      <w:footerReference w:type="first" r:id="rId17"/>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8" w:author="ADAK" w:date="2025-03-30T10:44:00Z" w:initials="A">
    <w:p w14:paraId="5647A07F" w14:textId="4702AC6F" w:rsidR="008039B4" w:rsidRPr="008039B4" w:rsidRDefault="008039B4">
      <w:pPr>
        <w:pStyle w:val="CommentText"/>
        <w:rPr>
          <w:sz w:val="32"/>
          <w:szCs w:val="32"/>
        </w:rPr>
      </w:pPr>
      <w:r w:rsidRPr="008039B4">
        <w:rPr>
          <w:rStyle w:val="CommentReference"/>
          <w:sz w:val="32"/>
          <w:szCs w:val="32"/>
        </w:rPr>
        <w:annotationRef/>
      </w:r>
    </w:p>
    <w:p w14:paraId="3948134F" w14:textId="77777777" w:rsidR="008039B4" w:rsidRPr="008039B4" w:rsidRDefault="008039B4" w:rsidP="00CA412E">
      <w:pPr>
        <w:spacing w:before="100" w:beforeAutospacing="1" w:after="100" w:afterAutospacing="1" w:line="240" w:lineRule="auto"/>
        <w:rPr>
          <w:rFonts w:ascii="Times New Roman" w:eastAsia="Times New Roman" w:hAnsi="Times New Roman" w:cs="Times New Roman"/>
          <w:sz w:val="32"/>
          <w:szCs w:val="32"/>
        </w:rPr>
      </w:pPr>
      <w:r w:rsidRPr="008039B4">
        <w:rPr>
          <w:rFonts w:ascii="Times New Roman" w:eastAsia="Times New Roman" w:hAnsi="Times New Roman" w:cs="Times New Roman"/>
          <w:b/>
          <w:bCs/>
          <w:sz w:val="32"/>
          <w:szCs w:val="32"/>
        </w:rPr>
        <w:t>Weakness</w:t>
      </w:r>
      <w:r w:rsidRPr="008039B4">
        <w:rPr>
          <w:rFonts w:ascii="Times New Roman" w:eastAsia="Times New Roman" w:hAnsi="Times New Roman" w:cs="Times New Roman"/>
          <w:sz w:val="32"/>
          <w:szCs w:val="32"/>
        </w:rPr>
        <w:t xml:space="preserve">: </w:t>
      </w:r>
    </w:p>
    <w:p w14:paraId="57984A89" w14:textId="3409F4D4" w:rsidR="008039B4" w:rsidRDefault="008039B4" w:rsidP="008039B4">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8039B4">
        <w:rPr>
          <w:rFonts w:ascii="Times New Roman" w:eastAsia="Times New Roman" w:hAnsi="Times New Roman" w:cs="Times New Roman"/>
          <w:sz w:val="32"/>
          <w:szCs w:val="32"/>
        </w:rPr>
        <w:t xml:space="preserve">The title is overly generic and lacks specificity. While it mentions "environmental conditions," it does not specify </w:t>
      </w:r>
      <w:r w:rsidRPr="008039B4">
        <w:rPr>
          <w:rFonts w:ascii="Times New Roman" w:eastAsia="Times New Roman" w:hAnsi="Times New Roman" w:cs="Times New Roman"/>
          <w:i/>
          <w:iCs/>
          <w:sz w:val="32"/>
          <w:szCs w:val="32"/>
        </w:rPr>
        <w:t>which</w:t>
      </w:r>
      <w:r w:rsidRPr="008039B4">
        <w:rPr>
          <w:rFonts w:ascii="Times New Roman" w:eastAsia="Times New Roman" w:hAnsi="Times New Roman" w:cs="Times New Roman"/>
          <w:sz w:val="32"/>
          <w:szCs w:val="32"/>
        </w:rPr>
        <w:t xml:space="preserve"> environmental variables (e.g., water temperature, dissolved oxygen) are analyzed.</w:t>
      </w:r>
    </w:p>
    <w:p w14:paraId="64BF07B5" w14:textId="4070444A" w:rsidR="008039B4" w:rsidRPr="008039B4" w:rsidRDefault="008039B4" w:rsidP="008039B4">
      <w:pPr>
        <w:spacing w:before="100" w:beforeAutospacing="1" w:after="100" w:afterAutospacing="1" w:line="240" w:lineRule="auto"/>
        <w:rPr>
          <w:rFonts w:ascii="Times New Roman" w:eastAsia="Times New Roman" w:hAnsi="Times New Roman" w:cs="Times New Roman"/>
          <w:sz w:val="32"/>
          <w:szCs w:val="32"/>
        </w:rPr>
      </w:pPr>
    </w:p>
    <w:p w14:paraId="316B3D84" w14:textId="77777777" w:rsidR="008039B4" w:rsidRDefault="008039B4" w:rsidP="008039B4">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8039B4">
        <w:rPr>
          <w:rFonts w:ascii="Times New Roman" w:eastAsia="Times New Roman" w:hAnsi="Times New Roman" w:cs="Times New Roman"/>
          <w:b/>
          <w:bCs/>
          <w:sz w:val="32"/>
          <w:szCs w:val="32"/>
        </w:rPr>
        <w:t>Suggestion</w:t>
      </w:r>
      <w:r w:rsidRPr="008039B4">
        <w:rPr>
          <w:rFonts w:ascii="Times New Roman" w:eastAsia="Times New Roman" w:hAnsi="Times New Roman" w:cs="Times New Roman"/>
          <w:sz w:val="32"/>
          <w:szCs w:val="32"/>
        </w:rPr>
        <w:t xml:space="preserve">: </w:t>
      </w:r>
    </w:p>
    <w:p w14:paraId="4C9DFFA8" w14:textId="671E6C64" w:rsidR="008039B4" w:rsidRPr="008039B4" w:rsidRDefault="008039B4" w:rsidP="008039B4">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8039B4">
        <w:rPr>
          <w:rFonts w:ascii="Times New Roman" w:eastAsia="Times New Roman" w:hAnsi="Times New Roman" w:cs="Times New Roman"/>
          <w:sz w:val="32"/>
          <w:szCs w:val="32"/>
        </w:rPr>
        <w:t>Include key parameters (e.g., "water quality parameters") to clarify the study’s focus.</w:t>
      </w:r>
    </w:p>
  </w:comment>
  <w:comment w:id="69" w:author="ADAK" w:date="2025-03-30T12:56:00Z" w:initials="A">
    <w:p w14:paraId="71BB4070" w14:textId="1BBFC0BC" w:rsidR="00663499" w:rsidRDefault="00663499">
      <w:pPr>
        <w:pStyle w:val="CommentText"/>
      </w:pPr>
      <w:r>
        <w:rPr>
          <w:rStyle w:val="CommentReference"/>
        </w:rPr>
        <w:annotationRef/>
      </w:r>
    </w:p>
    <w:p w14:paraId="24275BA0" w14:textId="4866A4F7" w:rsidR="00663499" w:rsidRPr="008039B4" w:rsidRDefault="00663499" w:rsidP="00663499">
      <w:pPr>
        <w:pStyle w:val="CommentText"/>
        <w:rPr>
          <w:rFonts w:ascii="Times New Roman" w:eastAsia="Times New Roman" w:hAnsi="Times New Roman" w:cs="Times New Roman"/>
          <w:sz w:val="32"/>
          <w:szCs w:val="32"/>
        </w:rPr>
      </w:pPr>
      <w:r w:rsidRPr="008039B4">
        <w:rPr>
          <w:rStyle w:val="CommentReference"/>
          <w:sz w:val="32"/>
          <w:szCs w:val="32"/>
        </w:rPr>
        <w:annotationRef/>
      </w:r>
      <w:r w:rsidRPr="008039B4">
        <w:rPr>
          <w:rFonts w:ascii="Times New Roman" w:eastAsia="Times New Roman" w:hAnsi="Times New Roman" w:cs="Times New Roman"/>
          <w:b/>
          <w:bCs/>
          <w:sz w:val="32"/>
          <w:szCs w:val="32"/>
        </w:rPr>
        <w:t>Weakness</w:t>
      </w:r>
      <w:r w:rsidRPr="008039B4">
        <w:rPr>
          <w:rFonts w:ascii="Times New Roman" w:eastAsia="Times New Roman" w:hAnsi="Times New Roman" w:cs="Times New Roman"/>
          <w:sz w:val="32"/>
          <w:szCs w:val="32"/>
        </w:rPr>
        <w:t xml:space="preserve">: </w:t>
      </w:r>
    </w:p>
    <w:p w14:paraId="14F2C6CB" w14:textId="77777777" w:rsidR="00663499" w:rsidRDefault="00663499" w:rsidP="00663499">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8039B4">
        <w:rPr>
          <w:rFonts w:ascii="Times New Roman" w:eastAsia="Times New Roman" w:hAnsi="Times New Roman" w:cs="Times New Roman"/>
          <w:sz w:val="32"/>
          <w:szCs w:val="32"/>
        </w:rPr>
        <w:t xml:space="preserve">The title is overly generic and lacks specificity. While it mentions "environmental conditions," it does not specify </w:t>
      </w:r>
      <w:r w:rsidRPr="008039B4">
        <w:rPr>
          <w:rFonts w:ascii="Times New Roman" w:eastAsia="Times New Roman" w:hAnsi="Times New Roman" w:cs="Times New Roman"/>
          <w:i/>
          <w:iCs/>
          <w:sz w:val="32"/>
          <w:szCs w:val="32"/>
        </w:rPr>
        <w:t>which</w:t>
      </w:r>
      <w:r w:rsidRPr="008039B4">
        <w:rPr>
          <w:rFonts w:ascii="Times New Roman" w:eastAsia="Times New Roman" w:hAnsi="Times New Roman" w:cs="Times New Roman"/>
          <w:sz w:val="32"/>
          <w:szCs w:val="32"/>
        </w:rPr>
        <w:t xml:space="preserve"> environmental variables (e.g., water temperature, dissolved oxygen) are analyzed.</w:t>
      </w:r>
    </w:p>
    <w:p w14:paraId="40C12007" w14:textId="77777777" w:rsidR="00663499" w:rsidRPr="008039B4" w:rsidRDefault="00663499" w:rsidP="00663499">
      <w:pPr>
        <w:spacing w:before="100" w:beforeAutospacing="1" w:after="100" w:afterAutospacing="1" w:line="240" w:lineRule="auto"/>
        <w:rPr>
          <w:rFonts w:ascii="Times New Roman" w:eastAsia="Times New Roman" w:hAnsi="Times New Roman" w:cs="Times New Roman"/>
          <w:sz w:val="32"/>
          <w:szCs w:val="32"/>
        </w:rPr>
      </w:pPr>
    </w:p>
    <w:p w14:paraId="4BF694EB" w14:textId="77777777" w:rsidR="00663499" w:rsidRDefault="00663499" w:rsidP="00663499">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8039B4">
        <w:rPr>
          <w:rFonts w:ascii="Times New Roman" w:eastAsia="Times New Roman" w:hAnsi="Times New Roman" w:cs="Times New Roman"/>
          <w:b/>
          <w:bCs/>
          <w:sz w:val="32"/>
          <w:szCs w:val="32"/>
        </w:rPr>
        <w:t>Suggestion</w:t>
      </w:r>
      <w:r w:rsidRPr="008039B4">
        <w:rPr>
          <w:rFonts w:ascii="Times New Roman" w:eastAsia="Times New Roman" w:hAnsi="Times New Roman" w:cs="Times New Roman"/>
          <w:sz w:val="32"/>
          <w:szCs w:val="32"/>
        </w:rPr>
        <w:t xml:space="preserve">: </w:t>
      </w:r>
    </w:p>
    <w:p w14:paraId="2651B5F4" w14:textId="1FB12B9C" w:rsidR="00663499" w:rsidRPr="00663499" w:rsidRDefault="00663499" w:rsidP="00663499">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8039B4">
        <w:rPr>
          <w:rFonts w:ascii="Times New Roman" w:eastAsia="Times New Roman" w:hAnsi="Times New Roman" w:cs="Times New Roman"/>
          <w:sz w:val="32"/>
          <w:szCs w:val="32"/>
        </w:rPr>
        <w:t>Include key parameters (e.g., "water quality parameters") to clarify the study’s focus.</w:t>
      </w:r>
    </w:p>
  </w:comment>
  <w:comment w:id="75" w:author="ADAK" w:date="2025-03-30T11:40:00Z" w:initials="A">
    <w:p w14:paraId="23DC898D" w14:textId="2D1E6D45" w:rsidR="00011C38" w:rsidRPr="00011C38" w:rsidRDefault="00011C38">
      <w:pPr>
        <w:pStyle w:val="CommentText"/>
        <w:rPr>
          <w:rFonts w:asciiTheme="majorBidi" w:hAnsiTheme="majorBidi" w:cstheme="majorBidi"/>
        </w:rPr>
      </w:pPr>
      <w:r w:rsidRPr="00011C38">
        <w:rPr>
          <w:rStyle w:val="CommentReference"/>
          <w:rFonts w:asciiTheme="majorBidi" w:hAnsiTheme="majorBidi" w:cstheme="majorBidi"/>
        </w:rPr>
        <w:annotationRef/>
      </w:r>
    </w:p>
    <w:p w14:paraId="0352B83A" w14:textId="278DD592" w:rsidR="00011C38" w:rsidRPr="00011C38" w:rsidRDefault="00011C38">
      <w:pPr>
        <w:pStyle w:val="CommentText"/>
        <w:rPr>
          <w:rFonts w:asciiTheme="majorBidi" w:hAnsiTheme="majorBidi" w:cstheme="majorBidi"/>
        </w:rPr>
      </w:pPr>
      <w:r w:rsidRPr="00011C38">
        <w:rPr>
          <w:rFonts w:asciiTheme="majorBidi" w:hAnsiTheme="majorBidi" w:cstheme="majorBidi"/>
        </w:rPr>
        <w:t xml:space="preserve">Deleted </w:t>
      </w:r>
    </w:p>
  </w:comment>
  <w:comment w:id="80" w:author="ADAK" w:date="2025-03-30T10:47:00Z" w:initials="A">
    <w:p w14:paraId="0570DD72" w14:textId="27029227" w:rsidR="00CA412E" w:rsidRPr="00CA412E" w:rsidRDefault="00CA412E">
      <w:pPr>
        <w:pStyle w:val="CommentText"/>
        <w:rPr>
          <w:rFonts w:asciiTheme="majorBidi" w:hAnsiTheme="majorBidi" w:cstheme="majorBidi"/>
        </w:rPr>
      </w:pPr>
      <w:r w:rsidRPr="00CA412E">
        <w:rPr>
          <w:rStyle w:val="CommentReference"/>
          <w:rFonts w:asciiTheme="majorBidi" w:hAnsiTheme="majorBidi" w:cstheme="majorBidi"/>
        </w:rPr>
        <w:annotationRef/>
      </w:r>
    </w:p>
    <w:p w14:paraId="47F7060D" w14:textId="6E524B4A" w:rsidR="00CA412E" w:rsidRPr="00CA412E" w:rsidRDefault="00CA412E" w:rsidP="00CA412E">
      <w:pPr>
        <w:pStyle w:val="CommentText"/>
        <w:rPr>
          <w:rFonts w:asciiTheme="majorBidi" w:hAnsiTheme="majorBidi" w:cstheme="majorBidi"/>
          <w:b/>
          <w:bCs/>
        </w:rPr>
      </w:pPr>
      <w:r w:rsidRPr="00CA412E">
        <w:rPr>
          <w:rFonts w:asciiTheme="majorBidi" w:hAnsiTheme="majorBidi" w:cstheme="majorBidi"/>
          <w:b/>
          <w:bCs/>
        </w:rPr>
        <w:t xml:space="preserve">Data clarity: </w:t>
      </w:r>
    </w:p>
    <w:p w14:paraId="28ADA00F" w14:textId="2EC14814" w:rsidR="00CA412E" w:rsidRPr="00CA412E" w:rsidRDefault="00CA412E">
      <w:pPr>
        <w:pStyle w:val="CommentText"/>
        <w:rPr>
          <w:rFonts w:asciiTheme="majorBidi" w:hAnsiTheme="majorBidi" w:cstheme="majorBidi"/>
        </w:rPr>
      </w:pPr>
      <w:r w:rsidRPr="00CA412E">
        <w:rPr>
          <w:rFonts w:asciiTheme="majorBidi" w:hAnsiTheme="majorBidi" w:cstheme="majorBidi"/>
        </w:rPr>
        <w:t xml:space="preserve">The abstract states "49 fish species" but later cites "42.85% </w:t>
      </w:r>
      <w:proofErr w:type="spellStart"/>
      <w:r w:rsidRPr="00CA412E">
        <w:rPr>
          <w:rFonts w:asciiTheme="majorBidi" w:hAnsiTheme="majorBidi" w:cstheme="majorBidi"/>
        </w:rPr>
        <w:t>Cyprinidae</w:t>
      </w:r>
      <w:proofErr w:type="spellEnd"/>
      <w:r w:rsidRPr="00CA412E">
        <w:rPr>
          <w:rFonts w:asciiTheme="majorBidi" w:hAnsiTheme="majorBidi" w:cstheme="majorBidi"/>
        </w:rPr>
        <w:t xml:space="preserve">," which conflicts with the total count (e.g., 42.85% of 49 species would imply ~21 </w:t>
      </w:r>
      <w:proofErr w:type="spellStart"/>
      <w:r w:rsidRPr="00CA412E">
        <w:rPr>
          <w:rFonts w:asciiTheme="majorBidi" w:hAnsiTheme="majorBidi" w:cstheme="majorBidi"/>
        </w:rPr>
        <w:t>Cyprinidae</w:t>
      </w:r>
      <w:proofErr w:type="spellEnd"/>
      <w:r w:rsidRPr="00CA412E">
        <w:rPr>
          <w:rFonts w:asciiTheme="majorBidi" w:hAnsiTheme="majorBidi" w:cstheme="majorBidi"/>
        </w:rPr>
        <w:t xml:space="preserve"> species, but the actual number is unclear).</w:t>
      </w:r>
    </w:p>
  </w:comment>
  <w:comment w:id="84" w:author="ADAK" w:date="2025-03-30T10:50:00Z" w:initials="A">
    <w:p w14:paraId="44DA0B17" w14:textId="12CB3832" w:rsidR="00CA412E" w:rsidRDefault="00CA412E">
      <w:pPr>
        <w:pStyle w:val="CommentText"/>
      </w:pPr>
      <w:r>
        <w:rPr>
          <w:rStyle w:val="CommentReference"/>
        </w:rPr>
        <w:annotationRef/>
      </w:r>
    </w:p>
    <w:p w14:paraId="6CAC9A51" w14:textId="77777777" w:rsidR="00CA412E" w:rsidRPr="00CA412E" w:rsidRDefault="00CA412E" w:rsidP="00CA412E">
      <w:pPr>
        <w:pStyle w:val="CommentText"/>
        <w:rPr>
          <w:rFonts w:asciiTheme="majorBidi" w:hAnsiTheme="majorBidi" w:cstheme="majorBidi"/>
          <w:b/>
          <w:bCs/>
        </w:rPr>
      </w:pPr>
      <w:r w:rsidRPr="00CA412E">
        <w:rPr>
          <w:rFonts w:asciiTheme="majorBidi" w:hAnsiTheme="majorBidi" w:cstheme="majorBidi"/>
          <w:b/>
          <w:bCs/>
        </w:rPr>
        <w:t xml:space="preserve">Missing context: </w:t>
      </w:r>
    </w:p>
    <w:p w14:paraId="19379076" w14:textId="34A90751" w:rsidR="00CA412E" w:rsidRDefault="00CA412E" w:rsidP="00CA412E">
      <w:pPr>
        <w:pStyle w:val="CommentText"/>
      </w:pPr>
      <w:r w:rsidRPr="00CA412E">
        <w:rPr>
          <w:rFonts w:asciiTheme="majorBidi" w:hAnsiTheme="majorBidi" w:cstheme="majorBidi"/>
        </w:rPr>
        <w:t>Shannon’s index values (e.g., 2.36–2.90) are reported without comparison to regional benchmarks, making their ecological significance unclear.</w:t>
      </w:r>
    </w:p>
  </w:comment>
  <w:comment w:id="87" w:author="ADAK" w:date="2025-03-30T10:54:00Z" w:initials="A">
    <w:p w14:paraId="6D9A6CA1" w14:textId="6D91E127" w:rsidR="00CA412E" w:rsidRPr="00CA412E" w:rsidRDefault="00CA412E">
      <w:pPr>
        <w:pStyle w:val="CommentText"/>
        <w:rPr>
          <w:rFonts w:asciiTheme="majorBidi" w:hAnsiTheme="majorBidi" w:cstheme="majorBidi"/>
        </w:rPr>
      </w:pPr>
      <w:r w:rsidRPr="00CA412E">
        <w:rPr>
          <w:rStyle w:val="CommentReference"/>
          <w:rFonts w:asciiTheme="majorBidi" w:hAnsiTheme="majorBidi" w:cstheme="majorBidi"/>
        </w:rPr>
        <w:annotationRef/>
      </w:r>
    </w:p>
    <w:p w14:paraId="10779779" w14:textId="14596981" w:rsidR="00CA412E" w:rsidRPr="00CA412E" w:rsidRDefault="00CA412E">
      <w:pPr>
        <w:pStyle w:val="CommentText"/>
        <w:rPr>
          <w:rFonts w:asciiTheme="majorBidi" w:hAnsiTheme="majorBidi" w:cstheme="majorBidi"/>
        </w:rPr>
      </w:pPr>
      <w:r w:rsidRPr="00CA412E">
        <w:rPr>
          <w:rFonts w:asciiTheme="majorBidi" w:hAnsiTheme="majorBidi" w:cstheme="majorBidi"/>
        </w:rPr>
        <w:t>Please add “</w:t>
      </w:r>
      <w:r w:rsidRPr="00CA412E">
        <w:rPr>
          <w:rFonts w:asciiTheme="majorBidi" w:hAnsiTheme="majorBidi" w:cstheme="majorBidi"/>
          <w:b/>
          <w:color w:val="000000" w:themeColor="text1"/>
          <w:sz w:val="24"/>
        </w:rPr>
        <w:t>Chhattisgarh”</w:t>
      </w:r>
    </w:p>
  </w:comment>
  <w:comment w:id="88" w:author="ADAK" w:date="2025-03-30T10:56:00Z" w:initials="A">
    <w:p w14:paraId="46FE2965" w14:textId="2FAE8634" w:rsidR="00CA412E" w:rsidRDefault="00CA412E">
      <w:pPr>
        <w:pStyle w:val="CommentText"/>
      </w:pPr>
      <w:r>
        <w:rPr>
          <w:rStyle w:val="CommentReference"/>
        </w:rPr>
        <w:annotationRef/>
      </w:r>
    </w:p>
    <w:p w14:paraId="555F3A61" w14:textId="1A9DB857" w:rsidR="00CA412E" w:rsidRDefault="00CA412E">
      <w:pPr>
        <w:pStyle w:val="CommentText"/>
      </w:pPr>
      <w:r>
        <w:t xml:space="preserve">Deleted </w:t>
      </w:r>
    </w:p>
  </w:comment>
  <w:comment w:id="90" w:author="ADAK" w:date="2025-03-30T10:54:00Z" w:initials="A">
    <w:p w14:paraId="32DBC4F2" w14:textId="1784A11F" w:rsidR="00CA412E" w:rsidRDefault="00CA412E">
      <w:pPr>
        <w:pStyle w:val="CommentText"/>
      </w:pPr>
      <w:r>
        <w:rPr>
          <w:rStyle w:val="CommentReference"/>
        </w:rPr>
        <w:annotationRef/>
      </w:r>
    </w:p>
    <w:p w14:paraId="5625DF67" w14:textId="459712A6" w:rsidR="00CA412E" w:rsidRDefault="00CA412E">
      <w:pPr>
        <w:pStyle w:val="CommentText"/>
      </w:pPr>
      <w:r>
        <w:t xml:space="preserve">Deleted </w:t>
      </w:r>
    </w:p>
  </w:comment>
  <w:comment w:id="100" w:author="ADAK" w:date="2025-03-30T10:51:00Z" w:initials="A">
    <w:p w14:paraId="0A16892E" w14:textId="486C5892" w:rsidR="00CA412E" w:rsidRDefault="00CA412E">
      <w:pPr>
        <w:pStyle w:val="CommentText"/>
      </w:pPr>
      <w:r>
        <w:rPr>
          <w:rStyle w:val="CommentReference"/>
        </w:rPr>
        <w:annotationRef/>
      </w:r>
    </w:p>
    <w:p w14:paraId="7F8EC588" w14:textId="584E8095" w:rsidR="00CA412E" w:rsidRDefault="00CA412E">
      <w:pPr>
        <w:pStyle w:val="CommentText"/>
      </w:pPr>
    </w:p>
    <w:p w14:paraId="207DAADB" w14:textId="77777777" w:rsidR="00CA412E" w:rsidRDefault="00CA412E" w:rsidP="00CA412E">
      <w:pPr>
        <w:pStyle w:val="NormalWeb"/>
      </w:pPr>
      <w:r>
        <w:rPr>
          <w:rStyle w:val="Strong"/>
        </w:rPr>
        <w:t>Weaknesses</w:t>
      </w:r>
      <w:r>
        <w:t>:</w:t>
      </w:r>
    </w:p>
    <w:p w14:paraId="5FA98617" w14:textId="4DDC20C5" w:rsidR="00CA412E" w:rsidRDefault="00CA412E" w:rsidP="00CA412E">
      <w:pPr>
        <w:pStyle w:val="NormalWeb"/>
        <w:numPr>
          <w:ilvl w:val="1"/>
          <w:numId w:val="3"/>
        </w:numPr>
      </w:pPr>
      <w:r>
        <w:rPr>
          <w:rStyle w:val="Strong"/>
        </w:rPr>
        <w:t>Redundant statements</w:t>
      </w:r>
      <w:r>
        <w:t>: Repetition of generalities about freshwater ecosystems without narrowing to Chhattisgarh’s unique context.</w:t>
      </w:r>
    </w:p>
    <w:p w14:paraId="10E20F98" w14:textId="5EE6622C" w:rsidR="00CA412E" w:rsidRDefault="00CA412E" w:rsidP="00CA412E">
      <w:pPr>
        <w:pStyle w:val="NormalWeb"/>
      </w:pPr>
    </w:p>
    <w:p w14:paraId="56A7BBC1" w14:textId="671B4587" w:rsidR="00CA412E" w:rsidRDefault="00CA412E" w:rsidP="00CA412E">
      <w:pPr>
        <w:pStyle w:val="NormalWeb"/>
        <w:numPr>
          <w:ilvl w:val="1"/>
          <w:numId w:val="3"/>
        </w:numPr>
      </w:pPr>
      <w:r>
        <w:rPr>
          <w:rStyle w:val="Strong"/>
        </w:rPr>
        <w:t>Gaps in rationale</w:t>
      </w:r>
      <w:r>
        <w:t>: Fails to explain why Chhattisgarh’s dams were prioritized over other freshwater systems in India.</w:t>
      </w:r>
    </w:p>
    <w:p w14:paraId="523D6B54" w14:textId="77777777" w:rsidR="00CA412E" w:rsidRDefault="00CA412E" w:rsidP="00CA412E">
      <w:pPr>
        <w:pStyle w:val="ListParagraph"/>
      </w:pPr>
    </w:p>
    <w:p w14:paraId="1C472E94" w14:textId="07C88615" w:rsidR="00CA412E" w:rsidRDefault="00CA412E" w:rsidP="00CA412E">
      <w:pPr>
        <w:pStyle w:val="NormalWeb"/>
        <w:numPr>
          <w:ilvl w:val="0"/>
          <w:numId w:val="3"/>
        </w:numPr>
      </w:pPr>
      <w:r w:rsidRPr="00CA412E">
        <w:t>Please explain more about the water bodies of Chhat</w:t>
      </w:r>
      <w:r>
        <w:t xml:space="preserve">tisgarh </w:t>
      </w:r>
      <w:r w:rsidRPr="00CA412E">
        <w:t>and explain why you chose this area for the study?</w:t>
      </w:r>
    </w:p>
  </w:comment>
  <w:comment w:id="102" w:author="ADAK" w:date="2025-03-30T10:53:00Z" w:initials="A">
    <w:p w14:paraId="3DF947FD" w14:textId="7529EC5A" w:rsidR="00CA412E" w:rsidRPr="00E603E0" w:rsidRDefault="00CA412E">
      <w:pPr>
        <w:pStyle w:val="CommentText"/>
        <w:rPr>
          <w:rFonts w:asciiTheme="majorBidi" w:hAnsiTheme="majorBidi" w:cstheme="majorBidi"/>
        </w:rPr>
      </w:pPr>
      <w:r w:rsidRPr="00E603E0">
        <w:rPr>
          <w:rStyle w:val="CommentReference"/>
          <w:rFonts w:asciiTheme="majorBidi" w:hAnsiTheme="majorBidi" w:cstheme="majorBidi"/>
        </w:rPr>
        <w:annotationRef/>
      </w:r>
    </w:p>
    <w:p w14:paraId="3B9977C7" w14:textId="77777777" w:rsidR="00E603E0" w:rsidRPr="00E603E0" w:rsidRDefault="00E603E0" w:rsidP="00E603E0">
      <w:pPr>
        <w:jc w:val="both"/>
        <w:rPr>
          <w:rFonts w:asciiTheme="majorBidi" w:hAnsiTheme="majorBidi" w:cstheme="majorBidi"/>
          <w:b/>
          <w:bCs/>
          <w:sz w:val="36"/>
          <w:szCs w:val="36"/>
        </w:rPr>
      </w:pPr>
      <w:r w:rsidRPr="00E603E0">
        <w:rPr>
          <w:rFonts w:asciiTheme="majorBidi" w:hAnsiTheme="majorBidi" w:cstheme="majorBidi"/>
          <w:b/>
          <w:bCs/>
          <w:sz w:val="36"/>
          <w:szCs w:val="36"/>
          <w:highlight w:val="cyan"/>
        </w:rPr>
        <w:t>Please use the following research for sentence citation:</w:t>
      </w:r>
    </w:p>
    <w:p w14:paraId="0994D9CC" w14:textId="77777777" w:rsidR="00E603E0" w:rsidRPr="00E603E0" w:rsidRDefault="00E603E0" w:rsidP="00E603E0">
      <w:pPr>
        <w:jc w:val="both"/>
        <w:rPr>
          <w:rFonts w:asciiTheme="majorBidi" w:hAnsiTheme="majorBidi" w:cstheme="majorBidi"/>
          <w:color w:val="0070C0"/>
          <w:sz w:val="28"/>
          <w:szCs w:val="28"/>
        </w:rPr>
      </w:pPr>
    </w:p>
    <w:p w14:paraId="6F04F405" w14:textId="03E8FBE4" w:rsidR="00E603E0" w:rsidRPr="00E603E0" w:rsidRDefault="00E603E0" w:rsidP="00E603E0">
      <w:pPr>
        <w:pStyle w:val="CommentText"/>
        <w:rPr>
          <w:rFonts w:asciiTheme="majorBidi" w:hAnsiTheme="majorBidi" w:cstheme="majorBidi"/>
          <w:color w:val="0070C0"/>
          <w:sz w:val="28"/>
          <w:szCs w:val="28"/>
        </w:rPr>
      </w:pPr>
    </w:p>
    <w:p w14:paraId="2ED0FB8D" w14:textId="5B4F27AC" w:rsidR="00972540" w:rsidRDefault="00972540" w:rsidP="00972540">
      <w:pPr>
        <w:rPr>
          <w:rFonts w:asciiTheme="majorBidi" w:hAnsiTheme="majorBidi" w:cstheme="majorBidi"/>
        </w:rPr>
      </w:pPr>
      <w:proofErr w:type="spellStart"/>
      <w:r w:rsidRPr="00972540">
        <w:rPr>
          <w:rFonts w:asciiTheme="majorBidi" w:hAnsiTheme="majorBidi" w:cstheme="majorBidi"/>
        </w:rPr>
        <w:t>Radkhah</w:t>
      </w:r>
      <w:proofErr w:type="spellEnd"/>
      <w:r w:rsidRPr="00972540">
        <w:rPr>
          <w:rFonts w:asciiTheme="majorBidi" w:hAnsiTheme="majorBidi" w:cstheme="majorBidi"/>
        </w:rPr>
        <w:t xml:space="preserve">, A.R. &amp; </w:t>
      </w:r>
      <w:proofErr w:type="spellStart"/>
      <w:r w:rsidRPr="00972540">
        <w:rPr>
          <w:rFonts w:asciiTheme="majorBidi" w:hAnsiTheme="majorBidi" w:cstheme="majorBidi"/>
        </w:rPr>
        <w:t>Eagderi</w:t>
      </w:r>
      <w:proofErr w:type="spellEnd"/>
      <w:r w:rsidRPr="00972540">
        <w:rPr>
          <w:rFonts w:asciiTheme="majorBidi" w:hAnsiTheme="majorBidi" w:cstheme="majorBidi"/>
        </w:rPr>
        <w:t xml:space="preserve">, S. 2022. Prevalence of fish lice, </w:t>
      </w:r>
      <w:proofErr w:type="spellStart"/>
      <w:r w:rsidRPr="00972540">
        <w:rPr>
          <w:rFonts w:asciiTheme="majorBidi" w:hAnsiTheme="majorBidi" w:cstheme="majorBidi"/>
          <w:i/>
          <w:iCs/>
        </w:rPr>
        <w:t>Argulus</w:t>
      </w:r>
      <w:proofErr w:type="spellEnd"/>
      <w:r w:rsidRPr="00972540">
        <w:rPr>
          <w:rFonts w:asciiTheme="majorBidi" w:hAnsiTheme="majorBidi" w:cstheme="majorBidi"/>
        </w:rPr>
        <w:t xml:space="preserve"> (Crustacea: </w:t>
      </w:r>
      <w:proofErr w:type="spellStart"/>
      <w:r w:rsidRPr="00972540">
        <w:rPr>
          <w:rFonts w:asciiTheme="majorBidi" w:hAnsiTheme="majorBidi" w:cstheme="majorBidi"/>
        </w:rPr>
        <w:t>Branchiura</w:t>
      </w:r>
      <w:proofErr w:type="spellEnd"/>
      <w:r w:rsidRPr="00972540">
        <w:rPr>
          <w:rFonts w:asciiTheme="majorBidi" w:hAnsiTheme="majorBidi" w:cstheme="majorBidi"/>
        </w:rPr>
        <w:t xml:space="preserve">) in freshwater and two ornamental fishes of Iran. Journal of Fisheries. 10(3):103301. </w:t>
      </w:r>
      <w:hyperlink r:id="rId1" w:history="1">
        <w:r w:rsidRPr="00490BB1">
          <w:rPr>
            <w:rStyle w:val="Hyperlink"/>
            <w:rFonts w:asciiTheme="majorBidi" w:hAnsiTheme="majorBidi" w:cstheme="majorBidi"/>
          </w:rPr>
          <w:t>https://doi.org/10.17017/j.fish.383</w:t>
        </w:r>
      </w:hyperlink>
      <w:r>
        <w:rPr>
          <w:rFonts w:asciiTheme="majorBidi" w:hAnsiTheme="majorBidi" w:cstheme="majorBidi"/>
        </w:rPr>
        <w:t xml:space="preserve"> </w:t>
      </w:r>
    </w:p>
    <w:p w14:paraId="279B5800" w14:textId="77777777" w:rsidR="00972540" w:rsidRDefault="00972540" w:rsidP="00E603E0">
      <w:pPr>
        <w:rPr>
          <w:rFonts w:asciiTheme="majorBidi" w:hAnsiTheme="majorBidi" w:cstheme="majorBidi"/>
        </w:rPr>
      </w:pPr>
    </w:p>
    <w:p w14:paraId="049F894F" w14:textId="4423AC72" w:rsidR="00E603E0" w:rsidRDefault="00E603E0" w:rsidP="00E603E0">
      <w:pPr>
        <w:rPr>
          <w:rFonts w:asciiTheme="majorBidi" w:hAnsiTheme="majorBidi" w:cstheme="majorBidi"/>
        </w:rPr>
      </w:pPr>
      <w:proofErr w:type="spellStart"/>
      <w:r w:rsidRPr="00E603E0">
        <w:rPr>
          <w:rFonts w:asciiTheme="majorBidi" w:hAnsiTheme="majorBidi" w:cstheme="majorBidi"/>
        </w:rPr>
        <w:t>Janse</w:t>
      </w:r>
      <w:proofErr w:type="spellEnd"/>
      <w:r w:rsidRPr="00E603E0">
        <w:rPr>
          <w:rFonts w:asciiTheme="majorBidi" w:hAnsiTheme="majorBidi" w:cstheme="majorBidi"/>
        </w:rPr>
        <w:t xml:space="preserve"> J.H., Kuiper J.J., </w:t>
      </w:r>
      <w:proofErr w:type="spellStart"/>
      <w:r w:rsidRPr="00E603E0">
        <w:rPr>
          <w:rFonts w:asciiTheme="majorBidi" w:hAnsiTheme="majorBidi" w:cstheme="majorBidi"/>
        </w:rPr>
        <w:t>Weijters</w:t>
      </w:r>
      <w:proofErr w:type="spellEnd"/>
      <w:r w:rsidRPr="00E603E0">
        <w:rPr>
          <w:rFonts w:asciiTheme="majorBidi" w:hAnsiTheme="majorBidi" w:cstheme="majorBidi"/>
        </w:rPr>
        <w:t xml:space="preserve"> M.J., </w:t>
      </w:r>
      <w:proofErr w:type="spellStart"/>
      <w:r w:rsidRPr="00E603E0">
        <w:rPr>
          <w:rFonts w:asciiTheme="majorBidi" w:hAnsiTheme="majorBidi" w:cstheme="majorBidi"/>
        </w:rPr>
        <w:t>Westerbeek</w:t>
      </w:r>
      <w:proofErr w:type="spellEnd"/>
      <w:r w:rsidRPr="00E603E0">
        <w:rPr>
          <w:rFonts w:asciiTheme="majorBidi" w:hAnsiTheme="majorBidi" w:cstheme="majorBidi"/>
        </w:rPr>
        <w:t xml:space="preserve"> E.P., J.T.A. Verhoeven. 2015. GLOBIO-Aquatic, a global model of human impact on the biodiversity of inland aquatic ecosystems. Environmental Science &amp; Policy, 48: 99-114. </w:t>
      </w:r>
      <w:hyperlink r:id="rId2" w:history="1">
        <w:r w:rsidRPr="00490BB1">
          <w:rPr>
            <w:rStyle w:val="Hyperlink"/>
            <w:rFonts w:asciiTheme="majorBidi" w:hAnsiTheme="majorBidi" w:cstheme="majorBidi"/>
          </w:rPr>
          <w:t>https://doi.org/10.1016/j.envsci.2014.12.007</w:t>
        </w:r>
      </w:hyperlink>
    </w:p>
    <w:p w14:paraId="561A2E28" w14:textId="0F62E3F9" w:rsidR="00E603E0" w:rsidRDefault="00E603E0" w:rsidP="00E603E0">
      <w:pPr>
        <w:rPr>
          <w:rFonts w:asciiTheme="majorBidi" w:hAnsiTheme="majorBidi" w:cstheme="majorBidi"/>
        </w:rPr>
      </w:pPr>
    </w:p>
    <w:p w14:paraId="5FD07829" w14:textId="77777777" w:rsidR="00972540" w:rsidRPr="00E603E0" w:rsidRDefault="00972540" w:rsidP="00E603E0">
      <w:pPr>
        <w:rPr>
          <w:rFonts w:asciiTheme="majorBidi" w:hAnsiTheme="majorBidi" w:cstheme="majorBidi"/>
        </w:rPr>
      </w:pPr>
    </w:p>
    <w:p w14:paraId="1C14092F" w14:textId="1CA11EB8" w:rsidR="00E603E0" w:rsidRPr="00E603E0" w:rsidRDefault="00E603E0" w:rsidP="00E603E0">
      <w:pPr>
        <w:pStyle w:val="CommentText"/>
        <w:rPr>
          <w:rFonts w:asciiTheme="majorBidi" w:hAnsiTheme="majorBidi" w:cstheme="majorBidi"/>
          <w:color w:val="0070C0"/>
          <w:sz w:val="28"/>
          <w:szCs w:val="28"/>
        </w:rPr>
      </w:pPr>
    </w:p>
    <w:p w14:paraId="66A47639" w14:textId="4B899BA2" w:rsidR="00E603E0" w:rsidRPr="00E603E0" w:rsidRDefault="00E603E0" w:rsidP="00E603E0">
      <w:pPr>
        <w:pStyle w:val="CommentText"/>
        <w:rPr>
          <w:rFonts w:asciiTheme="majorBidi" w:hAnsiTheme="majorBidi" w:cstheme="majorBidi"/>
        </w:rPr>
      </w:pPr>
      <w:proofErr w:type="spellStart"/>
      <w:r w:rsidRPr="00E603E0">
        <w:rPr>
          <w:rFonts w:asciiTheme="majorBidi" w:hAnsiTheme="majorBidi" w:cstheme="majorBidi"/>
        </w:rPr>
        <w:t>Sadeghinezhad</w:t>
      </w:r>
      <w:proofErr w:type="spellEnd"/>
      <w:r w:rsidRPr="00E603E0">
        <w:rPr>
          <w:rFonts w:asciiTheme="majorBidi" w:hAnsiTheme="majorBidi" w:cstheme="majorBidi"/>
        </w:rPr>
        <w:t xml:space="preserve"> E, Abbasi K, </w:t>
      </w:r>
      <w:proofErr w:type="spellStart"/>
      <w:r w:rsidRPr="00E603E0">
        <w:rPr>
          <w:rFonts w:asciiTheme="majorBidi" w:hAnsiTheme="majorBidi" w:cstheme="majorBidi"/>
        </w:rPr>
        <w:t>Radkhah</w:t>
      </w:r>
      <w:proofErr w:type="spellEnd"/>
      <w:r w:rsidRPr="00E603E0">
        <w:rPr>
          <w:rFonts w:asciiTheme="majorBidi" w:hAnsiTheme="majorBidi" w:cstheme="majorBidi"/>
        </w:rPr>
        <w:t xml:space="preserve"> A. 2021. Investigation of distribution and frequency of Prussian carp (</w:t>
      </w:r>
      <w:proofErr w:type="spellStart"/>
      <w:r w:rsidRPr="00E603E0">
        <w:rPr>
          <w:rFonts w:asciiTheme="majorBidi" w:hAnsiTheme="majorBidi" w:cstheme="majorBidi"/>
        </w:rPr>
        <w:t>Carassius</w:t>
      </w:r>
      <w:proofErr w:type="spellEnd"/>
      <w:r w:rsidRPr="00E603E0">
        <w:rPr>
          <w:rFonts w:asciiTheme="majorBidi" w:hAnsiTheme="majorBidi" w:cstheme="majorBidi"/>
        </w:rPr>
        <w:t xml:space="preserve"> </w:t>
      </w:r>
      <w:proofErr w:type="spellStart"/>
      <w:r w:rsidRPr="00E603E0">
        <w:rPr>
          <w:rFonts w:asciiTheme="majorBidi" w:hAnsiTheme="majorBidi" w:cstheme="majorBidi"/>
        </w:rPr>
        <w:t>gibelio</w:t>
      </w:r>
      <w:proofErr w:type="spellEnd"/>
      <w:r w:rsidRPr="00E603E0">
        <w:rPr>
          <w:rFonts w:asciiTheme="majorBidi" w:hAnsiTheme="majorBidi" w:cstheme="majorBidi"/>
        </w:rPr>
        <w:t xml:space="preserve">) in </w:t>
      </w:r>
      <w:proofErr w:type="spellStart"/>
      <w:r w:rsidRPr="00E603E0">
        <w:rPr>
          <w:rFonts w:asciiTheme="majorBidi" w:hAnsiTheme="majorBidi" w:cstheme="majorBidi"/>
        </w:rPr>
        <w:t>Anzali</w:t>
      </w:r>
      <w:proofErr w:type="spellEnd"/>
      <w:r w:rsidRPr="00E603E0">
        <w:rPr>
          <w:rFonts w:asciiTheme="majorBidi" w:hAnsiTheme="majorBidi" w:cstheme="majorBidi"/>
        </w:rPr>
        <w:t xml:space="preserve"> Wetland. Journal of Ornamental Aquatics, 8(4) :45-52</w:t>
      </w:r>
    </w:p>
    <w:p w14:paraId="6C243B4E" w14:textId="3CDEDD20" w:rsidR="00E603E0" w:rsidRDefault="00E603E0" w:rsidP="00E603E0">
      <w:pPr>
        <w:pStyle w:val="CommentText"/>
        <w:rPr>
          <w:rFonts w:asciiTheme="majorBidi" w:hAnsiTheme="majorBidi" w:cstheme="majorBidi"/>
        </w:rPr>
      </w:pPr>
      <w:r w:rsidRPr="00E603E0">
        <w:rPr>
          <w:rFonts w:asciiTheme="majorBidi" w:hAnsiTheme="majorBidi" w:cstheme="majorBidi"/>
        </w:rPr>
        <w:t xml:space="preserve">URL: </w:t>
      </w:r>
      <w:hyperlink r:id="rId3" w:history="1">
        <w:r w:rsidRPr="00490BB1">
          <w:rPr>
            <w:rStyle w:val="Hyperlink"/>
            <w:rFonts w:asciiTheme="majorBidi" w:hAnsiTheme="majorBidi" w:cstheme="majorBidi"/>
          </w:rPr>
          <w:t>http://ornamentalaquatics.ir/article-1-272-fa.html</w:t>
        </w:r>
      </w:hyperlink>
    </w:p>
    <w:p w14:paraId="42E92DED" w14:textId="0651DBBD" w:rsidR="00E603E0" w:rsidRDefault="00E603E0" w:rsidP="00E603E0">
      <w:pPr>
        <w:pStyle w:val="CommentText"/>
        <w:rPr>
          <w:rFonts w:asciiTheme="majorBidi" w:hAnsiTheme="majorBidi" w:cstheme="majorBidi"/>
        </w:rPr>
      </w:pPr>
    </w:p>
    <w:p w14:paraId="0614C600" w14:textId="14058208" w:rsidR="00E603E0" w:rsidRPr="00E603E0" w:rsidRDefault="00E603E0" w:rsidP="00E603E0">
      <w:pPr>
        <w:pStyle w:val="CommentText"/>
        <w:rPr>
          <w:rFonts w:asciiTheme="majorBidi" w:hAnsiTheme="majorBidi" w:cstheme="majorBidi"/>
        </w:rPr>
      </w:pPr>
    </w:p>
    <w:p w14:paraId="0D678DCC" w14:textId="1B524E01" w:rsidR="00E603E0" w:rsidRDefault="00972540" w:rsidP="00E603E0">
      <w:pPr>
        <w:pStyle w:val="CommentText"/>
        <w:rPr>
          <w:rFonts w:asciiTheme="majorBidi" w:hAnsiTheme="majorBidi" w:cstheme="majorBidi"/>
        </w:rPr>
      </w:pPr>
      <w:proofErr w:type="spellStart"/>
      <w:r>
        <w:rPr>
          <w:rFonts w:asciiTheme="majorBidi" w:hAnsiTheme="majorBidi" w:cstheme="majorBidi"/>
        </w:rPr>
        <w:t>Radkhah</w:t>
      </w:r>
      <w:proofErr w:type="spellEnd"/>
      <w:r>
        <w:rPr>
          <w:rFonts w:asciiTheme="majorBidi" w:hAnsiTheme="majorBidi" w:cstheme="majorBidi"/>
        </w:rPr>
        <w:t xml:space="preserve">, A. </w:t>
      </w:r>
      <w:proofErr w:type="gramStart"/>
      <w:r>
        <w:rPr>
          <w:rFonts w:asciiTheme="majorBidi" w:hAnsiTheme="majorBidi" w:cstheme="majorBidi"/>
        </w:rPr>
        <w:t>R,</w:t>
      </w:r>
      <w:r w:rsidR="00E603E0" w:rsidRPr="00E603E0">
        <w:rPr>
          <w:rFonts w:asciiTheme="majorBidi" w:hAnsiTheme="majorBidi" w:cstheme="majorBidi"/>
        </w:rPr>
        <w:t>,</w:t>
      </w:r>
      <w:proofErr w:type="gramEnd"/>
      <w:r w:rsidR="00E603E0" w:rsidRPr="00E603E0">
        <w:rPr>
          <w:rFonts w:asciiTheme="majorBidi" w:hAnsiTheme="majorBidi" w:cstheme="majorBidi"/>
        </w:rPr>
        <w:t xml:space="preserve"> </w:t>
      </w:r>
      <w:proofErr w:type="spellStart"/>
      <w:r w:rsidR="00E603E0" w:rsidRPr="00E603E0">
        <w:rPr>
          <w:rFonts w:asciiTheme="majorBidi" w:hAnsiTheme="majorBidi" w:cstheme="majorBidi"/>
        </w:rPr>
        <w:t>Eagderi</w:t>
      </w:r>
      <w:proofErr w:type="spellEnd"/>
      <w:r w:rsidR="00E603E0" w:rsidRPr="00E603E0">
        <w:rPr>
          <w:rFonts w:asciiTheme="majorBidi" w:hAnsiTheme="majorBidi" w:cstheme="majorBidi"/>
        </w:rPr>
        <w:t xml:space="preserve">, S. and </w:t>
      </w:r>
      <w:proofErr w:type="spellStart"/>
      <w:r w:rsidR="00E603E0" w:rsidRPr="00E603E0">
        <w:rPr>
          <w:rFonts w:asciiTheme="majorBidi" w:hAnsiTheme="majorBidi" w:cstheme="majorBidi"/>
        </w:rPr>
        <w:t>Poorbagher</w:t>
      </w:r>
      <w:proofErr w:type="spellEnd"/>
      <w:r w:rsidR="00E603E0" w:rsidRPr="00E603E0">
        <w:rPr>
          <w:rFonts w:asciiTheme="majorBidi" w:hAnsiTheme="majorBidi" w:cstheme="majorBidi"/>
        </w:rPr>
        <w:t>, H. (2022</w:t>
      </w:r>
      <w:r>
        <w:rPr>
          <w:rFonts w:asciiTheme="majorBidi" w:hAnsiTheme="majorBidi" w:cstheme="majorBidi"/>
        </w:rPr>
        <w:t>a</w:t>
      </w:r>
      <w:r w:rsidR="00E603E0" w:rsidRPr="00E603E0">
        <w:rPr>
          <w:rFonts w:asciiTheme="majorBidi" w:hAnsiTheme="majorBidi" w:cstheme="majorBidi"/>
        </w:rPr>
        <w:t>). Investigation on the relationship between environmental factors and distribution of Kermanshah stone loach (</w:t>
      </w:r>
      <w:proofErr w:type="spellStart"/>
      <w:r w:rsidR="00E603E0" w:rsidRPr="00E603E0">
        <w:rPr>
          <w:rFonts w:asciiTheme="majorBidi" w:hAnsiTheme="majorBidi" w:cstheme="majorBidi"/>
        </w:rPr>
        <w:t>Sasanidus</w:t>
      </w:r>
      <w:proofErr w:type="spellEnd"/>
      <w:r w:rsidR="00E603E0" w:rsidRPr="00E603E0">
        <w:rPr>
          <w:rFonts w:asciiTheme="majorBidi" w:hAnsiTheme="majorBidi" w:cstheme="majorBidi"/>
        </w:rPr>
        <w:t xml:space="preserve"> </w:t>
      </w:r>
      <w:proofErr w:type="spellStart"/>
      <w:r w:rsidR="00E603E0" w:rsidRPr="00E603E0">
        <w:rPr>
          <w:rFonts w:asciiTheme="majorBidi" w:hAnsiTheme="majorBidi" w:cstheme="majorBidi"/>
        </w:rPr>
        <w:t>kermanshahensis</w:t>
      </w:r>
      <w:proofErr w:type="spellEnd"/>
      <w:r w:rsidR="00E603E0" w:rsidRPr="00E603E0">
        <w:rPr>
          <w:rFonts w:asciiTheme="majorBidi" w:hAnsiTheme="majorBidi" w:cstheme="majorBidi"/>
        </w:rPr>
        <w:t xml:space="preserve">) in </w:t>
      </w:r>
      <w:proofErr w:type="spellStart"/>
      <w:r w:rsidR="00E603E0" w:rsidRPr="00E603E0">
        <w:rPr>
          <w:rFonts w:asciiTheme="majorBidi" w:hAnsiTheme="majorBidi" w:cstheme="majorBidi"/>
        </w:rPr>
        <w:t>Dinor</w:t>
      </w:r>
      <w:proofErr w:type="spellEnd"/>
      <w:r w:rsidR="00E603E0" w:rsidRPr="00E603E0">
        <w:rPr>
          <w:rFonts w:asciiTheme="majorBidi" w:hAnsiTheme="majorBidi" w:cstheme="majorBidi"/>
        </w:rPr>
        <w:t xml:space="preserve"> river using Generalized Additive Model (GAM). Journal of Animal Research (Iranian Journal of Biology), 35(3), 178-189.</w:t>
      </w:r>
      <w:r w:rsidR="00E603E0" w:rsidRPr="00E603E0">
        <w:t xml:space="preserve"> </w:t>
      </w:r>
      <w:hyperlink r:id="rId4" w:history="1">
        <w:r w:rsidR="00E603E0" w:rsidRPr="00490BB1">
          <w:rPr>
            <w:rStyle w:val="Hyperlink"/>
            <w:rFonts w:asciiTheme="majorBidi" w:hAnsiTheme="majorBidi" w:cstheme="majorBidi"/>
          </w:rPr>
          <w:t>https://animal.ijbio.ir/article_2153.html?lang=en</w:t>
        </w:r>
      </w:hyperlink>
    </w:p>
    <w:p w14:paraId="1432C2F6" w14:textId="77777777" w:rsidR="00E603E0" w:rsidRPr="00E603E0" w:rsidRDefault="00E603E0" w:rsidP="00E603E0">
      <w:pPr>
        <w:pStyle w:val="CommentText"/>
        <w:rPr>
          <w:rFonts w:asciiTheme="majorBidi" w:hAnsiTheme="majorBidi" w:cstheme="majorBidi"/>
        </w:rPr>
      </w:pPr>
    </w:p>
  </w:comment>
  <w:comment w:id="134" w:author="ADAK" w:date="2025-03-30T11:02:00Z" w:initials="A">
    <w:p w14:paraId="6B9251B5" w14:textId="2C736FAF" w:rsidR="00DE545A" w:rsidRPr="00DE545A" w:rsidRDefault="00DE545A">
      <w:pPr>
        <w:pStyle w:val="CommentText"/>
        <w:rPr>
          <w:rFonts w:asciiTheme="majorBidi" w:hAnsiTheme="majorBidi" w:cstheme="majorBidi"/>
          <w:sz w:val="24"/>
          <w:szCs w:val="24"/>
        </w:rPr>
      </w:pPr>
      <w:r w:rsidRPr="00DE545A">
        <w:rPr>
          <w:rStyle w:val="CommentReference"/>
          <w:rFonts w:asciiTheme="majorBidi" w:hAnsiTheme="majorBidi" w:cstheme="majorBidi"/>
          <w:sz w:val="24"/>
          <w:szCs w:val="24"/>
        </w:rPr>
        <w:annotationRef/>
      </w:r>
    </w:p>
    <w:p w14:paraId="63906224" w14:textId="65C327A0" w:rsidR="00DE545A" w:rsidRPr="00DE545A" w:rsidRDefault="00DE545A" w:rsidP="00972B57">
      <w:pPr>
        <w:pStyle w:val="CommentText"/>
        <w:rPr>
          <w:rFonts w:asciiTheme="majorBidi" w:hAnsiTheme="majorBidi" w:cstheme="majorBidi"/>
          <w:sz w:val="24"/>
          <w:szCs w:val="24"/>
        </w:rPr>
      </w:pPr>
      <w:r w:rsidRPr="00DE545A">
        <w:rPr>
          <w:rFonts w:asciiTheme="majorBidi" w:hAnsiTheme="majorBidi" w:cstheme="majorBidi"/>
          <w:sz w:val="24"/>
          <w:szCs w:val="24"/>
        </w:rPr>
        <w:t xml:space="preserve">This reference is very old. </w:t>
      </w:r>
      <w:r w:rsidR="00972B57" w:rsidRPr="00972B57">
        <w:rPr>
          <w:rFonts w:asciiTheme="majorBidi" w:hAnsiTheme="majorBidi" w:cstheme="majorBidi"/>
          <w:sz w:val="24"/>
          <w:szCs w:val="24"/>
        </w:rPr>
        <w:t>Please remove this reference and use the new references we listed above as alternatives.</w:t>
      </w:r>
    </w:p>
  </w:comment>
  <w:comment w:id="128" w:author="ADAK" w:date="2025-03-30T10:56:00Z" w:initials="A">
    <w:p w14:paraId="3D8BED5A" w14:textId="134F3686" w:rsidR="00CA412E" w:rsidRPr="00E603E0" w:rsidRDefault="00CA412E">
      <w:pPr>
        <w:pStyle w:val="CommentText"/>
        <w:rPr>
          <w:rFonts w:asciiTheme="majorBidi" w:hAnsiTheme="majorBidi" w:cstheme="majorBidi"/>
        </w:rPr>
      </w:pPr>
      <w:r w:rsidRPr="00E603E0">
        <w:rPr>
          <w:rStyle w:val="CommentReference"/>
          <w:rFonts w:asciiTheme="majorBidi" w:hAnsiTheme="majorBidi" w:cstheme="majorBidi"/>
        </w:rPr>
        <w:annotationRef/>
      </w:r>
    </w:p>
    <w:p w14:paraId="6E866D03" w14:textId="1A977A91" w:rsidR="00E603E0" w:rsidRDefault="00E603E0" w:rsidP="00E603E0">
      <w:pPr>
        <w:pStyle w:val="CommentText"/>
        <w:jc w:val="both"/>
        <w:rPr>
          <w:rFonts w:asciiTheme="majorBidi" w:hAnsiTheme="majorBidi" w:cstheme="majorBidi"/>
          <w:b/>
          <w:bCs/>
          <w:sz w:val="26"/>
          <w:szCs w:val="26"/>
        </w:rPr>
      </w:pPr>
      <w:r w:rsidRPr="00FD758A">
        <w:rPr>
          <w:rFonts w:asciiTheme="majorBidi" w:hAnsiTheme="majorBidi" w:cstheme="majorBidi"/>
          <w:b/>
          <w:bCs/>
          <w:sz w:val="26"/>
          <w:szCs w:val="26"/>
          <w:highlight w:val="cyan"/>
        </w:rPr>
        <w:t xml:space="preserve">Please refer to these </w:t>
      </w:r>
      <w:r w:rsidRPr="00E603E0">
        <w:rPr>
          <w:rFonts w:asciiTheme="majorBidi" w:hAnsiTheme="majorBidi" w:cstheme="majorBidi"/>
          <w:b/>
          <w:bCs/>
          <w:sz w:val="26"/>
          <w:szCs w:val="26"/>
          <w:highlight w:val="cyan"/>
        </w:rPr>
        <w:t xml:space="preserve">references </w:t>
      </w:r>
      <w:r w:rsidRPr="00FD758A">
        <w:rPr>
          <w:rFonts w:asciiTheme="majorBidi" w:hAnsiTheme="majorBidi" w:cstheme="majorBidi"/>
          <w:b/>
          <w:bCs/>
          <w:sz w:val="26"/>
          <w:szCs w:val="26"/>
          <w:highlight w:val="cyan"/>
        </w:rPr>
        <w:t>to improve the manuscript:</w:t>
      </w:r>
    </w:p>
    <w:p w14:paraId="60EB69E6" w14:textId="6BFAA844" w:rsidR="00CA412E" w:rsidRPr="00E603E0" w:rsidRDefault="00CA412E">
      <w:pPr>
        <w:pStyle w:val="CommentText"/>
        <w:rPr>
          <w:rFonts w:asciiTheme="majorBidi" w:hAnsiTheme="majorBidi" w:cstheme="majorBidi"/>
        </w:rPr>
      </w:pPr>
    </w:p>
    <w:p w14:paraId="0A163BC2" w14:textId="322DC862" w:rsidR="00E603E0" w:rsidRDefault="00E603E0" w:rsidP="00E603E0">
      <w:pPr>
        <w:pStyle w:val="CommentText"/>
        <w:rPr>
          <w:rFonts w:asciiTheme="majorBidi" w:hAnsiTheme="majorBidi" w:cstheme="majorBidi"/>
        </w:rPr>
      </w:pPr>
      <w:proofErr w:type="spellStart"/>
      <w:r w:rsidRPr="00E603E0">
        <w:rPr>
          <w:rFonts w:asciiTheme="majorBidi" w:hAnsiTheme="majorBidi" w:cstheme="majorBidi"/>
        </w:rPr>
        <w:t>Radkhah</w:t>
      </w:r>
      <w:proofErr w:type="spellEnd"/>
      <w:r w:rsidRPr="00E603E0">
        <w:rPr>
          <w:rFonts w:asciiTheme="majorBidi" w:hAnsiTheme="majorBidi" w:cstheme="majorBidi"/>
        </w:rPr>
        <w:t xml:space="preserve"> A R, </w:t>
      </w:r>
      <w:proofErr w:type="spellStart"/>
      <w:r w:rsidRPr="00E603E0">
        <w:rPr>
          <w:rFonts w:asciiTheme="majorBidi" w:hAnsiTheme="majorBidi" w:cstheme="majorBidi"/>
        </w:rPr>
        <w:t>Eagderi</w:t>
      </w:r>
      <w:proofErr w:type="spellEnd"/>
      <w:r w:rsidRPr="00E603E0">
        <w:rPr>
          <w:rFonts w:asciiTheme="majorBidi" w:hAnsiTheme="majorBidi" w:cstheme="majorBidi"/>
        </w:rPr>
        <w:t xml:space="preserve"> S, </w:t>
      </w:r>
      <w:proofErr w:type="spellStart"/>
      <w:r w:rsidRPr="00E603E0">
        <w:rPr>
          <w:rFonts w:asciiTheme="majorBidi" w:hAnsiTheme="majorBidi" w:cstheme="majorBidi"/>
        </w:rPr>
        <w:t>Poorbagher</w:t>
      </w:r>
      <w:proofErr w:type="spellEnd"/>
      <w:r w:rsidRPr="00E603E0">
        <w:rPr>
          <w:rFonts w:asciiTheme="majorBidi" w:hAnsiTheme="majorBidi" w:cstheme="majorBidi"/>
        </w:rPr>
        <w:t xml:space="preserve"> H. </w:t>
      </w:r>
      <w:r>
        <w:rPr>
          <w:rFonts w:asciiTheme="majorBidi" w:hAnsiTheme="majorBidi" w:cstheme="majorBidi"/>
        </w:rPr>
        <w:t>2022</w:t>
      </w:r>
      <w:r w:rsidR="00972540">
        <w:rPr>
          <w:rFonts w:asciiTheme="majorBidi" w:hAnsiTheme="majorBidi" w:cstheme="majorBidi"/>
        </w:rPr>
        <w:t>b</w:t>
      </w:r>
      <w:r>
        <w:rPr>
          <w:rFonts w:asciiTheme="majorBidi" w:hAnsiTheme="majorBidi" w:cstheme="majorBidi"/>
        </w:rPr>
        <w:t xml:space="preserve">. </w:t>
      </w:r>
      <w:r w:rsidRPr="00E603E0">
        <w:rPr>
          <w:rFonts w:asciiTheme="majorBidi" w:hAnsiTheme="majorBidi" w:cstheme="majorBidi"/>
        </w:rPr>
        <w:t xml:space="preserve">Investigation of environmental factors affecting the abundance and biodiversity of fish communities in </w:t>
      </w:r>
      <w:proofErr w:type="spellStart"/>
      <w:r w:rsidRPr="00E603E0">
        <w:rPr>
          <w:rFonts w:asciiTheme="majorBidi" w:hAnsiTheme="majorBidi" w:cstheme="majorBidi"/>
        </w:rPr>
        <w:t>Dino</w:t>
      </w:r>
      <w:r>
        <w:rPr>
          <w:rFonts w:asciiTheme="majorBidi" w:hAnsiTheme="majorBidi" w:cstheme="majorBidi"/>
        </w:rPr>
        <w:t>r</w:t>
      </w:r>
      <w:proofErr w:type="spellEnd"/>
      <w:r>
        <w:rPr>
          <w:rFonts w:asciiTheme="majorBidi" w:hAnsiTheme="majorBidi" w:cstheme="majorBidi"/>
        </w:rPr>
        <w:t xml:space="preserve"> River, Kermanshah province. Journal of Aquatic </w:t>
      </w:r>
      <w:r w:rsidRPr="00E603E0">
        <w:rPr>
          <w:rFonts w:asciiTheme="majorBidi" w:hAnsiTheme="majorBidi" w:cstheme="majorBidi"/>
        </w:rPr>
        <w:t>Eco</w:t>
      </w:r>
      <w:r>
        <w:rPr>
          <w:rFonts w:asciiTheme="majorBidi" w:hAnsiTheme="majorBidi" w:cstheme="majorBidi"/>
        </w:rPr>
        <w:t>logy,</w:t>
      </w:r>
      <w:r w:rsidRPr="00E603E0">
        <w:rPr>
          <w:rFonts w:asciiTheme="majorBidi" w:hAnsiTheme="majorBidi" w:cstheme="majorBidi"/>
        </w:rPr>
        <w:t xml:space="preserve"> 12 (2) :87-95. URL: </w:t>
      </w:r>
      <w:hyperlink r:id="rId5" w:history="1">
        <w:r w:rsidRPr="00490BB1">
          <w:rPr>
            <w:rStyle w:val="Hyperlink"/>
            <w:rFonts w:asciiTheme="majorBidi" w:hAnsiTheme="majorBidi" w:cstheme="majorBidi"/>
          </w:rPr>
          <w:t>http://jae.hormozgan.ac.ir/article-1-1006-en.html</w:t>
        </w:r>
      </w:hyperlink>
    </w:p>
    <w:p w14:paraId="37CC83E5" w14:textId="77777777" w:rsidR="00E603E0" w:rsidRPr="00E603E0" w:rsidRDefault="00E603E0" w:rsidP="00E603E0">
      <w:pPr>
        <w:pStyle w:val="CommentText"/>
        <w:rPr>
          <w:rFonts w:asciiTheme="majorBidi" w:hAnsiTheme="majorBidi" w:cstheme="majorBidi"/>
        </w:rPr>
      </w:pPr>
    </w:p>
    <w:p w14:paraId="40649009" w14:textId="6AC0924E" w:rsidR="00E603E0" w:rsidRPr="00E603E0" w:rsidRDefault="00E603E0" w:rsidP="00E603E0">
      <w:pPr>
        <w:pStyle w:val="CommentText"/>
        <w:rPr>
          <w:rFonts w:asciiTheme="majorBidi" w:hAnsiTheme="majorBidi" w:cstheme="majorBidi"/>
        </w:rPr>
      </w:pPr>
    </w:p>
    <w:p w14:paraId="7BDCD49F" w14:textId="747156D0" w:rsidR="00E603E0" w:rsidRDefault="00E603E0" w:rsidP="00E603E0">
      <w:pPr>
        <w:pStyle w:val="CommentText"/>
        <w:rPr>
          <w:rFonts w:asciiTheme="majorBidi" w:hAnsiTheme="majorBidi" w:cstheme="majorBidi"/>
        </w:rPr>
      </w:pPr>
      <w:proofErr w:type="spellStart"/>
      <w:r w:rsidRPr="00E603E0">
        <w:rPr>
          <w:rFonts w:asciiTheme="majorBidi" w:hAnsiTheme="majorBidi" w:cstheme="majorBidi"/>
        </w:rPr>
        <w:t>Radkhah</w:t>
      </w:r>
      <w:proofErr w:type="spellEnd"/>
      <w:r w:rsidRPr="00E603E0">
        <w:rPr>
          <w:rFonts w:asciiTheme="majorBidi" w:hAnsiTheme="majorBidi" w:cstheme="majorBidi"/>
        </w:rPr>
        <w:t xml:space="preserve">, </w:t>
      </w:r>
      <w:proofErr w:type="spellStart"/>
      <w:r w:rsidRPr="00E603E0">
        <w:rPr>
          <w:rFonts w:asciiTheme="majorBidi" w:hAnsiTheme="majorBidi" w:cstheme="majorBidi"/>
        </w:rPr>
        <w:t>Eagderi</w:t>
      </w:r>
      <w:proofErr w:type="spellEnd"/>
      <w:r w:rsidRPr="00E603E0">
        <w:rPr>
          <w:rFonts w:asciiTheme="majorBidi" w:hAnsiTheme="majorBidi" w:cstheme="majorBidi"/>
        </w:rPr>
        <w:t xml:space="preserve"> S, </w:t>
      </w:r>
      <w:proofErr w:type="spellStart"/>
      <w:r w:rsidRPr="00E603E0">
        <w:rPr>
          <w:rFonts w:asciiTheme="majorBidi" w:hAnsiTheme="majorBidi" w:cstheme="majorBidi"/>
        </w:rPr>
        <w:t>Poorbagher</w:t>
      </w:r>
      <w:proofErr w:type="spellEnd"/>
      <w:r w:rsidRPr="00E603E0">
        <w:rPr>
          <w:rFonts w:asciiTheme="majorBidi" w:hAnsiTheme="majorBidi" w:cstheme="majorBidi"/>
        </w:rPr>
        <w:t xml:space="preserve"> H.2021.  Investigating the factors affecting on declining of </w:t>
      </w:r>
      <w:proofErr w:type="spellStart"/>
      <w:r w:rsidRPr="00E603E0">
        <w:rPr>
          <w:rFonts w:asciiTheme="majorBidi" w:hAnsiTheme="majorBidi" w:cstheme="majorBidi"/>
        </w:rPr>
        <w:t>Luciobarbus</w:t>
      </w:r>
      <w:proofErr w:type="spellEnd"/>
      <w:r w:rsidRPr="00E603E0">
        <w:rPr>
          <w:rFonts w:asciiTheme="majorBidi" w:hAnsiTheme="majorBidi" w:cstheme="majorBidi"/>
        </w:rPr>
        <w:t xml:space="preserve"> </w:t>
      </w:r>
      <w:proofErr w:type="spellStart"/>
      <w:r w:rsidRPr="00E603E0">
        <w:rPr>
          <w:rFonts w:asciiTheme="majorBidi" w:hAnsiTheme="majorBidi" w:cstheme="majorBidi"/>
        </w:rPr>
        <w:t>capito</w:t>
      </w:r>
      <w:proofErr w:type="spellEnd"/>
      <w:r w:rsidRPr="00E603E0">
        <w:rPr>
          <w:rFonts w:asciiTheme="majorBidi" w:hAnsiTheme="majorBidi" w:cstheme="majorBidi"/>
        </w:rPr>
        <w:t xml:space="preserve"> stocks in the Caspian Sea basin (Case study: </w:t>
      </w:r>
      <w:proofErr w:type="spellStart"/>
      <w:r w:rsidRPr="00E603E0">
        <w:rPr>
          <w:rFonts w:asciiTheme="majorBidi" w:hAnsiTheme="majorBidi" w:cstheme="majorBidi"/>
        </w:rPr>
        <w:t>Sefidrood</w:t>
      </w:r>
      <w:proofErr w:type="spellEnd"/>
      <w:r w:rsidRPr="00E603E0">
        <w:rPr>
          <w:rFonts w:asciiTheme="majorBidi" w:hAnsiTheme="majorBidi" w:cstheme="majorBidi"/>
        </w:rPr>
        <w:t xml:space="preserve"> River) and proposing solutions for its protection. Journal of Applied Ichthyological Research, 8 (5</w:t>
      </w:r>
      <w:proofErr w:type="gramStart"/>
      <w:r w:rsidRPr="00E603E0">
        <w:rPr>
          <w:rFonts w:asciiTheme="majorBidi" w:hAnsiTheme="majorBidi" w:cstheme="majorBidi"/>
        </w:rPr>
        <w:t>) :</w:t>
      </w:r>
      <w:proofErr w:type="gramEnd"/>
      <w:r w:rsidRPr="00E603E0">
        <w:rPr>
          <w:rFonts w:asciiTheme="majorBidi" w:hAnsiTheme="majorBidi" w:cstheme="majorBidi"/>
        </w:rPr>
        <w:t xml:space="preserve"> 102-108. URL: </w:t>
      </w:r>
      <w:hyperlink r:id="rId6" w:history="1">
        <w:r w:rsidRPr="00490BB1">
          <w:rPr>
            <w:rStyle w:val="Hyperlink"/>
            <w:rFonts w:asciiTheme="majorBidi" w:hAnsiTheme="majorBidi" w:cstheme="majorBidi"/>
          </w:rPr>
          <w:t>http://jair.gonbad.ac.ir/article-1-791-en.html</w:t>
        </w:r>
      </w:hyperlink>
    </w:p>
    <w:p w14:paraId="0FDD8F65" w14:textId="77777777" w:rsidR="00E603E0" w:rsidRPr="00E603E0" w:rsidRDefault="00E603E0" w:rsidP="00E603E0">
      <w:pPr>
        <w:pStyle w:val="CommentText"/>
        <w:rPr>
          <w:rFonts w:asciiTheme="majorBidi" w:hAnsiTheme="majorBidi" w:cstheme="majorBidi"/>
        </w:rPr>
      </w:pPr>
    </w:p>
  </w:comment>
  <w:comment w:id="144" w:author="ADAK" w:date="2025-03-30T10:59:00Z" w:initials="A">
    <w:p w14:paraId="0A4AE72B" w14:textId="2058A3DE" w:rsidR="00CA412E" w:rsidRPr="00CA412E" w:rsidRDefault="00CA412E">
      <w:pPr>
        <w:pStyle w:val="CommentText"/>
        <w:rPr>
          <w:rFonts w:asciiTheme="majorBidi" w:hAnsiTheme="majorBidi" w:cstheme="majorBidi"/>
        </w:rPr>
      </w:pPr>
      <w:r w:rsidRPr="00CA412E">
        <w:rPr>
          <w:rStyle w:val="CommentReference"/>
          <w:rFonts w:asciiTheme="majorBidi" w:hAnsiTheme="majorBidi" w:cstheme="majorBidi"/>
        </w:rPr>
        <w:annotationRef/>
      </w:r>
    </w:p>
    <w:p w14:paraId="597057EB" w14:textId="77777777" w:rsidR="00CA412E" w:rsidRPr="00CA412E" w:rsidRDefault="00CA412E" w:rsidP="00CA412E">
      <w:pPr>
        <w:pStyle w:val="CommentText"/>
        <w:rPr>
          <w:rFonts w:asciiTheme="majorBidi" w:hAnsiTheme="majorBidi" w:cstheme="majorBidi"/>
        </w:rPr>
      </w:pPr>
      <w:r w:rsidRPr="00CA412E">
        <w:rPr>
          <w:rFonts w:asciiTheme="majorBidi" w:hAnsiTheme="majorBidi" w:cstheme="majorBidi"/>
        </w:rPr>
        <w:t>Is this format acceptable for references?</w:t>
      </w:r>
    </w:p>
    <w:p w14:paraId="03934D06" w14:textId="45E9C815" w:rsidR="00CA412E" w:rsidRPr="00CA412E" w:rsidRDefault="00CA412E" w:rsidP="00CA412E">
      <w:pPr>
        <w:pStyle w:val="CommentText"/>
        <w:rPr>
          <w:rFonts w:asciiTheme="majorBidi" w:hAnsiTheme="majorBidi" w:cstheme="majorBidi"/>
        </w:rPr>
      </w:pPr>
      <w:r w:rsidRPr="00CA412E">
        <w:rPr>
          <w:rFonts w:asciiTheme="majorBidi" w:hAnsiTheme="majorBidi" w:cstheme="majorBidi"/>
        </w:rPr>
        <w:t>Please check the guidelines for authors.</w:t>
      </w:r>
    </w:p>
  </w:comment>
  <w:comment w:id="146" w:author="ADAK" w:date="2025-03-30T11:01:00Z" w:initials="A">
    <w:p w14:paraId="76EB01A7" w14:textId="25DE23FB" w:rsidR="00CA412E" w:rsidRDefault="00CA412E">
      <w:pPr>
        <w:pStyle w:val="CommentText"/>
      </w:pPr>
      <w:r>
        <w:rPr>
          <w:rStyle w:val="CommentReference"/>
        </w:rPr>
        <w:annotationRef/>
      </w:r>
    </w:p>
    <w:p w14:paraId="56172388" w14:textId="07C4C9D3" w:rsidR="00CA412E" w:rsidRDefault="00DE545A" w:rsidP="00CA412E">
      <w:pPr>
        <w:pStyle w:val="Comment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CA412E" w:rsidRPr="001507BE">
        <w:rPr>
          <w:rFonts w:ascii="Times New Roman" w:hAnsi="Times New Roman" w:cs="Times New Roman"/>
          <w:color w:val="000000" w:themeColor="text1"/>
          <w:sz w:val="24"/>
          <w:szCs w:val="24"/>
        </w:rPr>
        <w:t>heir</w:t>
      </w:r>
      <w:r>
        <w:rPr>
          <w:rFonts w:ascii="Times New Roman" w:hAnsi="Times New Roman" w:cs="Times New Roman"/>
          <w:color w:val="000000" w:themeColor="text1"/>
          <w:sz w:val="24"/>
          <w:szCs w:val="24"/>
        </w:rPr>
        <w:t>?</w:t>
      </w:r>
    </w:p>
    <w:p w14:paraId="01B4F319" w14:textId="3F56DFCD" w:rsidR="00DE545A" w:rsidRDefault="00DE545A" w:rsidP="00CA412E">
      <w:pPr>
        <w:pStyle w:val="Comment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Kindly check this.</w:t>
      </w:r>
    </w:p>
    <w:p w14:paraId="39EF2C9D" w14:textId="7972F77F" w:rsidR="00DE545A" w:rsidRDefault="00DE545A" w:rsidP="00CA412E">
      <w:pPr>
        <w:pStyle w:val="CommentText"/>
      </w:pPr>
      <w:r>
        <w:rPr>
          <w:rFonts w:ascii="Times New Roman" w:hAnsi="Times New Roman" w:cs="Times New Roman"/>
          <w:color w:val="000000" w:themeColor="text1"/>
          <w:sz w:val="24"/>
          <w:szCs w:val="24"/>
        </w:rPr>
        <w:t xml:space="preserve">Please correct. </w:t>
      </w:r>
    </w:p>
  </w:comment>
  <w:comment w:id="148" w:author="ADAK" w:date="2025-03-30T11:52:00Z" w:initials="A">
    <w:p w14:paraId="14AB2D20" w14:textId="6C8C06CC" w:rsidR="00964C52" w:rsidRPr="00964C52" w:rsidRDefault="00964C52">
      <w:pPr>
        <w:pStyle w:val="CommentText"/>
        <w:rPr>
          <w:rFonts w:asciiTheme="majorBidi" w:hAnsiTheme="majorBidi" w:cstheme="majorBidi"/>
          <w:sz w:val="32"/>
          <w:szCs w:val="32"/>
        </w:rPr>
      </w:pPr>
      <w:r w:rsidRPr="00964C52">
        <w:rPr>
          <w:rStyle w:val="CommentReference"/>
          <w:rFonts w:asciiTheme="majorBidi" w:hAnsiTheme="majorBidi" w:cstheme="majorBidi"/>
          <w:sz w:val="32"/>
          <w:szCs w:val="32"/>
        </w:rPr>
        <w:annotationRef/>
      </w:r>
    </w:p>
    <w:p w14:paraId="0EE310E0" w14:textId="3606897A" w:rsidR="00964C52" w:rsidRPr="00964C52" w:rsidRDefault="00964C52" w:rsidP="00964C52">
      <w:pPr>
        <w:pStyle w:val="CommentText"/>
        <w:rPr>
          <w:rFonts w:asciiTheme="majorBidi" w:hAnsiTheme="majorBidi" w:cstheme="majorBidi"/>
          <w:sz w:val="32"/>
          <w:szCs w:val="32"/>
        </w:rPr>
      </w:pPr>
      <w:r w:rsidRPr="00964C52">
        <w:rPr>
          <w:rFonts w:asciiTheme="majorBidi" w:hAnsiTheme="majorBidi" w:cstheme="majorBidi"/>
          <w:sz w:val="32"/>
          <w:szCs w:val="32"/>
        </w:rPr>
        <w:t>What useful results are expected from this study?</w:t>
      </w:r>
      <w:r>
        <w:rPr>
          <w:rFonts w:asciiTheme="majorBidi" w:hAnsiTheme="majorBidi" w:cstheme="majorBidi"/>
          <w:sz w:val="32"/>
          <w:szCs w:val="32"/>
        </w:rPr>
        <w:t xml:space="preserve"> </w:t>
      </w:r>
      <w:r w:rsidRPr="00964C52">
        <w:rPr>
          <w:rFonts w:asciiTheme="majorBidi" w:hAnsiTheme="majorBidi" w:cstheme="majorBidi"/>
          <w:sz w:val="32"/>
          <w:szCs w:val="32"/>
        </w:rPr>
        <w:t>In other words, for which group of audiences (e.g. researchers, experts and policy makers in various fields such as environment and fisheries and biology) will it be useful?</w:t>
      </w:r>
    </w:p>
    <w:p w14:paraId="52EDC10F" w14:textId="380B1DC5" w:rsidR="00964C52" w:rsidRPr="00964C52" w:rsidRDefault="00964C52" w:rsidP="00964C52">
      <w:pPr>
        <w:pStyle w:val="CommentText"/>
        <w:rPr>
          <w:rFonts w:asciiTheme="majorBidi" w:hAnsiTheme="majorBidi" w:cstheme="majorBidi"/>
          <w:sz w:val="32"/>
          <w:szCs w:val="32"/>
        </w:rPr>
      </w:pPr>
      <w:r w:rsidRPr="00964C52">
        <w:rPr>
          <w:rFonts w:asciiTheme="majorBidi" w:hAnsiTheme="majorBidi" w:cstheme="majorBidi"/>
          <w:sz w:val="32"/>
          <w:szCs w:val="32"/>
        </w:rPr>
        <w:t>Please briefly state this point in one or two sentences at the end of the introduction.</w:t>
      </w:r>
    </w:p>
  </w:comment>
  <w:comment w:id="151" w:author="ADAK" w:date="2025-03-30T11:10:00Z" w:initials="A">
    <w:p w14:paraId="177BC1FA" w14:textId="5F3BD938" w:rsidR="00DE545A" w:rsidRDefault="00DE545A">
      <w:pPr>
        <w:pStyle w:val="CommentText"/>
      </w:pPr>
      <w:r>
        <w:rPr>
          <w:rStyle w:val="CommentReference"/>
        </w:rPr>
        <w:annotationRef/>
      </w:r>
    </w:p>
    <w:p w14:paraId="02F3E9B0" w14:textId="77777777" w:rsidR="00DE545A" w:rsidRDefault="00DE545A" w:rsidP="00DE545A">
      <w:pPr>
        <w:pStyle w:val="NormalWeb"/>
      </w:pPr>
      <w:r>
        <w:rPr>
          <w:rStyle w:val="Strong"/>
        </w:rPr>
        <w:t>Weaknesses</w:t>
      </w:r>
      <w:r>
        <w:t>:</w:t>
      </w:r>
    </w:p>
    <w:p w14:paraId="7B7A54B5" w14:textId="77777777" w:rsidR="00DE545A" w:rsidRDefault="00DE545A" w:rsidP="00DE545A">
      <w:pPr>
        <w:pStyle w:val="NormalWeb"/>
        <w:numPr>
          <w:ilvl w:val="1"/>
          <w:numId w:val="4"/>
        </w:numPr>
      </w:pPr>
      <w:r>
        <w:rPr>
          <w:rStyle w:val="Strong"/>
        </w:rPr>
        <w:t>Sampling bias</w:t>
      </w:r>
      <w:r>
        <w:t xml:space="preserve">: </w:t>
      </w:r>
    </w:p>
    <w:p w14:paraId="6258B770" w14:textId="2E869120" w:rsidR="00DE545A" w:rsidRDefault="00DE545A" w:rsidP="00DE545A">
      <w:pPr>
        <w:pStyle w:val="NormalWeb"/>
        <w:numPr>
          <w:ilvl w:val="1"/>
          <w:numId w:val="5"/>
        </w:numPr>
      </w:pPr>
      <w:r>
        <w:t>The use of "simple random sampling" for dam selection is unclear. No justification for selecting only four dams or addressing spatial heterogeneity (e.g., catchment area differences in Table 1).</w:t>
      </w:r>
    </w:p>
    <w:p w14:paraId="11956C25" w14:textId="77777777" w:rsidR="00DE545A" w:rsidRDefault="00DE545A" w:rsidP="00DE545A">
      <w:pPr>
        <w:pStyle w:val="NormalWeb"/>
      </w:pPr>
    </w:p>
    <w:p w14:paraId="00822DDE" w14:textId="77777777" w:rsidR="00DE545A" w:rsidRDefault="00DE545A" w:rsidP="00DE545A">
      <w:pPr>
        <w:pStyle w:val="NormalWeb"/>
        <w:numPr>
          <w:ilvl w:val="1"/>
          <w:numId w:val="4"/>
        </w:numPr>
      </w:pPr>
      <w:r>
        <w:rPr>
          <w:rStyle w:val="Strong"/>
        </w:rPr>
        <w:t>Methodological vagueness</w:t>
      </w:r>
      <w:r>
        <w:t>:</w:t>
      </w:r>
    </w:p>
    <w:p w14:paraId="1D265087" w14:textId="02164575" w:rsidR="00DE545A" w:rsidRDefault="00DE545A" w:rsidP="00DE545A">
      <w:pPr>
        <w:pStyle w:val="NormalWeb"/>
        <w:numPr>
          <w:ilvl w:val="2"/>
          <w:numId w:val="4"/>
        </w:numPr>
      </w:pPr>
      <w:r>
        <w:t>Fish sampling methods (e.g., net mesh sizes, sampling frequency) lack detail.</w:t>
      </w:r>
    </w:p>
    <w:p w14:paraId="61EC0B55" w14:textId="73B6A565" w:rsidR="00DE545A" w:rsidRDefault="00DE545A" w:rsidP="00DE545A">
      <w:pPr>
        <w:pStyle w:val="NormalWeb"/>
        <w:numPr>
          <w:ilvl w:val="2"/>
          <w:numId w:val="4"/>
        </w:numPr>
      </w:pPr>
      <w:r>
        <w:t>Water sampling protocols (e.g., time of day, depth) are omitted, risking reproducibility.</w:t>
      </w:r>
    </w:p>
    <w:p w14:paraId="2E6351D3" w14:textId="77777777" w:rsidR="00DE545A" w:rsidRDefault="00DE545A" w:rsidP="00DE545A">
      <w:pPr>
        <w:pStyle w:val="ListParagraph"/>
      </w:pPr>
    </w:p>
    <w:p w14:paraId="40F416BE" w14:textId="77777777" w:rsidR="00DE545A" w:rsidRDefault="00DE545A" w:rsidP="00DE545A">
      <w:pPr>
        <w:pStyle w:val="NormalWeb"/>
      </w:pPr>
    </w:p>
    <w:p w14:paraId="377B9B60" w14:textId="77777777" w:rsidR="00DE545A" w:rsidRDefault="00DE545A" w:rsidP="00DE545A">
      <w:pPr>
        <w:pStyle w:val="NormalWeb"/>
        <w:numPr>
          <w:ilvl w:val="1"/>
          <w:numId w:val="4"/>
        </w:numPr>
      </w:pPr>
      <w:r>
        <w:rPr>
          <w:rStyle w:val="Strong"/>
        </w:rPr>
        <w:t>Statistical oversights</w:t>
      </w:r>
      <w:r>
        <w:t>:</w:t>
      </w:r>
    </w:p>
    <w:p w14:paraId="1C048BCB" w14:textId="61911AA0" w:rsidR="00DE545A" w:rsidRDefault="00DE545A" w:rsidP="00DE545A">
      <w:pPr>
        <w:pStyle w:val="NormalWeb"/>
        <w:numPr>
          <w:ilvl w:val="2"/>
          <w:numId w:val="4"/>
        </w:numPr>
      </w:pPr>
      <w:r>
        <w:t>No mention of corrections for multiple comparisons (e.g., Bonferroni adjustment) in Pearson’s correlation analysis.</w:t>
      </w:r>
    </w:p>
    <w:p w14:paraId="75739D05" w14:textId="77777777" w:rsidR="00DE545A" w:rsidRDefault="00DE545A" w:rsidP="00DE545A">
      <w:pPr>
        <w:pStyle w:val="NormalWeb"/>
        <w:numPr>
          <w:ilvl w:val="2"/>
          <w:numId w:val="4"/>
        </w:numPr>
      </w:pPr>
      <w:r>
        <w:t>ANOVA assumptions (normality, homogeneity of variance) are unverified.</w:t>
      </w:r>
    </w:p>
    <w:p w14:paraId="16091DD3" w14:textId="77777777" w:rsidR="00DE545A" w:rsidRDefault="00DE545A">
      <w:pPr>
        <w:pStyle w:val="CommentText"/>
      </w:pPr>
    </w:p>
  </w:comment>
  <w:comment w:id="152" w:author="ADAK" w:date="2025-03-30T11:57:00Z" w:initials="A">
    <w:p w14:paraId="4F75B6D6" w14:textId="4B86C902" w:rsidR="00797230" w:rsidRPr="00797230" w:rsidRDefault="00797230" w:rsidP="00797230">
      <w:pPr>
        <w:pStyle w:val="CommentText"/>
        <w:spacing w:line="360" w:lineRule="auto"/>
        <w:rPr>
          <w:rFonts w:asciiTheme="majorBidi" w:hAnsiTheme="majorBidi" w:cstheme="majorBidi"/>
        </w:rPr>
      </w:pPr>
      <w:r w:rsidRPr="00797230">
        <w:rPr>
          <w:rStyle w:val="CommentReference"/>
          <w:rFonts w:asciiTheme="majorBidi" w:hAnsiTheme="majorBidi" w:cstheme="majorBidi"/>
        </w:rPr>
        <w:annotationRef/>
      </w:r>
    </w:p>
    <w:p w14:paraId="0CDA2CD8" w14:textId="5ACC68D4" w:rsidR="00797230" w:rsidRPr="00797230" w:rsidRDefault="00797230" w:rsidP="00797230">
      <w:pPr>
        <w:pStyle w:val="CommentText"/>
        <w:spacing w:line="360" w:lineRule="auto"/>
        <w:rPr>
          <w:rFonts w:asciiTheme="majorBidi" w:hAnsiTheme="majorBidi" w:cstheme="majorBidi"/>
        </w:rPr>
      </w:pPr>
      <w:r w:rsidRPr="00797230">
        <w:rPr>
          <w:rFonts w:asciiTheme="majorBidi" w:hAnsiTheme="majorBidi" w:cstheme="majorBidi"/>
        </w:rPr>
        <w:t>It is recommended that the authors show the regions and locations of the stations in the form of a very clear map with their geographical coordinates.</w:t>
      </w:r>
    </w:p>
  </w:comment>
  <w:comment w:id="162" w:author="ADAK" w:date="2025-03-30T11:12:00Z" w:initials="A">
    <w:p w14:paraId="4BAE7DCB" w14:textId="59397C6F" w:rsidR="00281658" w:rsidRDefault="00281658" w:rsidP="00281658">
      <w:pPr>
        <w:pStyle w:val="CommentText"/>
      </w:pPr>
      <w:r>
        <w:rPr>
          <w:rStyle w:val="CommentReference"/>
        </w:rPr>
        <w:annotationRef/>
      </w:r>
    </w:p>
    <w:p w14:paraId="2A592811" w14:textId="77777777" w:rsidR="00281658" w:rsidRDefault="00281658" w:rsidP="00281658">
      <w:pPr>
        <w:pStyle w:val="NormalWeb"/>
        <w:numPr>
          <w:ilvl w:val="1"/>
          <w:numId w:val="4"/>
        </w:numPr>
      </w:pPr>
      <w:r>
        <w:rPr>
          <w:rStyle w:val="Strong"/>
        </w:rPr>
        <w:t>Statistical oversights</w:t>
      </w:r>
      <w:r>
        <w:t>:</w:t>
      </w:r>
    </w:p>
    <w:p w14:paraId="3962D4D7" w14:textId="77777777" w:rsidR="00281658" w:rsidRDefault="00281658" w:rsidP="00281658">
      <w:pPr>
        <w:pStyle w:val="NormalWeb"/>
        <w:numPr>
          <w:ilvl w:val="2"/>
          <w:numId w:val="4"/>
        </w:numPr>
      </w:pPr>
      <w:r>
        <w:t>No mention of corrections for multiple comparisons (e.g., Bonferroni adjustment) in Pearson’s correlation analysis.</w:t>
      </w:r>
    </w:p>
    <w:p w14:paraId="14206046" w14:textId="26F63966" w:rsidR="00281658" w:rsidRDefault="00281658" w:rsidP="00281658">
      <w:pPr>
        <w:pStyle w:val="NormalWeb"/>
        <w:numPr>
          <w:ilvl w:val="2"/>
          <w:numId w:val="4"/>
        </w:numPr>
      </w:pPr>
      <w:r>
        <w:t>ANOVA assumptions (normality, homogeneity of variance) are unverified.</w:t>
      </w:r>
    </w:p>
  </w:comment>
  <w:comment w:id="164" w:author="ADAK" w:date="2025-03-30T11:12:00Z" w:initials="A">
    <w:p w14:paraId="50AD1B6F" w14:textId="5404ED20" w:rsidR="00281658" w:rsidRPr="00281658" w:rsidRDefault="00281658">
      <w:pPr>
        <w:pStyle w:val="CommentText"/>
        <w:rPr>
          <w:rFonts w:asciiTheme="majorBidi" w:hAnsiTheme="majorBidi" w:cstheme="majorBidi"/>
        </w:rPr>
      </w:pPr>
      <w:r w:rsidRPr="00281658">
        <w:rPr>
          <w:rStyle w:val="CommentReference"/>
          <w:rFonts w:asciiTheme="majorBidi" w:hAnsiTheme="majorBidi" w:cstheme="majorBidi"/>
        </w:rPr>
        <w:annotationRef/>
      </w:r>
    </w:p>
    <w:p w14:paraId="5C09C595" w14:textId="23921B16" w:rsidR="00281658" w:rsidRPr="00281658" w:rsidRDefault="00281658">
      <w:pPr>
        <w:pStyle w:val="CommentText"/>
        <w:rPr>
          <w:rFonts w:asciiTheme="majorBidi" w:hAnsiTheme="majorBidi" w:cstheme="majorBidi"/>
        </w:rPr>
      </w:pPr>
      <w:r w:rsidRPr="00281658">
        <w:rPr>
          <w:rFonts w:asciiTheme="majorBidi" w:hAnsiTheme="majorBidi" w:cstheme="majorBidi"/>
        </w:rPr>
        <w:t xml:space="preserve">Deleted </w:t>
      </w:r>
    </w:p>
  </w:comment>
  <w:comment w:id="166" w:author="ADAK" w:date="2025-03-30T11:16:00Z" w:initials="A">
    <w:p w14:paraId="5D50889A" w14:textId="77777777" w:rsidR="00281658" w:rsidRDefault="00281658" w:rsidP="00281658">
      <w:pPr>
        <w:pStyle w:val="CommentText"/>
      </w:pPr>
      <w:r>
        <w:rPr>
          <w:rStyle w:val="CommentReference"/>
        </w:rPr>
        <w:annotationRef/>
      </w:r>
    </w:p>
    <w:p w14:paraId="50FC631A" w14:textId="15E06A09" w:rsidR="00281658" w:rsidRPr="00281658" w:rsidRDefault="00281658" w:rsidP="00281658">
      <w:pPr>
        <w:pStyle w:val="CommentText"/>
        <w:rPr>
          <w:rFonts w:asciiTheme="majorBidi" w:hAnsiTheme="majorBidi" w:cstheme="majorBidi"/>
        </w:rPr>
      </w:pPr>
      <w:r w:rsidRPr="00281658">
        <w:rPr>
          <w:rFonts w:asciiTheme="majorBidi" w:hAnsiTheme="majorBidi" w:cstheme="majorBidi"/>
        </w:rPr>
        <w:t>Table 2 lists "Relative Abundance (RA)" but does not define how RA was calculated (formula missing).</w:t>
      </w:r>
    </w:p>
  </w:comment>
  <w:comment w:id="167" w:author="ADAK" w:date="2025-03-30T11:15:00Z" w:initials="A">
    <w:p w14:paraId="0E3520C9" w14:textId="28365EC5" w:rsidR="00281658" w:rsidRPr="00281658" w:rsidRDefault="00281658">
      <w:pPr>
        <w:pStyle w:val="CommentText"/>
        <w:rPr>
          <w:rFonts w:asciiTheme="majorBidi" w:hAnsiTheme="majorBidi" w:cstheme="majorBidi"/>
        </w:rPr>
      </w:pPr>
      <w:r w:rsidRPr="00281658">
        <w:rPr>
          <w:rStyle w:val="CommentReference"/>
          <w:rFonts w:asciiTheme="majorBidi" w:hAnsiTheme="majorBidi" w:cstheme="majorBidi"/>
        </w:rPr>
        <w:annotationRef/>
      </w:r>
    </w:p>
    <w:p w14:paraId="48DE6DCE" w14:textId="5BFED980" w:rsidR="00281658" w:rsidRPr="00281658" w:rsidRDefault="00281658">
      <w:pPr>
        <w:pStyle w:val="CommentText"/>
        <w:rPr>
          <w:rFonts w:asciiTheme="majorBidi" w:hAnsiTheme="majorBidi" w:cstheme="majorBidi"/>
        </w:rPr>
      </w:pPr>
      <w:r w:rsidRPr="00281658">
        <w:rPr>
          <w:rFonts w:asciiTheme="majorBidi" w:hAnsiTheme="majorBidi" w:cstheme="majorBidi"/>
        </w:rPr>
        <w:t xml:space="preserve">Please correct this section. </w:t>
      </w:r>
    </w:p>
  </w:comment>
  <w:comment w:id="179" w:author="ADAK" w:date="2025-03-30T11:17:00Z" w:initials="A">
    <w:p w14:paraId="00B92092" w14:textId="4D1AFBEB" w:rsidR="00281658" w:rsidRPr="00281658" w:rsidRDefault="00281658">
      <w:pPr>
        <w:pStyle w:val="CommentText"/>
        <w:rPr>
          <w:rFonts w:asciiTheme="majorBidi" w:hAnsiTheme="majorBidi" w:cstheme="majorBidi"/>
        </w:rPr>
      </w:pPr>
      <w:r w:rsidRPr="00281658">
        <w:rPr>
          <w:rStyle w:val="CommentReference"/>
          <w:rFonts w:asciiTheme="majorBidi" w:hAnsiTheme="majorBidi" w:cstheme="majorBidi"/>
        </w:rPr>
        <w:annotationRef/>
      </w:r>
    </w:p>
    <w:p w14:paraId="1F3F3A85" w14:textId="31276942" w:rsidR="00281658" w:rsidRPr="00281658" w:rsidRDefault="00281658" w:rsidP="00D026F3">
      <w:pPr>
        <w:pStyle w:val="CommentText"/>
        <w:spacing w:line="276" w:lineRule="auto"/>
        <w:rPr>
          <w:rFonts w:asciiTheme="majorBidi" w:hAnsiTheme="majorBidi" w:cstheme="majorBidi"/>
        </w:rPr>
      </w:pPr>
      <w:r w:rsidRPr="00281658">
        <w:rPr>
          <w:rFonts w:asciiTheme="majorBidi" w:hAnsiTheme="majorBidi" w:cstheme="majorBidi"/>
        </w:rPr>
        <w:t>Table 3 reports "Individuals (Mean)" with large standard errors (e.g., 363 ± 34.03 for D1), suggesting high variability but no discussion of its implications.</w:t>
      </w:r>
    </w:p>
  </w:comment>
  <w:comment w:id="183" w:author="ADAK" w:date="2025-03-30T11:21:00Z" w:initials="A">
    <w:p w14:paraId="7D433E7B" w14:textId="4AB00CBC" w:rsidR="00281658" w:rsidRPr="00281658" w:rsidRDefault="00281658">
      <w:pPr>
        <w:pStyle w:val="CommentText"/>
        <w:rPr>
          <w:rFonts w:asciiTheme="majorBidi" w:hAnsiTheme="majorBidi" w:cstheme="majorBidi"/>
        </w:rPr>
      </w:pPr>
      <w:r w:rsidRPr="00281658">
        <w:rPr>
          <w:rStyle w:val="CommentReference"/>
          <w:rFonts w:asciiTheme="majorBidi" w:hAnsiTheme="majorBidi" w:cstheme="majorBidi"/>
        </w:rPr>
        <w:annotationRef/>
      </w:r>
    </w:p>
    <w:p w14:paraId="2E965C9A" w14:textId="77777777" w:rsidR="00281658" w:rsidRPr="00281658" w:rsidRDefault="00281658">
      <w:pPr>
        <w:pStyle w:val="CommentText"/>
        <w:rPr>
          <w:rFonts w:asciiTheme="majorBidi" w:hAnsiTheme="majorBidi" w:cstheme="majorBidi"/>
          <w:b/>
          <w:bCs/>
        </w:rPr>
      </w:pPr>
      <w:r w:rsidRPr="00281658">
        <w:rPr>
          <w:rFonts w:asciiTheme="majorBidi" w:hAnsiTheme="majorBidi" w:cstheme="majorBidi"/>
          <w:b/>
          <w:bCs/>
        </w:rPr>
        <w:t xml:space="preserve">Ambiguous significance: </w:t>
      </w:r>
    </w:p>
    <w:p w14:paraId="5EE564AF" w14:textId="4CFA04C8" w:rsidR="00281658" w:rsidRPr="00281658" w:rsidRDefault="00281658">
      <w:pPr>
        <w:pStyle w:val="CommentText"/>
        <w:rPr>
          <w:rFonts w:asciiTheme="majorBidi" w:hAnsiTheme="majorBidi" w:cstheme="majorBidi"/>
        </w:rPr>
      </w:pPr>
      <w:r w:rsidRPr="00281658">
        <w:rPr>
          <w:rFonts w:asciiTheme="majorBidi" w:hAnsiTheme="majorBidi" w:cstheme="majorBidi"/>
        </w:rPr>
        <w:t xml:space="preserve">Claims of "significant correlation" (e.g., p ≤ 0.05 for temperature) lack effect sizes (e.g., </w:t>
      </w:r>
      <w:proofErr w:type="spellStart"/>
      <w:r w:rsidRPr="00281658">
        <w:rPr>
          <w:rFonts w:asciiTheme="majorBidi" w:hAnsiTheme="majorBidi" w:cstheme="majorBidi"/>
        </w:rPr>
        <w:t>r-values</w:t>
      </w:r>
      <w:proofErr w:type="spellEnd"/>
      <w:r w:rsidRPr="00281658">
        <w:rPr>
          <w:rFonts w:asciiTheme="majorBidi" w:hAnsiTheme="majorBidi" w:cstheme="majorBidi"/>
        </w:rPr>
        <w:t xml:space="preserve"> in Table 5 are reported but not contextualized).</w:t>
      </w:r>
    </w:p>
  </w:comment>
  <w:comment w:id="184" w:author="ADAK" w:date="2025-03-30T11:12:00Z" w:initials="A">
    <w:p w14:paraId="3D1D7E12" w14:textId="51845B45" w:rsidR="00281658" w:rsidRDefault="00281658" w:rsidP="00281658">
      <w:pPr>
        <w:pStyle w:val="CommentText"/>
      </w:pPr>
      <w:r>
        <w:rPr>
          <w:rStyle w:val="CommentReference"/>
        </w:rPr>
        <w:annotationRef/>
      </w:r>
    </w:p>
    <w:p w14:paraId="2F7A553A" w14:textId="77777777" w:rsidR="00281658" w:rsidRDefault="00281658" w:rsidP="00281658">
      <w:pPr>
        <w:pStyle w:val="NormalWeb"/>
        <w:numPr>
          <w:ilvl w:val="0"/>
          <w:numId w:val="6"/>
        </w:numPr>
      </w:pPr>
      <w:r>
        <w:rPr>
          <w:rStyle w:val="Strong"/>
        </w:rPr>
        <w:t>Weaknesses</w:t>
      </w:r>
      <w:r>
        <w:t>:</w:t>
      </w:r>
    </w:p>
    <w:p w14:paraId="03246000" w14:textId="49BE17C6" w:rsidR="00281658" w:rsidRDefault="00281658" w:rsidP="00281658">
      <w:pPr>
        <w:pStyle w:val="NormalWeb"/>
        <w:numPr>
          <w:ilvl w:val="1"/>
          <w:numId w:val="6"/>
        </w:numPr>
      </w:pPr>
      <w:r>
        <w:rPr>
          <w:rStyle w:val="Strong"/>
        </w:rPr>
        <w:t>Superficial comparisons</w:t>
      </w:r>
      <w:r>
        <w:t xml:space="preserve">: References to prior studies (e.g., Patel et al., 2016) are generic; no direct comparison of </w:t>
      </w:r>
      <w:proofErr w:type="spellStart"/>
      <w:r>
        <w:t>Cyprinidae</w:t>
      </w:r>
      <w:proofErr w:type="spellEnd"/>
      <w:r>
        <w:t xml:space="preserve"> dominance (42.85%) with other Indian regions.</w:t>
      </w:r>
    </w:p>
    <w:p w14:paraId="1CA2D382" w14:textId="77777777" w:rsidR="00281658" w:rsidRDefault="00281658" w:rsidP="00281658">
      <w:pPr>
        <w:pStyle w:val="NormalWeb"/>
      </w:pPr>
    </w:p>
    <w:p w14:paraId="25838FE2" w14:textId="6E8F547C" w:rsidR="00281658" w:rsidRDefault="00281658" w:rsidP="00281658">
      <w:pPr>
        <w:pStyle w:val="NormalWeb"/>
        <w:numPr>
          <w:ilvl w:val="1"/>
          <w:numId w:val="6"/>
        </w:numPr>
      </w:pPr>
      <w:r>
        <w:rPr>
          <w:rStyle w:val="Strong"/>
        </w:rPr>
        <w:t>Unaddressed contradictions</w:t>
      </w:r>
      <w:r>
        <w:t xml:space="preserve">: Highlights Tilapia </w:t>
      </w:r>
      <w:proofErr w:type="spellStart"/>
      <w:r>
        <w:t>mossambicus</w:t>
      </w:r>
      <w:proofErr w:type="spellEnd"/>
      <w:r>
        <w:t xml:space="preserve"> as the rarest species (0.018%) but does not discuss whether it is invasive or native.</w:t>
      </w:r>
    </w:p>
    <w:p w14:paraId="0BA91761" w14:textId="2B53F1AB" w:rsidR="00281658" w:rsidRDefault="00281658" w:rsidP="00281658">
      <w:pPr>
        <w:pStyle w:val="NormalWeb"/>
      </w:pPr>
    </w:p>
    <w:p w14:paraId="43338734" w14:textId="7709922D" w:rsidR="00281658" w:rsidRDefault="00281658" w:rsidP="00281658">
      <w:pPr>
        <w:pStyle w:val="NormalWeb"/>
        <w:numPr>
          <w:ilvl w:val="1"/>
          <w:numId w:val="6"/>
        </w:numPr>
      </w:pPr>
      <w:r>
        <w:rPr>
          <w:rStyle w:val="Strong"/>
        </w:rPr>
        <w:t>Overinterpretation</w:t>
      </w:r>
      <w:r>
        <w:t>: Assumes environmental factors "regulate" diversity without ruling out confounding variables (e.g., fishing pressure, habitat destruction).</w:t>
      </w:r>
    </w:p>
    <w:p w14:paraId="4539CDF2" w14:textId="52BFFF6B" w:rsidR="00281658" w:rsidRDefault="00281658" w:rsidP="00281658">
      <w:pPr>
        <w:pStyle w:val="NormalWeb"/>
      </w:pPr>
    </w:p>
    <w:p w14:paraId="53DB99C8" w14:textId="578F0AB8" w:rsidR="00281658" w:rsidRDefault="00281658" w:rsidP="00281658">
      <w:pPr>
        <w:pStyle w:val="NormalWeb"/>
        <w:numPr>
          <w:ilvl w:val="1"/>
          <w:numId w:val="6"/>
        </w:numPr>
      </w:pPr>
      <w:r>
        <w:rPr>
          <w:rStyle w:val="Strong"/>
        </w:rPr>
        <w:t>Missing conservation linkages</w:t>
      </w:r>
      <w:r>
        <w:t>: Fails to propose actionable strategies (e.g., specific thresholds for water quality parameters to protect fish).</w:t>
      </w:r>
    </w:p>
  </w:comment>
  <w:comment w:id="191" w:author="ADAK" w:date="2025-03-30T11:29:00Z" w:initials="A">
    <w:p w14:paraId="40DAE585" w14:textId="1975042C" w:rsidR="00186EE1" w:rsidRDefault="00186EE1">
      <w:pPr>
        <w:pStyle w:val="CommentText"/>
      </w:pPr>
      <w:r>
        <w:rPr>
          <w:rStyle w:val="CommentReference"/>
        </w:rPr>
        <w:annotationRef/>
      </w:r>
    </w:p>
    <w:p w14:paraId="7CB3D31D" w14:textId="77777777" w:rsidR="00264B94" w:rsidRDefault="00264B94" w:rsidP="00264B94">
      <w:pPr>
        <w:pStyle w:val="NormalWeb"/>
      </w:pPr>
      <w:r>
        <w:rPr>
          <w:rStyle w:val="Strong"/>
        </w:rPr>
        <w:t>Weaknesses</w:t>
      </w:r>
      <w:r>
        <w:t>:</w:t>
      </w:r>
    </w:p>
    <w:p w14:paraId="1120A0A2" w14:textId="7B907F68" w:rsidR="00264B94" w:rsidRDefault="00264B94" w:rsidP="00220049">
      <w:pPr>
        <w:pStyle w:val="NormalWeb"/>
        <w:numPr>
          <w:ilvl w:val="3"/>
          <w:numId w:val="5"/>
        </w:numPr>
      </w:pPr>
      <w:bookmarkStart w:id="192" w:name="_GoBack"/>
      <w:bookmarkEnd w:id="192"/>
      <w:r>
        <w:t>Mentions "prior management and conservation strategies" but offers no concrete actions (e.g., habitat restoration targets, pollution control measures, or policy interventions).</w:t>
      </w:r>
    </w:p>
    <w:p w14:paraId="771864C7" w14:textId="62A0FB4D" w:rsidR="00264B94" w:rsidRDefault="00264B94" w:rsidP="00264B94">
      <w:pPr>
        <w:pStyle w:val="NormalWeb"/>
      </w:pPr>
    </w:p>
    <w:p w14:paraId="54D5B6DA" w14:textId="77777777" w:rsidR="00D026F3" w:rsidRDefault="00D026F3" w:rsidP="00264B94">
      <w:pPr>
        <w:pStyle w:val="NormalWeb"/>
      </w:pPr>
    </w:p>
    <w:p w14:paraId="2BBF11C9" w14:textId="48E4E993" w:rsidR="00264B94" w:rsidRDefault="00264B94" w:rsidP="00264B94">
      <w:pPr>
        <w:pStyle w:val="NormalWeb"/>
        <w:numPr>
          <w:ilvl w:val="1"/>
          <w:numId w:val="7"/>
        </w:numPr>
      </w:pPr>
      <w:r>
        <w:rPr>
          <w:rStyle w:val="Strong"/>
        </w:rPr>
        <w:t>No Future Directions</w:t>
      </w:r>
      <w:r>
        <w:t>: Omits recommendations for future research, such as expanding to other water bodies, studying anthropogenic pressures (e.g., overfishing), or investigating climate change impacts.</w:t>
      </w:r>
    </w:p>
    <w:p w14:paraId="10E186EB" w14:textId="5F3BD25C" w:rsidR="00264B94" w:rsidRDefault="00264B94" w:rsidP="00264B94">
      <w:pPr>
        <w:pStyle w:val="NormalWeb"/>
      </w:pPr>
    </w:p>
    <w:p w14:paraId="1502053E" w14:textId="77777777" w:rsidR="00D026F3" w:rsidRDefault="00D026F3" w:rsidP="00264B94">
      <w:pPr>
        <w:pStyle w:val="NormalWeb"/>
      </w:pPr>
    </w:p>
    <w:p w14:paraId="392DD7F6" w14:textId="249E54E5" w:rsidR="00186EE1" w:rsidRDefault="00264B94" w:rsidP="00264B94">
      <w:pPr>
        <w:pStyle w:val="NormalWeb"/>
        <w:numPr>
          <w:ilvl w:val="1"/>
          <w:numId w:val="7"/>
        </w:numPr>
      </w:pPr>
      <w:r>
        <w:rPr>
          <w:rStyle w:val="Strong"/>
        </w:rPr>
        <w:t>Overstated Claims</w:t>
      </w:r>
      <w:r>
        <w:t>: Asserts that "</w:t>
      </w:r>
      <w:proofErr w:type="spellStart"/>
      <w:r>
        <w:t>physico</w:t>
      </w:r>
      <w:proofErr w:type="spellEnd"/>
      <w:r>
        <w:t xml:space="preserve">-chemical properties </w:t>
      </w:r>
      <w:r>
        <w:rPr>
          <w:rStyle w:val="Emphasis"/>
        </w:rPr>
        <w:t>regulate</w:t>
      </w:r>
      <w:r>
        <w:t xml:space="preserve"> fish diversity" without addressing alternative explanations (e.g., habitat structure, biotic interactions).</w:t>
      </w:r>
    </w:p>
  </w:comment>
  <w:comment w:id="197" w:author="ADAK" w:date="2025-03-30T11:30:00Z" w:initials="A">
    <w:p w14:paraId="06ADE24B" w14:textId="2EE29E09" w:rsidR="00264B94" w:rsidRDefault="00264B94">
      <w:pPr>
        <w:pStyle w:val="CommentText"/>
      </w:pPr>
      <w:r>
        <w:rPr>
          <w:rStyle w:val="CommentReference"/>
        </w:rPr>
        <w:annotationRef/>
      </w:r>
    </w:p>
    <w:p w14:paraId="48957464" w14:textId="77777777" w:rsidR="00264B94" w:rsidRDefault="00264B94" w:rsidP="00264B94">
      <w:pPr>
        <w:pStyle w:val="NormalWeb"/>
      </w:pPr>
      <w:r>
        <w:rPr>
          <w:rStyle w:val="Strong"/>
        </w:rPr>
        <w:t>Weaknesses</w:t>
      </w:r>
      <w:r>
        <w:t>:</w:t>
      </w:r>
    </w:p>
    <w:p w14:paraId="289EEDE2" w14:textId="5E4E674B" w:rsidR="00264B94" w:rsidRDefault="00264B94" w:rsidP="00264B94">
      <w:pPr>
        <w:pStyle w:val="NormalWeb"/>
        <w:numPr>
          <w:ilvl w:val="1"/>
          <w:numId w:val="8"/>
        </w:numPr>
      </w:pPr>
      <w:r>
        <w:rPr>
          <w:rStyle w:val="Strong"/>
        </w:rPr>
        <w:t>Inconsistent formatting</w:t>
      </w:r>
      <w:r>
        <w:t>: Mixes APA and non-APA styles (e.g., "Rahman (2007 and 2005)" lacks full citations).</w:t>
      </w:r>
    </w:p>
    <w:p w14:paraId="00DDA1B6" w14:textId="77777777" w:rsidR="00264B94" w:rsidRDefault="00264B94" w:rsidP="00264B94">
      <w:pPr>
        <w:pStyle w:val="NormalWeb"/>
      </w:pPr>
    </w:p>
    <w:p w14:paraId="66F06A5C" w14:textId="55A5561A" w:rsidR="00264B94" w:rsidRDefault="00264B94" w:rsidP="00011C38">
      <w:pPr>
        <w:pStyle w:val="NormalWeb"/>
        <w:numPr>
          <w:ilvl w:val="1"/>
          <w:numId w:val="8"/>
        </w:numPr>
      </w:pPr>
      <w:r>
        <w:rPr>
          <w:rStyle w:val="Strong"/>
        </w:rPr>
        <w:t>Questionable sources</w:t>
      </w:r>
      <w:r>
        <w:t xml:space="preserve">: Cites outdated texts (e.g., Talwar and </w:t>
      </w:r>
      <w:proofErr w:type="spellStart"/>
      <w:r>
        <w:t>Jhingran</w:t>
      </w:r>
      <w:proofErr w:type="spellEnd"/>
      <w:r>
        <w:t>, 1991) without acknowledging taxonomic revisions.</w:t>
      </w:r>
    </w:p>
  </w:comment>
  <w:comment w:id="202" w:author="ADAK" w:date="2025-03-30T12:32:00Z" w:initials="A">
    <w:p w14:paraId="02A76967" w14:textId="390E0772" w:rsidR="00D026F3" w:rsidRPr="00D026F3" w:rsidRDefault="00D026F3">
      <w:pPr>
        <w:pStyle w:val="CommentText"/>
        <w:rPr>
          <w:rFonts w:asciiTheme="majorBidi" w:hAnsiTheme="majorBidi" w:cstheme="majorBidi"/>
        </w:rPr>
      </w:pPr>
      <w:r w:rsidRPr="00D026F3">
        <w:rPr>
          <w:rStyle w:val="CommentReference"/>
          <w:rFonts w:asciiTheme="majorBidi" w:hAnsiTheme="majorBidi" w:cstheme="majorBidi"/>
        </w:rPr>
        <w:annotationRef/>
      </w:r>
    </w:p>
    <w:p w14:paraId="6A406CFD" w14:textId="3F10B5BC" w:rsidR="00D026F3" w:rsidRPr="00D026F3" w:rsidRDefault="00D026F3">
      <w:pPr>
        <w:pStyle w:val="CommentText"/>
        <w:rPr>
          <w:rFonts w:asciiTheme="majorBidi" w:hAnsiTheme="majorBidi" w:cstheme="majorBidi"/>
        </w:rPr>
      </w:pPr>
      <w:r w:rsidRPr="00D026F3">
        <w:rPr>
          <w:rFonts w:asciiTheme="majorBidi" w:hAnsiTheme="majorBidi" w:cstheme="majorBidi"/>
        </w:rPr>
        <w:t>Volume?</w:t>
      </w:r>
    </w:p>
    <w:p w14:paraId="7F18BAEB" w14:textId="662A9FAE" w:rsidR="00D026F3" w:rsidRPr="00D026F3" w:rsidRDefault="00D026F3">
      <w:pPr>
        <w:pStyle w:val="CommentText"/>
        <w:rPr>
          <w:rFonts w:asciiTheme="majorBidi" w:hAnsiTheme="majorBidi" w:cstheme="majorBidi"/>
        </w:rPr>
      </w:pPr>
      <w:r w:rsidRPr="00D026F3">
        <w:rPr>
          <w:rFonts w:asciiTheme="majorBidi" w:hAnsiTheme="majorBidi" w:cstheme="majorBidi"/>
        </w:rPr>
        <w:t>Pages?</w:t>
      </w:r>
    </w:p>
  </w:comment>
  <w:comment w:id="203" w:author="ADAK" w:date="2025-03-30T12:32:00Z" w:initials="A">
    <w:p w14:paraId="74A91226" w14:textId="30B2B01E" w:rsidR="00D026F3" w:rsidRPr="00D026F3" w:rsidRDefault="00D026F3">
      <w:pPr>
        <w:pStyle w:val="CommentText"/>
        <w:rPr>
          <w:rFonts w:asciiTheme="majorBidi" w:hAnsiTheme="majorBidi" w:cstheme="majorBidi"/>
        </w:rPr>
      </w:pPr>
      <w:r w:rsidRPr="00D026F3">
        <w:rPr>
          <w:rStyle w:val="CommentReference"/>
          <w:rFonts w:asciiTheme="majorBidi" w:hAnsiTheme="majorBidi" w:cstheme="majorBidi"/>
        </w:rPr>
        <w:annotationRef/>
      </w:r>
    </w:p>
    <w:p w14:paraId="521B4A29" w14:textId="4676A04C" w:rsidR="00D026F3" w:rsidRPr="00D026F3" w:rsidRDefault="00D026F3">
      <w:pPr>
        <w:pStyle w:val="CommentText"/>
        <w:rPr>
          <w:rFonts w:asciiTheme="majorBidi" w:hAnsiTheme="majorBidi" w:cstheme="majorBidi"/>
        </w:rPr>
      </w:pPr>
      <w:r w:rsidRPr="00D026F3">
        <w:rPr>
          <w:rFonts w:asciiTheme="majorBidi" w:hAnsiTheme="majorBidi" w:cstheme="majorBidi"/>
        </w:rPr>
        <w:t>Volume?</w:t>
      </w:r>
    </w:p>
    <w:p w14:paraId="4FF064DE" w14:textId="12ABC29C" w:rsidR="00D026F3" w:rsidRPr="00D026F3" w:rsidRDefault="00D026F3">
      <w:pPr>
        <w:pStyle w:val="CommentText"/>
        <w:rPr>
          <w:rFonts w:asciiTheme="majorBidi" w:hAnsiTheme="majorBidi" w:cstheme="majorBidi"/>
        </w:rPr>
      </w:pPr>
      <w:r w:rsidRPr="00D026F3">
        <w:rPr>
          <w:rFonts w:asciiTheme="majorBidi" w:hAnsiTheme="majorBidi" w:cstheme="majorBidi"/>
        </w:rPr>
        <w:t>Number?</w:t>
      </w:r>
    </w:p>
    <w:p w14:paraId="62559A0F" w14:textId="434C92D5" w:rsidR="00D026F3" w:rsidRPr="00D026F3" w:rsidRDefault="00D026F3">
      <w:pPr>
        <w:pStyle w:val="CommentText"/>
        <w:rPr>
          <w:rFonts w:asciiTheme="majorBidi" w:hAnsiTheme="majorBidi" w:cstheme="majorBidi"/>
        </w:rPr>
      </w:pPr>
      <w:r w:rsidRPr="00D026F3">
        <w:rPr>
          <w:rFonts w:asciiTheme="majorBidi" w:hAnsiTheme="majorBidi" w:cstheme="majorBidi"/>
        </w:rPr>
        <w:t xml:space="preserve">Pages? </w:t>
      </w:r>
    </w:p>
  </w:comment>
  <w:comment w:id="207" w:author="ADAK" w:date="2025-03-30T12:33:00Z" w:initials="A">
    <w:p w14:paraId="63A49371" w14:textId="6EEA4033" w:rsidR="00D026F3" w:rsidRPr="00D026F3" w:rsidRDefault="00D026F3">
      <w:pPr>
        <w:pStyle w:val="CommentText"/>
        <w:rPr>
          <w:rFonts w:asciiTheme="majorBidi" w:hAnsiTheme="majorBidi" w:cstheme="majorBidi"/>
        </w:rPr>
      </w:pPr>
      <w:r w:rsidRPr="00D026F3">
        <w:rPr>
          <w:rStyle w:val="CommentReference"/>
          <w:rFonts w:asciiTheme="majorBidi" w:hAnsiTheme="majorBidi" w:cstheme="majorBidi"/>
        </w:rPr>
        <w:annotationRef/>
      </w:r>
    </w:p>
    <w:p w14:paraId="2BADD1D9" w14:textId="3047CF94" w:rsidR="00D026F3" w:rsidRPr="00D026F3" w:rsidRDefault="00D026F3">
      <w:pPr>
        <w:pStyle w:val="CommentText"/>
        <w:rPr>
          <w:rFonts w:asciiTheme="majorBidi" w:hAnsiTheme="majorBidi" w:cstheme="majorBidi"/>
        </w:rPr>
      </w:pPr>
      <w:r w:rsidRPr="00D026F3">
        <w:rPr>
          <w:rFonts w:asciiTheme="majorBidi" w:hAnsiTheme="majorBidi" w:cstheme="majorBidi"/>
        </w:rPr>
        <w:t xml:space="preserve">Pages? </w:t>
      </w:r>
    </w:p>
  </w:comment>
  <w:comment w:id="210" w:author="ADAK" w:date="2025-03-30T12:33:00Z" w:initials="A">
    <w:p w14:paraId="5F0608A5" w14:textId="7C2713F5" w:rsidR="00D026F3" w:rsidRDefault="00D026F3">
      <w:pPr>
        <w:pStyle w:val="CommentText"/>
      </w:pPr>
      <w:r>
        <w:rPr>
          <w:rStyle w:val="CommentReference"/>
        </w:rPr>
        <w:annotationRef/>
      </w:r>
    </w:p>
    <w:p w14:paraId="02359D9C" w14:textId="60CA0533" w:rsidR="00D026F3" w:rsidRDefault="00D026F3" w:rsidP="00D026F3">
      <w:pPr>
        <w:pStyle w:val="CommentText"/>
      </w:pPr>
      <w:r w:rsidRPr="00D026F3">
        <w:rPr>
          <w:rFonts w:asciiTheme="majorBidi" w:hAnsiTheme="majorBidi" w:cstheme="majorBidi"/>
        </w:rPr>
        <w:t>Pages?</w:t>
      </w:r>
    </w:p>
  </w:comment>
  <w:comment w:id="214" w:author="ADAK" w:date="2025-03-30T10:38:00Z" w:initials="A">
    <w:p w14:paraId="65209A86" w14:textId="4FC29CDF" w:rsidR="00E96482" w:rsidRDefault="00E96482">
      <w:pPr>
        <w:pStyle w:val="CommentText"/>
      </w:pPr>
      <w:r>
        <w:rPr>
          <w:rStyle w:val="CommentReference"/>
        </w:rPr>
        <w:annotationRef/>
      </w:r>
    </w:p>
    <w:p w14:paraId="246C60E9" w14:textId="3E1D86BD" w:rsidR="00E96482" w:rsidRPr="00264B94" w:rsidRDefault="00264B94" w:rsidP="00264B94">
      <w:pPr>
        <w:pStyle w:val="CommentText"/>
        <w:rPr>
          <w:rFonts w:asciiTheme="majorBidi" w:hAnsiTheme="majorBidi" w:cstheme="majorBidi"/>
          <w:sz w:val="24"/>
          <w:szCs w:val="24"/>
        </w:rPr>
      </w:pPr>
      <w:r w:rsidRPr="00DE545A">
        <w:rPr>
          <w:rFonts w:asciiTheme="majorBidi" w:hAnsiTheme="majorBidi" w:cstheme="majorBidi"/>
          <w:sz w:val="24"/>
          <w:szCs w:val="24"/>
        </w:rPr>
        <w:t>This reference is very old. Please use up-to-date and new references for the citation.</w:t>
      </w:r>
    </w:p>
  </w:comment>
  <w:comment w:id="215" w:author="ADAK" w:date="2025-03-30T12:16:00Z" w:initials="A">
    <w:p w14:paraId="0F2794FE" w14:textId="010C4442" w:rsidR="00E603E0" w:rsidRDefault="00E603E0">
      <w:pPr>
        <w:pStyle w:val="CommentText"/>
      </w:pPr>
      <w:r>
        <w:rPr>
          <w:rStyle w:val="CommentReference"/>
        </w:rPr>
        <w:annotationRef/>
      </w:r>
    </w:p>
    <w:p w14:paraId="4EA356C4" w14:textId="1DE05F56" w:rsidR="00E603E0" w:rsidRDefault="00E603E0">
      <w:pPr>
        <w:pStyle w:val="CommentText"/>
      </w:pPr>
      <w:r>
        <w:t xml:space="preserve">Deleted </w:t>
      </w:r>
    </w:p>
  </w:comment>
  <w:comment w:id="222" w:author="ADAK" w:date="2025-03-30T12:34:00Z" w:initials="A">
    <w:p w14:paraId="7DA64DAC" w14:textId="66B00473" w:rsidR="00D026F3" w:rsidRDefault="00D026F3">
      <w:pPr>
        <w:pStyle w:val="CommentText"/>
      </w:pPr>
      <w:r>
        <w:rPr>
          <w:rStyle w:val="CommentReference"/>
        </w:rPr>
        <w:annotationRef/>
      </w:r>
    </w:p>
    <w:p w14:paraId="09A7AEB6" w14:textId="131B730B" w:rsidR="00D026F3" w:rsidRPr="00D026F3" w:rsidRDefault="00D026F3" w:rsidP="00D026F3">
      <w:pPr>
        <w:pStyle w:val="CommentText"/>
        <w:rPr>
          <w:rFonts w:asciiTheme="majorBidi" w:hAnsiTheme="majorBidi" w:cstheme="majorBidi"/>
        </w:rPr>
      </w:pPr>
      <w:r>
        <w:rPr>
          <w:rFonts w:asciiTheme="majorBidi" w:hAnsiTheme="majorBidi" w:cstheme="majorBidi"/>
        </w:rPr>
        <w:t>Pages?</w:t>
      </w:r>
    </w:p>
  </w:comment>
  <w:comment w:id="223" w:author="ADAK" w:date="2025-03-30T10:37:00Z" w:initials="A">
    <w:p w14:paraId="532B7D52" w14:textId="298234DC" w:rsidR="00E96482" w:rsidRDefault="00E96482">
      <w:pPr>
        <w:pStyle w:val="CommentText"/>
      </w:pPr>
      <w:r>
        <w:rPr>
          <w:rStyle w:val="CommentReference"/>
        </w:rPr>
        <w:annotationRef/>
      </w:r>
    </w:p>
    <w:p w14:paraId="0332B790" w14:textId="588E852E" w:rsidR="00E96482" w:rsidRPr="00D026F3" w:rsidRDefault="00E96482">
      <w:pPr>
        <w:pStyle w:val="CommentText"/>
        <w:rPr>
          <w:rFonts w:asciiTheme="majorBidi" w:hAnsiTheme="majorBidi" w:cstheme="majorBidi"/>
        </w:rPr>
      </w:pPr>
      <w:r w:rsidRPr="00D026F3">
        <w:rPr>
          <w:rFonts w:asciiTheme="majorBidi" w:hAnsiTheme="majorBidi" w:cstheme="majorBidi"/>
        </w:rPr>
        <w:t xml:space="preserve">Pages? </w:t>
      </w:r>
    </w:p>
  </w:comment>
  <w:comment w:id="224" w:author="ADAK" w:date="2025-03-30T11:34:00Z" w:initials="A">
    <w:p w14:paraId="6795560A" w14:textId="12F0412D" w:rsidR="00264B94" w:rsidRDefault="00264B94">
      <w:pPr>
        <w:pStyle w:val="CommentText"/>
      </w:pPr>
      <w:r>
        <w:rPr>
          <w:rStyle w:val="CommentReference"/>
        </w:rPr>
        <w:annotationRef/>
      </w:r>
    </w:p>
    <w:p w14:paraId="2601224F" w14:textId="454BA35C" w:rsidR="00264B94" w:rsidRPr="00264B94" w:rsidRDefault="00264B94" w:rsidP="00264B94">
      <w:pPr>
        <w:pStyle w:val="CommentText"/>
        <w:rPr>
          <w:rFonts w:asciiTheme="majorBidi" w:hAnsiTheme="majorBidi" w:cstheme="majorBidi"/>
          <w:sz w:val="24"/>
          <w:szCs w:val="24"/>
        </w:rPr>
      </w:pPr>
      <w:r w:rsidRPr="00DE545A">
        <w:rPr>
          <w:rFonts w:asciiTheme="majorBidi" w:hAnsiTheme="majorBidi" w:cstheme="majorBidi"/>
          <w:sz w:val="24"/>
          <w:szCs w:val="24"/>
        </w:rPr>
        <w:t>This reference is very old. Please use up-to-date and new references for the citation.</w:t>
      </w:r>
    </w:p>
  </w:comment>
  <w:comment w:id="225" w:author="ADAK" w:date="2025-03-30T10:37:00Z" w:initials="A">
    <w:p w14:paraId="1EB2BDB6" w14:textId="435C43CB" w:rsidR="00E96482" w:rsidRPr="00D026F3" w:rsidRDefault="00E96482">
      <w:pPr>
        <w:pStyle w:val="CommentText"/>
        <w:rPr>
          <w:rFonts w:asciiTheme="majorBidi" w:hAnsiTheme="majorBidi" w:cstheme="majorBidi"/>
        </w:rPr>
      </w:pPr>
      <w:r w:rsidRPr="00D026F3">
        <w:rPr>
          <w:rStyle w:val="CommentReference"/>
          <w:rFonts w:asciiTheme="majorBidi" w:hAnsiTheme="majorBidi" w:cstheme="majorBidi"/>
        </w:rPr>
        <w:annotationRef/>
      </w:r>
    </w:p>
    <w:p w14:paraId="45A19D42" w14:textId="68A866B9" w:rsidR="00E96482" w:rsidRPr="00D026F3" w:rsidRDefault="00E96482">
      <w:pPr>
        <w:pStyle w:val="CommentText"/>
        <w:rPr>
          <w:rFonts w:asciiTheme="majorBidi" w:hAnsiTheme="majorBidi" w:cstheme="majorBidi"/>
        </w:rPr>
      </w:pPr>
      <w:r w:rsidRPr="00D026F3">
        <w:rPr>
          <w:rFonts w:asciiTheme="majorBidi" w:hAnsiTheme="majorBidi" w:cstheme="majorBidi"/>
        </w:rPr>
        <w:t>Pages?</w:t>
      </w:r>
    </w:p>
  </w:comment>
  <w:comment w:id="226" w:author="ADAK" w:date="2025-03-30T11:33:00Z" w:initials="A">
    <w:p w14:paraId="4BEAB16A" w14:textId="03CE23A2" w:rsidR="00264B94" w:rsidRPr="00264B94" w:rsidRDefault="00264B94">
      <w:pPr>
        <w:pStyle w:val="CommentText"/>
        <w:rPr>
          <w:rFonts w:asciiTheme="majorBidi" w:hAnsiTheme="majorBidi" w:cstheme="majorBidi"/>
        </w:rPr>
      </w:pPr>
      <w:r w:rsidRPr="00264B94">
        <w:rPr>
          <w:rStyle w:val="CommentReference"/>
          <w:rFonts w:asciiTheme="majorBidi" w:hAnsiTheme="majorBidi" w:cstheme="majorBidi"/>
        </w:rPr>
        <w:annotationRef/>
      </w:r>
    </w:p>
    <w:p w14:paraId="1639AD22" w14:textId="37A065FA" w:rsidR="00264B94" w:rsidRPr="00264B94" w:rsidRDefault="00264B94">
      <w:pPr>
        <w:pStyle w:val="CommentText"/>
        <w:rPr>
          <w:rFonts w:asciiTheme="majorBidi" w:hAnsiTheme="majorBidi" w:cstheme="majorBidi"/>
        </w:rPr>
      </w:pPr>
      <w:r w:rsidRPr="00264B94">
        <w:rPr>
          <w:rFonts w:asciiTheme="majorBidi" w:hAnsiTheme="majorBidi" w:cstheme="majorBidi"/>
        </w:rPr>
        <w:t>Volume?</w:t>
      </w:r>
    </w:p>
    <w:p w14:paraId="1F750987" w14:textId="2E79DFBA" w:rsidR="00264B94" w:rsidRPr="00264B94" w:rsidRDefault="00264B94">
      <w:pPr>
        <w:pStyle w:val="CommentText"/>
        <w:rPr>
          <w:rFonts w:asciiTheme="majorBidi" w:hAnsiTheme="majorBidi" w:cstheme="majorBidi"/>
        </w:rPr>
      </w:pPr>
      <w:r w:rsidRPr="00264B94">
        <w:rPr>
          <w:rFonts w:asciiTheme="majorBidi" w:hAnsiTheme="majorBidi" w:cstheme="majorBidi"/>
        </w:rPr>
        <w:t xml:space="preserve">Pages? </w:t>
      </w:r>
    </w:p>
  </w:comment>
  <w:comment w:id="227" w:author="ADAK" w:date="2025-03-30T10:36:00Z" w:initials="A">
    <w:p w14:paraId="312DBF6F" w14:textId="77777777" w:rsidR="00E96482" w:rsidRPr="00264B94" w:rsidRDefault="00E96482">
      <w:pPr>
        <w:pStyle w:val="CommentText"/>
        <w:rPr>
          <w:rFonts w:asciiTheme="majorBidi" w:hAnsiTheme="majorBidi" w:cstheme="majorBidi"/>
        </w:rPr>
      </w:pPr>
      <w:r w:rsidRPr="00264B94">
        <w:rPr>
          <w:rStyle w:val="CommentReference"/>
          <w:rFonts w:asciiTheme="majorBidi" w:hAnsiTheme="majorBidi" w:cstheme="majorBidi"/>
        </w:rPr>
        <w:annotationRef/>
      </w:r>
    </w:p>
    <w:p w14:paraId="1C1CD4C5" w14:textId="1C7FD298" w:rsidR="00E96482" w:rsidRPr="00264B94" w:rsidRDefault="00E96482">
      <w:pPr>
        <w:pStyle w:val="CommentText"/>
        <w:rPr>
          <w:rFonts w:asciiTheme="majorBidi" w:hAnsiTheme="majorBidi" w:cstheme="majorBidi"/>
        </w:rPr>
      </w:pPr>
      <w:r w:rsidRPr="00264B94">
        <w:rPr>
          <w:rFonts w:asciiTheme="majorBidi" w:hAnsiTheme="majorBidi" w:cstheme="majorBidi"/>
        </w:rPr>
        <w:t>Volume?</w:t>
      </w:r>
    </w:p>
    <w:p w14:paraId="4311A60B" w14:textId="78774BA7" w:rsidR="00E96482" w:rsidRPr="00264B94" w:rsidRDefault="00E96482" w:rsidP="00E96482">
      <w:pPr>
        <w:pStyle w:val="CommentText"/>
        <w:rPr>
          <w:rFonts w:asciiTheme="majorBidi" w:hAnsiTheme="majorBidi" w:cstheme="majorBidi"/>
        </w:rPr>
      </w:pPr>
      <w:r w:rsidRPr="00264B94">
        <w:rPr>
          <w:rFonts w:asciiTheme="majorBidi" w:hAnsiTheme="majorBidi" w:cstheme="majorBidi"/>
        </w:rPr>
        <w:t xml:space="preserve">Number? </w:t>
      </w:r>
    </w:p>
    <w:p w14:paraId="33B7A821" w14:textId="5624BC09" w:rsidR="00E96482" w:rsidRPr="00264B94" w:rsidRDefault="00E96482" w:rsidP="00E96482">
      <w:pPr>
        <w:pStyle w:val="CommentText"/>
        <w:rPr>
          <w:rFonts w:asciiTheme="majorBidi" w:hAnsiTheme="majorBidi" w:cstheme="majorBidi"/>
        </w:rPr>
      </w:pPr>
      <w:r w:rsidRPr="00264B94">
        <w:rPr>
          <w:rFonts w:asciiTheme="majorBidi" w:hAnsiTheme="majorBidi" w:cstheme="majorBidi"/>
        </w:rPr>
        <w:t>Pages?</w:t>
      </w:r>
    </w:p>
  </w:comment>
  <w:comment w:id="240" w:author="ADAK" w:date="2025-03-30T12:21:00Z" w:initials="A">
    <w:p w14:paraId="2543D750" w14:textId="77777777" w:rsidR="00E603E0" w:rsidRPr="00E603E0" w:rsidRDefault="00E603E0">
      <w:pPr>
        <w:pStyle w:val="CommentText"/>
        <w:rPr>
          <w:rFonts w:asciiTheme="majorBidi" w:hAnsiTheme="majorBidi" w:cstheme="majorBidi"/>
          <w:b/>
          <w:bCs/>
        </w:rPr>
      </w:pPr>
      <w:r w:rsidRPr="00E603E0">
        <w:rPr>
          <w:rStyle w:val="CommentReference"/>
          <w:rFonts w:asciiTheme="majorBidi" w:hAnsiTheme="majorBidi" w:cstheme="majorBidi"/>
          <w:b/>
          <w:bCs/>
        </w:rPr>
        <w:annotationRef/>
      </w:r>
    </w:p>
    <w:p w14:paraId="66F59BF8" w14:textId="1FC96FE8" w:rsidR="00E603E0" w:rsidRDefault="00E603E0" w:rsidP="00E603E0">
      <w:pPr>
        <w:pStyle w:val="CommentText"/>
        <w:rPr>
          <w:rFonts w:asciiTheme="majorBidi" w:hAnsiTheme="majorBidi" w:cstheme="majorBidi"/>
          <w:b/>
          <w:bCs/>
        </w:rPr>
      </w:pPr>
      <w:r w:rsidRPr="00E603E0">
        <w:rPr>
          <w:rFonts w:asciiTheme="majorBidi" w:hAnsiTheme="majorBidi" w:cstheme="majorBidi"/>
          <w:b/>
          <w:bCs/>
        </w:rPr>
        <w:t>Please refer to these references to improve the manuscript.</w:t>
      </w:r>
    </w:p>
    <w:p w14:paraId="0DD6DE3E" w14:textId="77777777" w:rsidR="00E603E0" w:rsidRPr="00E603E0" w:rsidRDefault="00E603E0" w:rsidP="00E603E0">
      <w:pPr>
        <w:pStyle w:val="CommentText"/>
        <w:rPr>
          <w:rFonts w:asciiTheme="majorBidi" w:hAnsiTheme="majorBidi" w:cstheme="majorBidi"/>
          <w:b/>
          <w:bCs/>
        </w:rPr>
      </w:pPr>
    </w:p>
    <w:p w14:paraId="64CF5844" w14:textId="679C76D2" w:rsidR="00E603E0" w:rsidRPr="00E603E0" w:rsidRDefault="00E603E0" w:rsidP="00E603E0">
      <w:pPr>
        <w:pStyle w:val="CommentText"/>
        <w:rPr>
          <w:rFonts w:asciiTheme="majorBidi" w:hAnsiTheme="majorBidi" w:cstheme="majorBidi"/>
          <w:b/>
          <w:bCs/>
        </w:rPr>
      </w:pPr>
      <w:r w:rsidRPr="00E603E0">
        <w:rPr>
          <w:rFonts w:asciiTheme="majorBidi" w:hAnsiTheme="majorBidi" w:cstheme="majorBidi"/>
          <w:b/>
          <w:bCs/>
        </w:rPr>
        <w:t>Please note that these references must be cited both in the text of the manuscript and in the "References" section at the end of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9DFFA8" w15:done="0"/>
  <w15:commentEx w15:paraId="2651B5F4" w15:done="0"/>
  <w15:commentEx w15:paraId="0352B83A" w15:done="0"/>
  <w15:commentEx w15:paraId="28ADA00F" w15:done="0"/>
  <w15:commentEx w15:paraId="19379076" w15:done="0"/>
  <w15:commentEx w15:paraId="10779779" w15:done="0"/>
  <w15:commentEx w15:paraId="555F3A61" w15:done="0"/>
  <w15:commentEx w15:paraId="5625DF67" w15:done="0"/>
  <w15:commentEx w15:paraId="1C472E94" w15:done="0"/>
  <w15:commentEx w15:paraId="1432C2F6" w15:done="0"/>
  <w15:commentEx w15:paraId="63906224" w15:done="0"/>
  <w15:commentEx w15:paraId="0FDD8F65" w15:done="0"/>
  <w15:commentEx w15:paraId="03934D06" w15:done="0"/>
  <w15:commentEx w15:paraId="39EF2C9D" w15:done="0"/>
  <w15:commentEx w15:paraId="52EDC10F" w15:done="0"/>
  <w15:commentEx w15:paraId="16091DD3" w15:done="0"/>
  <w15:commentEx w15:paraId="0CDA2CD8" w15:done="0"/>
  <w15:commentEx w15:paraId="14206046" w15:done="0"/>
  <w15:commentEx w15:paraId="5C09C595" w15:done="0"/>
  <w15:commentEx w15:paraId="50FC631A" w15:done="0"/>
  <w15:commentEx w15:paraId="48DE6DCE" w15:done="0"/>
  <w15:commentEx w15:paraId="1F3F3A85" w15:done="0"/>
  <w15:commentEx w15:paraId="5EE564AF" w15:done="0"/>
  <w15:commentEx w15:paraId="53DB99C8" w15:done="0"/>
  <w15:commentEx w15:paraId="392DD7F6" w15:done="0"/>
  <w15:commentEx w15:paraId="66F06A5C" w15:done="0"/>
  <w15:commentEx w15:paraId="7F18BAEB" w15:done="0"/>
  <w15:commentEx w15:paraId="62559A0F" w15:done="0"/>
  <w15:commentEx w15:paraId="2BADD1D9" w15:done="0"/>
  <w15:commentEx w15:paraId="02359D9C" w15:done="0"/>
  <w15:commentEx w15:paraId="246C60E9" w15:done="0"/>
  <w15:commentEx w15:paraId="4EA356C4" w15:done="0"/>
  <w15:commentEx w15:paraId="09A7AEB6" w15:done="0"/>
  <w15:commentEx w15:paraId="0332B790" w15:done="0"/>
  <w15:commentEx w15:paraId="2601224F" w15:done="0"/>
  <w15:commentEx w15:paraId="45A19D42" w15:done="0"/>
  <w15:commentEx w15:paraId="1F750987" w15:done="0"/>
  <w15:commentEx w15:paraId="33B7A821" w15:done="0"/>
  <w15:commentEx w15:paraId="64CF58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9DFFA8" w16cid:durableId="2B9506B4"/>
  <w16cid:commentId w16cid:paraId="2651B5F4" w16cid:durableId="2B9506B5"/>
  <w16cid:commentId w16cid:paraId="0352B83A" w16cid:durableId="2B9506B6"/>
  <w16cid:commentId w16cid:paraId="28ADA00F" w16cid:durableId="2B9506B7"/>
  <w16cid:commentId w16cid:paraId="19379076" w16cid:durableId="2B9506B8"/>
  <w16cid:commentId w16cid:paraId="10779779" w16cid:durableId="2B9506B9"/>
  <w16cid:commentId w16cid:paraId="555F3A61" w16cid:durableId="2B9506BA"/>
  <w16cid:commentId w16cid:paraId="5625DF67" w16cid:durableId="2B9506BB"/>
  <w16cid:commentId w16cid:paraId="1C472E94" w16cid:durableId="2B9506BC"/>
  <w16cid:commentId w16cid:paraId="1432C2F6" w16cid:durableId="2B9506BD"/>
  <w16cid:commentId w16cid:paraId="63906224" w16cid:durableId="2B9506BE"/>
  <w16cid:commentId w16cid:paraId="0FDD8F65" w16cid:durableId="2B9506BF"/>
  <w16cid:commentId w16cid:paraId="03934D06" w16cid:durableId="2B9506C0"/>
  <w16cid:commentId w16cid:paraId="39EF2C9D" w16cid:durableId="2B9506C1"/>
  <w16cid:commentId w16cid:paraId="52EDC10F" w16cid:durableId="2B9506C2"/>
  <w16cid:commentId w16cid:paraId="16091DD3" w16cid:durableId="2B9506C3"/>
  <w16cid:commentId w16cid:paraId="0CDA2CD8" w16cid:durableId="2B9506C4"/>
  <w16cid:commentId w16cid:paraId="14206046" w16cid:durableId="2B9506C5"/>
  <w16cid:commentId w16cid:paraId="5C09C595" w16cid:durableId="2B9506C6"/>
  <w16cid:commentId w16cid:paraId="50FC631A" w16cid:durableId="2B9506C7"/>
  <w16cid:commentId w16cid:paraId="48DE6DCE" w16cid:durableId="2B9506C8"/>
  <w16cid:commentId w16cid:paraId="1F3F3A85" w16cid:durableId="2B9506C9"/>
  <w16cid:commentId w16cid:paraId="5EE564AF" w16cid:durableId="2B9506CA"/>
  <w16cid:commentId w16cid:paraId="53DB99C8" w16cid:durableId="2B9506CB"/>
  <w16cid:commentId w16cid:paraId="392DD7F6" w16cid:durableId="2B9506CC"/>
  <w16cid:commentId w16cid:paraId="66F06A5C" w16cid:durableId="2B9506CD"/>
  <w16cid:commentId w16cid:paraId="7F18BAEB" w16cid:durableId="2B9506CE"/>
  <w16cid:commentId w16cid:paraId="62559A0F" w16cid:durableId="2B9506CF"/>
  <w16cid:commentId w16cid:paraId="2BADD1D9" w16cid:durableId="2B9506D0"/>
  <w16cid:commentId w16cid:paraId="02359D9C" w16cid:durableId="2B9506D1"/>
  <w16cid:commentId w16cid:paraId="246C60E9" w16cid:durableId="2B9506D2"/>
  <w16cid:commentId w16cid:paraId="4EA356C4" w16cid:durableId="2B9506D3"/>
  <w16cid:commentId w16cid:paraId="09A7AEB6" w16cid:durableId="2B9506D4"/>
  <w16cid:commentId w16cid:paraId="0332B790" w16cid:durableId="2B9506D5"/>
  <w16cid:commentId w16cid:paraId="2601224F" w16cid:durableId="2B9506D6"/>
  <w16cid:commentId w16cid:paraId="45A19D42" w16cid:durableId="2B9506D7"/>
  <w16cid:commentId w16cid:paraId="1F750987" w16cid:durableId="2B9506D8"/>
  <w16cid:commentId w16cid:paraId="33B7A821" w16cid:durableId="2B9506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CFB2F" w14:textId="77777777" w:rsidR="005C68CF" w:rsidRDefault="005C68CF" w:rsidP="003C63F5">
      <w:pPr>
        <w:spacing w:after="0" w:line="240" w:lineRule="auto"/>
      </w:pPr>
      <w:r>
        <w:separator/>
      </w:r>
    </w:p>
  </w:endnote>
  <w:endnote w:type="continuationSeparator" w:id="0">
    <w:p w14:paraId="3B5452AE" w14:textId="77777777" w:rsidR="005C68CF" w:rsidRDefault="005C68CF" w:rsidP="003C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9A2F3" w14:textId="77777777" w:rsidR="00E96482" w:rsidRDefault="00E96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475952"/>
      <w:docPartObj>
        <w:docPartGallery w:val="Page Numbers (Bottom of Page)"/>
        <w:docPartUnique/>
      </w:docPartObj>
    </w:sdtPr>
    <w:sdtEndPr/>
    <w:sdtContent>
      <w:p w14:paraId="080078DB" w14:textId="383C0534" w:rsidR="00E96482" w:rsidRDefault="00E96482">
        <w:pPr>
          <w:pStyle w:val="Footer"/>
          <w:jc w:val="center"/>
        </w:pPr>
        <w:r>
          <w:fldChar w:fldCharType="begin"/>
        </w:r>
        <w:r>
          <w:instrText xml:space="preserve"> PAGE   \* MERGEFORMAT </w:instrText>
        </w:r>
        <w:r>
          <w:fldChar w:fldCharType="separate"/>
        </w:r>
        <w:r w:rsidR="000C31D2">
          <w:rPr>
            <w:noProof/>
          </w:rPr>
          <w:t>15</w:t>
        </w:r>
        <w:r>
          <w:rPr>
            <w:noProof/>
          </w:rPr>
          <w:fldChar w:fldCharType="end"/>
        </w:r>
      </w:p>
    </w:sdtContent>
  </w:sdt>
  <w:p w14:paraId="152913D2" w14:textId="77777777" w:rsidR="00E96482" w:rsidRDefault="00E96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DE7F9" w14:textId="77777777" w:rsidR="00E96482" w:rsidRDefault="00E96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89B75" w14:textId="77777777" w:rsidR="005C68CF" w:rsidRDefault="005C68CF" w:rsidP="003C63F5">
      <w:pPr>
        <w:spacing w:after="0" w:line="240" w:lineRule="auto"/>
      </w:pPr>
      <w:r>
        <w:separator/>
      </w:r>
    </w:p>
  </w:footnote>
  <w:footnote w:type="continuationSeparator" w:id="0">
    <w:p w14:paraId="53D58799" w14:textId="77777777" w:rsidR="005C68CF" w:rsidRDefault="005C68CF" w:rsidP="003C6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6B153" w14:textId="2646DC5C" w:rsidR="00E96482" w:rsidRDefault="005C68CF">
    <w:pPr>
      <w:pStyle w:val="Header"/>
    </w:pPr>
    <w:r>
      <w:rPr>
        <w:noProof/>
      </w:rPr>
      <w:pict w14:anchorId="16B12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24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DE73" w14:textId="30A38A6D" w:rsidR="00E96482" w:rsidRDefault="005C68CF">
    <w:pPr>
      <w:pStyle w:val="Header"/>
    </w:pPr>
    <w:r>
      <w:rPr>
        <w:noProof/>
      </w:rPr>
      <w:pict w14:anchorId="4423E8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24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94720" w14:textId="0DA57808" w:rsidR="00E96482" w:rsidRDefault="005C68CF">
    <w:pPr>
      <w:pStyle w:val="Header"/>
    </w:pPr>
    <w:r>
      <w:rPr>
        <w:noProof/>
      </w:rPr>
      <w:pict w14:anchorId="52186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24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7152"/>
    <w:multiLevelType w:val="multilevel"/>
    <w:tmpl w:val="6F908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C302E"/>
    <w:multiLevelType w:val="multilevel"/>
    <w:tmpl w:val="356A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13500"/>
    <w:multiLevelType w:val="multilevel"/>
    <w:tmpl w:val="22BA8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523D5"/>
    <w:multiLevelType w:val="hybridMultilevel"/>
    <w:tmpl w:val="93EC7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7335B"/>
    <w:multiLevelType w:val="multilevel"/>
    <w:tmpl w:val="DB608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1F2CD8"/>
    <w:multiLevelType w:val="multilevel"/>
    <w:tmpl w:val="19DA2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35C2B"/>
    <w:multiLevelType w:val="multilevel"/>
    <w:tmpl w:val="603A1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A331AF"/>
    <w:multiLevelType w:val="multilevel"/>
    <w:tmpl w:val="E2E64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7"/>
  </w:num>
  <w:num w:numId="6">
    <w:abstractNumId w:val="4"/>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K">
    <w15:presenceInfo w15:providerId="None" w15:userId="AD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ACF"/>
    <w:rsid w:val="00011C38"/>
    <w:rsid w:val="00045F47"/>
    <w:rsid w:val="00052DBA"/>
    <w:rsid w:val="00057B5A"/>
    <w:rsid w:val="00066295"/>
    <w:rsid w:val="00067CA7"/>
    <w:rsid w:val="000A3821"/>
    <w:rsid w:val="000C2775"/>
    <w:rsid w:val="000C31D2"/>
    <w:rsid w:val="000D3C18"/>
    <w:rsid w:val="000E22F1"/>
    <w:rsid w:val="000F0D01"/>
    <w:rsid w:val="000F7ACF"/>
    <w:rsid w:val="001311EB"/>
    <w:rsid w:val="00141350"/>
    <w:rsid w:val="00141605"/>
    <w:rsid w:val="001507BE"/>
    <w:rsid w:val="001623C3"/>
    <w:rsid w:val="0018364A"/>
    <w:rsid w:val="00186EE1"/>
    <w:rsid w:val="001C572B"/>
    <w:rsid w:val="001D0296"/>
    <w:rsid w:val="001F2485"/>
    <w:rsid w:val="001F2EF7"/>
    <w:rsid w:val="001F43E5"/>
    <w:rsid w:val="00205C3C"/>
    <w:rsid w:val="00220049"/>
    <w:rsid w:val="002232AC"/>
    <w:rsid w:val="00231D32"/>
    <w:rsid w:val="0023602E"/>
    <w:rsid w:val="0024457F"/>
    <w:rsid w:val="002527A4"/>
    <w:rsid w:val="0025281E"/>
    <w:rsid w:val="00264B94"/>
    <w:rsid w:val="00281658"/>
    <w:rsid w:val="002829C5"/>
    <w:rsid w:val="00292D02"/>
    <w:rsid w:val="002A0360"/>
    <w:rsid w:val="002D7CA2"/>
    <w:rsid w:val="002E4F29"/>
    <w:rsid w:val="0030520A"/>
    <w:rsid w:val="00331901"/>
    <w:rsid w:val="003320AB"/>
    <w:rsid w:val="00336D03"/>
    <w:rsid w:val="00360594"/>
    <w:rsid w:val="00390153"/>
    <w:rsid w:val="003A271A"/>
    <w:rsid w:val="003C5B63"/>
    <w:rsid w:val="003C63F5"/>
    <w:rsid w:val="003E07EE"/>
    <w:rsid w:val="003E0861"/>
    <w:rsid w:val="003E0AEC"/>
    <w:rsid w:val="00412A78"/>
    <w:rsid w:val="00422902"/>
    <w:rsid w:val="00440B46"/>
    <w:rsid w:val="00477C75"/>
    <w:rsid w:val="00482EBE"/>
    <w:rsid w:val="004955CF"/>
    <w:rsid w:val="004B39C5"/>
    <w:rsid w:val="004B7E1C"/>
    <w:rsid w:val="004E62CC"/>
    <w:rsid w:val="004F1EF5"/>
    <w:rsid w:val="0059390B"/>
    <w:rsid w:val="005A1266"/>
    <w:rsid w:val="005C2590"/>
    <w:rsid w:val="005C2AE8"/>
    <w:rsid w:val="005C386A"/>
    <w:rsid w:val="005C6868"/>
    <w:rsid w:val="005C68CF"/>
    <w:rsid w:val="005E1257"/>
    <w:rsid w:val="005F4608"/>
    <w:rsid w:val="00603678"/>
    <w:rsid w:val="00605BE4"/>
    <w:rsid w:val="00612472"/>
    <w:rsid w:val="00612F2A"/>
    <w:rsid w:val="00633FA8"/>
    <w:rsid w:val="00644C1C"/>
    <w:rsid w:val="00663499"/>
    <w:rsid w:val="006635F8"/>
    <w:rsid w:val="00697107"/>
    <w:rsid w:val="006A75E1"/>
    <w:rsid w:val="006C5B96"/>
    <w:rsid w:val="006D3B50"/>
    <w:rsid w:val="006F18FF"/>
    <w:rsid w:val="00702B9E"/>
    <w:rsid w:val="00705D50"/>
    <w:rsid w:val="00711FDC"/>
    <w:rsid w:val="007162CC"/>
    <w:rsid w:val="00727C78"/>
    <w:rsid w:val="00735245"/>
    <w:rsid w:val="00742C60"/>
    <w:rsid w:val="00797230"/>
    <w:rsid w:val="007A5018"/>
    <w:rsid w:val="007B5547"/>
    <w:rsid w:val="007B6AB9"/>
    <w:rsid w:val="007D0BD2"/>
    <w:rsid w:val="007E7019"/>
    <w:rsid w:val="007F355E"/>
    <w:rsid w:val="008039B4"/>
    <w:rsid w:val="008073F1"/>
    <w:rsid w:val="008131B3"/>
    <w:rsid w:val="00825A9A"/>
    <w:rsid w:val="00844DC5"/>
    <w:rsid w:val="00852458"/>
    <w:rsid w:val="008620A0"/>
    <w:rsid w:val="008805C5"/>
    <w:rsid w:val="008A5694"/>
    <w:rsid w:val="008B4048"/>
    <w:rsid w:val="008C3CC6"/>
    <w:rsid w:val="008D662E"/>
    <w:rsid w:val="00903911"/>
    <w:rsid w:val="00905340"/>
    <w:rsid w:val="0090633F"/>
    <w:rsid w:val="0091082E"/>
    <w:rsid w:val="00914F81"/>
    <w:rsid w:val="009316E5"/>
    <w:rsid w:val="00941968"/>
    <w:rsid w:val="00964C52"/>
    <w:rsid w:val="00967950"/>
    <w:rsid w:val="00972540"/>
    <w:rsid w:val="00972B57"/>
    <w:rsid w:val="0098281D"/>
    <w:rsid w:val="00986144"/>
    <w:rsid w:val="009868BF"/>
    <w:rsid w:val="009A3B2B"/>
    <w:rsid w:val="009C5EBF"/>
    <w:rsid w:val="009D58BB"/>
    <w:rsid w:val="009D79DF"/>
    <w:rsid w:val="009F770B"/>
    <w:rsid w:val="00A17F1A"/>
    <w:rsid w:val="00A268CF"/>
    <w:rsid w:val="00A33F3D"/>
    <w:rsid w:val="00A51CF9"/>
    <w:rsid w:val="00A605A2"/>
    <w:rsid w:val="00A81896"/>
    <w:rsid w:val="00A87090"/>
    <w:rsid w:val="00A908AA"/>
    <w:rsid w:val="00A92E93"/>
    <w:rsid w:val="00A9524F"/>
    <w:rsid w:val="00AA4717"/>
    <w:rsid w:val="00AB19BD"/>
    <w:rsid w:val="00AC0B53"/>
    <w:rsid w:val="00AD1C03"/>
    <w:rsid w:val="00AF6A96"/>
    <w:rsid w:val="00B13317"/>
    <w:rsid w:val="00B21C8B"/>
    <w:rsid w:val="00B37DF2"/>
    <w:rsid w:val="00B45C28"/>
    <w:rsid w:val="00B476F1"/>
    <w:rsid w:val="00B702CA"/>
    <w:rsid w:val="00B721C4"/>
    <w:rsid w:val="00B87899"/>
    <w:rsid w:val="00B91BDC"/>
    <w:rsid w:val="00BD07B0"/>
    <w:rsid w:val="00BD6A64"/>
    <w:rsid w:val="00BF4AD5"/>
    <w:rsid w:val="00C05AA6"/>
    <w:rsid w:val="00C33A46"/>
    <w:rsid w:val="00C708CB"/>
    <w:rsid w:val="00C72FC8"/>
    <w:rsid w:val="00C84E1D"/>
    <w:rsid w:val="00C95AB0"/>
    <w:rsid w:val="00C97F66"/>
    <w:rsid w:val="00CA412E"/>
    <w:rsid w:val="00CC0B41"/>
    <w:rsid w:val="00CD62D5"/>
    <w:rsid w:val="00CD71A3"/>
    <w:rsid w:val="00CE759D"/>
    <w:rsid w:val="00CF06FB"/>
    <w:rsid w:val="00D00308"/>
    <w:rsid w:val="00D026F3"/>
    <w:rsid w:val="00D27265"/>
    <w:rsid w:val="00D510EF"/>
    <w:rsid w:val="00DA1EC2"/>
    <w:rsid w:val="00DA4452"/>
    <w:rsid w:val="00DB0576"/>
    <w:rsid w:val="00DE31BC"/>
    <w:rsid w:val="00DE545A"/>
    <w:rsid w:val="00DF0627"/>
    <w:rsid w:val="00DF2D3D"/>
    <w:rsid w:val="00DF7E56"/>
    <w:rsid w:val="00E03B7A"/>
    <w:rsid w:val="00E35DA1"/>
    <w:rsid w:val="00E40CFD"/>
    <w:rsid w:val="00E44C2D"/>
    <w:rsid w:val="00E53692"/>
    <w:rsid w:val="00E603E0"/>
    <w:rsid w:val="00E62581"/>
    <w:rsid w:val="00E66C15"/>
    <w:rsid w:val="00E93EA8"/>
    <w:rsid w:val="00E96482"/>
    <w:rsid w:val="00EA4A96"/>
    <w:rsid w:val="00EB2D93"/>
    <w:rsid w:val="00ED5942"/>
    <w:rsid w:val="00EE3E16"/>
    <w:rsid w:val="00F142CD"/>
    <w:rsid w:val="00F17830"/>
    <w:rsid w:val="00F31E33"/>
    <w:rsid w:val="00F5497B"/>
    <w:rsid w:val="00F60C2F"/>
    <w:rsid w:val="00F71AB0"/>
    <w:rsid w:val="00F7502B"/>
    <w:rsid w:val="00FA7641"/>
    <w:rsid w:val="00FC017C"/>
    <w:rsid w:val="00FF5A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EC27A9"/>
  <w15:docId w15:val="{6AF45A45-A8F5-4671-8969-7382905B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9BD"/>
  </w:style>
  <w:style w:type="paragraph" w:styleId="Heading3">
    <w:name w:val="heading 3"/>
    <w:basedOn w:val="Normal"/>
    <w:link w:val="Heading3Char"/>
    <w:uiPriority w:val="9"/>
    <w:qFormat/>
    <w:rsid w:val="008039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3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81896"/>
    <w:pPr>
      <w:ind w:left="720"/>
      <w:contextualSpacing/>
    </w:pPr>
  </w:style>
  <w:style w:type="paragraph" w:customStyle="1" w:styleId="Default">
    <w:name w:val="Default"/>
    <w:rsid w:val="004955CF"/>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6C5B96"/>
    <w:rPr>
      <w:color w:val="0000FF" w:themeColor="hyperlink"/>
      <w:u w:val="single"/>
    </w:rPr>
  </w:style>
  <w:style w:type="paragraph" w:styleId="Header">
    <w:name w:val="header"/>
    <w:basedOn w:val="Normal"/>
    <w:link w:val="HeaderChar"/>
    <w:uiPriority w:val="99"/>
    <w:unhideWhenUsed/>
    <w:rsid w:val="003C6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3F5"/>
  </w:style>
  <w:style w:type="paragraph" w:styleId="Footer">
    <w:name w:val="footer"/>
    <w:basedOn w:val="Normal"/>
    <w:link w:val="FooterChar"/>
    <w:uiPriority w:val="99"/>
    <w:unhideWhenUsed/>
    <w:rsid w:val="003C6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3F5"/>
  </w:style>
  <w:style w:type="character" w:customStyle="1" w:styleId="UnresolvedMention1">
    <w:name w:val="Unresolved Mention1"/>
    <w:basedOn w:val="DefaultParagraphFont"/>
    <w:uiPriority w:val="99"/>
    <w:semiHidden/>
    <w:unhideWhenUsed/>
    <w:rsid w:val="00F7502B"/>
    <w:rPr>
      <w:color w:val="605E5C"/>
      <w:shd w:val="clear" w:color="auto" w:fill="E1DFDD"/>
    </w:rPr>
  </w:style>
  <w:style w:type="character" w:styleId="CommentReference">
    <w:name w:val="annotation reference"/>
    <w:basedOn w:val="DefaultParagraphFont"/>
    <w:uiPriority w:val="99"/>
    <w:semiHidden/>
    <w:unhideWhenUsed/>
    <w:rsid w:val="00E96482"/>
    <w:rPr>
      <w:sz w:val="16"/>
      <w:szCs w:val="16"/>
    </w:rPr>
  </w:style>
  <w:style w:type="paragraph" w:styleId="CommentText">
    <w:name w:val="annotation text"/>
    <w:basedOn w:val="Normal"/>
    <w:link w:val="CommentTextChar"/>
    <w:uiPriority w:val="99"/>
    <w:unhideWhenUsed/>
    <w:rsid w:val="00E96482"/>
    <w:pPr>
      <w:spacing w:line="240" w:lineRule="auto"/>
    </w:pPr>
    <w:rPr>
      <w:sz w:val="20"/>
      <w:szCs w:val="20"/>
    </w:rPr>
  </w:style>
  <w:style w:type="character" w:customStyle="1" w:styleId="CommentTextChar">
    <w:name w:val="Comment Text Char"/>
    <w:basedOn w:val="DefaultParagraphFont"/>
    <w:link w:val="CommentText"/>
    <w:uiPriority w:val="99"/>
    <w:rsid w:val="00E96482"/>
    <w:rPr>
      <w:sz w:val="20"/>
      <w:szCs w:val="20"/>
    </w:rPr>
  </w:style>
  <w:style w:type="paragraph" w:styleId="CommentSubject">
    <w:name w:val="annotation subject"/>
    <w:basedOn w:val="CommentText"/>
    <w:next w:val="CommentText"/>
    <w:link w:val="CommentSubjectChar"/>
    <w:uiPriority w:val="99"/>
    <w:semiHidden/>
    <w:unhideWhenUsed/>
    <w:rsid w:val="00E96482"/>
    <w:rPr>
      <w:b/>
      <w:bCs/>
    </w:rPr>
  </w:style>
  <w:style w:type="character" w:customStyle="1" w:styleId="CommentSubjectChar">
    <w:name w:val="Comment Subject Char"/>
    <w:basedOn w:val="CommentTextChar"/>
    <w:link w:val="CommentSubject"/>
    <w:uiPriority w:val="99"/>
    <w:semiHidden/>
    <w:rsid w:val="00E96482"/>
    <w:rPr>
      <w:b/>
      <w:bCs/>
      <w:sz w:val="20"/>
      <w:szCs w:val="20"/>
    </w:rPr>
  </w:style>
  <w:style w:type="paragraph" w:styleId="BalloonText">
    <w:name w:val="Balloon Text"/>
    <w:basedOn w:val="Normal"/>
    <w:link w:val="BalloonTextChar"/>
    <w:uiPriority w:val="99"/>
    <w:semiHidden/>
    <w:unhideWhenUsed/>
    <w:rsid w:val="00E96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482"/>
    <w:rPr>
      <w:rFonts w:ascii="Segoe UI" w:hAnsi="Segoe UI" w:cs="Segoe UI"/>
      <w:sz w:val="18"/>
      <w:szCs w:val="18"/>
    </w:rPr>
  </w:style>
  <w:style w:type="character" w:customStyle="1" w:styleId="Heading3Char">
    <w:name w:val="Heading 3 Char"/>
    <w:basedOn w:val="DefaultParagraphFont"/>
    <w:link w:val="Heading3"/>
    <w:uiPriority w:val="9"/>
    <w:rsid w:val="008039B4"/>
    <w:rPr>
      <w:rFonts w:ascii="Times New Roman" w:eastAsia="Times New Roman" w:hAnsi="Times New Roman" w:cs="Times New Roman"/>
      <w:b/>
      <w:bCs/>
      <w:sz w:val="27"/>
      <w:szCs w:val="27"/>
    </w:rPr>
  </w:style>
  <w:style w:type="character" w:styleId="Strong">
    <w:name w:val="Strong"/>
    <w:basedOn w:val="DefaultParagraphFont"/>
    <w:uiPriority w:val="22"/>
    <w:qFormat/>
    <w:rsid w:val="008039B4"/>
    <w:rPr>
      <w:b/>
      <w:bCs/>
    </w:rPr>
  </w:style>
  <w:style w:type="paragraph" w:styleId="NormalWeb">
    <w:name w:val="Normal (Web)"/>
    <w:basedOn w:val="Normal"/>
    <w:uiPriority w:val="99"/>
    <w:unhideWhenUsed/>
    <w:rsid w:val="00803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39B4"/>
    <w:rPr>
      <w:i/>
      <w:iCs/>
    </w:rPr>
  </w:style>
  <w:style w:type="character" w:customStyle="1" w:styleId="hwtze">
    <w:name w:val="hwtze"/>
    <w:basedOn w:val="DefaultParagraphFont"/>
    <w:rsid w:val="00011C38"/>
  </w:style>
  <w:style w:type="character" w:customStyle="1" w:styleId="rynqvb">
    <w:name w:val="rynqvb"/>
    <w:basedOn w:val="DefaultParagraphFont"/>
    <w:rsid w:val="00011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5334">
      <w:bodyDiv w:val="1"/>
      <w:marLeft w:val="0"/>
      <w:marRight w:val="0"/>
      <w:marTop w:val="0"/>
      <w:marBottom w:val="0"/>
      <w:divBdr>
        <w:top w:val="none" w:sz="0" w:space="0" w:color="auto"/>
        <w:left w:val="none" w:sz="0" w:space="0" w:color="auto"/>
        <w:bottom w:val="none" w:sz="0" w:space="0" w:color="auto"/>
        <w:right w:val="none" w:sz="0" w:space="0" w:color="auto"/>
      </w:divBdr>
    </w:div>
    <w:div w:id="97724158">
      <w:bodyDiv w:val="1"/>
      <w:marLeft w:val="0"/>
      <w:marRight w:val="0"/>
      <w:marTop w:val="0"/>
      <w:marBottom w:val="0"/>
      <w:divBdr>
        <w:top w:val="none" w:sz="0" w:space="0" w:color="auto"/>
        <w:left w:val="none" w:sz="0" w:space="0" w:color="auto"/>
        <w:bottom w:val="none" w:sz="0" w:space="0" w:color="auto"/>
        <w:right w:val="none" w:sz="0" w:space="0" w:color="auto"/>
      </w:divBdr>
    </w:div>
    <w:div w:id="154414543">
      <w:bodyDiv w:val="1"/>
      <w:marLeft w:val="0"/>
      <w:marRight w:val="0"/>
      <w:marTop w:val="0"/>
      <w:marBottom w:val="0"/>
      <w:divBdr>
        <w:top w:val="none" w:sz="0" w:space="0" w:color="auto"/>
        <w:left w:val="none" w:sz="0" w:space="0" w:color="auto"/>
        <w:bottom w:val="none" w:sz="0" w:space="0" w:color="auto"/>
        <w:right w:val="none" w:sz="0" w:space="0" w:color="auto"/>
      </w:divBdr>
    </w:div>
    <w:div w:id="172650417">
      <w:bodyDiv w:val="1"/>
      <w:marLeft w:val="0"/>
      <w:marRight w:val="0"/>
      <w:marTop w:val="0"/>
      <w:marBottom w:val="0"/>
      <w:divBdr>
        <w:top w:val="none" w:sz="0" w:space="0" w:color="auto"/>
        <w:left w:val="none" w:sz="0" w:space="0" w:color="auto"/>
        <w:bottom w:val="none" w:sz="0" w:space="0" w:color="auto"/>
        <w:right w:val="none" w:sz="0" w:space="0" w:color="auto"/>
      </w:divBdr>
    </w:div>
    <w:div w:id="184948557">
      <w:bodyDiv w:val="1"/>
      <w:marLeft w:val="0"/>
      <w:marRight w:val="0"/>
      <w:marTop w:val="0"/>
      <w:marBottom w:val="0"/>
      <w:divBdr>
        <w:top w:val="none" w:sz="0" w:space="0" w:color="auto"/>
        <w:left w:val="none" w:sz="0" w:space="0" w:color="auto"/>
        <w:bottom w:val="none" w:sz="0" w:space="0" w:color="auto"/>
        <w:right w:val="none" w:sz="0" w:space="0" w:color="auto"/>
      </w:divBdr>
    </w:div>
    <w:div w:id="197277685">
      <w:bodyDiv w:val="1"/>
      <w:marLeft w:val="0"/>
      <w:marRight w:val="0"/>
      <w:marTop w:val="0"/>
      <w:marBottom w:val="0"/>
      <w:divBdr>
        <w:top w:val="none" w:sz="0" w:space="0" w:color="auto"/>
        <w:left w:val="none" w:sz="0" w:space="0" w:color="auto"/>
        <w:bottom w:val="none" w:sz="0" w:space="0" w:color="auto"/>
        <w:right w:val="none" w:sz="0" w:space="0" w:color="auto"/>
      </w:divBdr>
    </w:div>
    <w:div w:id="274019908">
      <w:bodyDiv w:val="1"/>
      <w:marLeft w:val="0"/>
      <w:marRight w:val="0"/>
      <w:marTop w:val="0"/>
      <w:marBottom w:val="0"/>
      <w:divBdr>
        <w:top w:val="none" w:sz="0" w:space="0" w:color="auto"/>
        <w:left w:val="none" w:sz="0" w:space="0" w:color="auto"/>
        <w:bottom w:val="none" w:sz="0" w:space="0" w:color="auto"/>
        <w:right w:val="none" w:sz="0" w:space="0" w:color="auto"/>
      </w:divBdr>
    </w:div>
    <w:div w:id="292903848">
      <w:bodyDiv w:val="1"/>
      <w:marLeft w:val="0"/>
      <w:marRight w:val="0"/>
      <w:marTop w:val="0"/>
      <w:marBottom w:val="0"/>
      <w:divBdr>
        <w:top w:val="none" w:sz="0" w:space="0" w:color="auto"/>
        <w:left w:val="none" w:sz="0" w:space="0" w:color="auto"/>
        <w:bottom w:val="none" w:sz="0" w:space="0" w:color="auto"/>
        <w:right w:val="none" w:sz="0" w:space="0" w:color="auto"/>
      </w:divBdr>
    </w:div>
    <w:div w:id="360325126">
      <w:bodyDiv w:val="1"/>
      <w:marLeft w:val="0"/>
      <w:marRight w:val="0"/>
      <w:marTop w:val="0"/>
      <w:marBottom w:val="0"/>
      <w:divBdr>
        <w:top w:val="none" w:sz="0" w:space="0" w:color="auto"/>
        <w:left w:val="none" w:sz="0" w:space="0" w:color="auto"/>
        <w:bottom w:val="none" w:sz="0" w:space="0" w:color="auto"/>
        <w:right w:val="none" w:sz="0" w:space="0" w:color="auto"/>
      </w:divBdr>
    </w:div>
    <w:div w:id="407073067">
      <w:bodyDiv w:val="1"/>
      <w:marLeft w:val="0"/>
      <w:marRight w:val="0"/>
      <w:marTop w:val="0"/>
      <w:marBottom w:val="0"/>
      <w:divBdr>
        <w:top w:val="none" w:sz="0" w:space="0" w:color="auto"/>
        <w:left w:val="none" w:sz="0" w:space="0" w:color="auto"/>
        <w:bottom w:val="none" w:sz="0" w:space="0" w:color="auto"/>
        <w:right w:val="none" w:sz="0" w:space="0" w:color="auto"/>
      </w:divBdr>
    </w:div>
    <w:div w:id="458499928">
      <w:bodyDiv w:val="1"/>
      <w:marLeft w:val="0"/>
      <w:marRight w:val="0"/>
      <w:marTop w:val="0"/>
      <w:marBottom w:val="0"/>
      <w:divBdr>
        <w:top w:val="none" w:sz="0" w:space="0" w:color="auto"/>
        <w:left w:val="none" w:sz="0" w:space="0" w:color="auto"/>
        <w:bottom w:val="none" w:sz="0" w:space="0" w:color="auto"/>
        <w:right w:val="none" w:sz="0" w:space="0" w:color="auto"/>
      </w:divBdr>
    </w:div>
    <w:div w:id="509492691">
      <w:bodyDiv w:val="1"/>
      <w:marLeft w:val="0"/>
      <w:marRight w:val="0"/>
      <w:marTop w:val="0"/>
      <w:marBottom w:val="0"/>
      <w:divBdr>
        <w:top w:val="none" w:sz="0" w:space="0" w:color="auto"/>
        <w:left w:val="none" w:sz="0" w:space="0" w:color="auto"/>
        <w:bottom w:val="none" w:sz="0" w:space="0" w:color="auto"/>
        <w:right w:val="none" w:sz="0" w:space="0" w:color="auto"/>
      </w:divBdr>
    </w:div>
    <w:div w:id="543908748">
      <w:bodyDiv w:val="1"/>
      <w:marLeft w:val="0"/>
      <w:marRight w:val="0"/>
      <w:marTop w:val="0"/>
      <w:marBottom w:val="0"/>
      <w:divBdr>
        <w:top w:val="none" w:sz="0" w:space="0" w:color="auto"/>
        <w:left w:val="none" w:sz="0" w:space="0" w:color="auto"/>
        <w:bottom w:val="none" w:sz="0" w:space="0" w:color="auto"/>
        <w:right w:val="none" w:sz="0" w:space="0" w:color="auto"/>
      </w:divBdr>
    </w:div>
    <w:div w:id="595292405">
      <w:bodyDiv w:val="1"/>
      <w:marLeft w:val="0"/>
      <w:marRight w:val="0"/>
      <w:marTop w:val="0"/>
      <w:marBottom w:val="0"/>
      <w:divBdr>
        <w:top w:val="none" w:sz="0" w:space="0" w:color="auto"/>
        <w:left w:val="none" w:sz="0" w:space="0" w:color="auto"/>
        <w:bottom w:val="none" w:sz="0" w:space="0" w:color="auto"/>
        <w:right w:val="none" w:sz="0" w:space="0" w:color="auto"/>
      </w:divBdr>
    </w:div>
    <w:div w:id="729772693">
      <w:bodyDiv w:val="1"/>
      <w:marLeft w:val="0"/>
      <w:marRight w:val="0"/>
      <w:marTop w:val="0"/>
      <w:marBottom w:val="0"/>
      <w:divBdr>
        <w:top w:val="none" w:sz="0" w:space="0" w:color="auto"/>
        <w:left w:val="none" w:sz="0" w:space="0" w:color="auto"/>
        <w:bottom w:val="none" w:sz="0" w:space="0" w:color="auto"/>
        <w:right w:val="none" w:sz="0" w:space="0" w:color="auto"/>
      </w:divBdr>
    </w:div>
    <w:div w:id="732773777">
      <w:bodyDiv w:val="1"/>
      <w:marLeft w:val="0"/>
      <w:marRight w:val="0"/>
      <w:marTop w:val="0"/>
      <w:marBottom w:val="0"/>
      <w:divBdr>
        <w:top w:val="none" w:sz="0" w:space="0" w:color="auto"/>
        <w:left w:val="none" w:sz="0" w:space="0" w:color="auto"/>
        <w:bottom w:val="none" w:sz="0" w:space="0" w:color="auto"/>
        <w:right w:val="none" w:sz="0" w:space="0" w:color="auto"/>
      </w:divBdr>
    </w:div>
    <w:div w:id="833687552">
      <w:bodyDiv w:val="1"/>
      <w:marLeft w:val="0"/>
      <w:marRight w:val="0"/>
      <w:marTop w:val="0"/>
      <w:marBottom w:val="0"/>
      <w:divBdr>
        <w:top w:val="none" w:sz="0" w:space="0" w:color="auto"/>
        <w:left w:val="none" w:sz="0" w:space="0" w:color="auto"/>
        <w:bottom w:val="none" w:sz="0" w:space="0" w:color="auto"/>
        <w:right w:val="none" w:sz="0" w:space="0" w:color="auto"/>
      </w:divBdr>
    </w:div>
    <w:div w:id="836069961">
      <w:bodyDiv w:val="1"/>
      <w:marLeft w:val="0"/>
      <w:marRight w:val="0"/>
      <w:marTop w:val="0"/>
      <w:marBottom w:val="0"/>
      <w:divBdr>
        <w:top w:val="none" w:sz="0" w:space="0" w:color="auto"/>
        <w:left w:val="none" w:sz="0" w:space="0" w:color="auto"/>
        <w:bottom w:val="none" w:sz="0" w:space="0" w:color="auto"/>
        <w:right w:val="none" w:sz="0" w:space="0" w:color="auto"/>
      </w:divBdr>
    </w:div>
    <w:div w:id="838737171">
      <w:bodyDiv w:val="1"/>
      <w:marLeft w:val="0"/>
      <w:marRight w:val="0"/>
      <w:marTop w:val="0"/>
      <w:marBottom w:val="0"/>
      <w:divBdr>
        <w:top w:val="none" w:sz="0" w:space="0" w:color="auto"/>
        <w:left w:val="none" w:sz="0" w:space="0" w:color="auto"/>
        <w:bottom w:val="none" w:sz="0" w:space="0" w:color="auto"/>
        <w:right w:val="none" w:sz="0" w:space="0" w:color="auto"/>
      </w:divBdr>
    </w:div>
    <w:div w:id="877160165">
      <w:bodyDiv w:val="1"/>
      <w:marLeft w:val="0"/>
      <w:marRight w:val="0"/>
      <w:marTop w:val="0"/>
      <w:marBottom w:val="0"/>
      <w:divBdr>
        <w:top w:val="none" w:sz="0" w:space="0" w:color="auto"/>
        <w:left w:val="none" w:sz="0" w:space="0" w:color="auto"/>
        <w:bottom w:val="none" w:sz="0" w:space="0" w:color="auto"/>
        <w:right w:val="none" w:sz="0" w:space="0" w:color="auto"/>
      </w:divBdr>
    </w:div>
    <w:div w:id="936711780">
      <w:bodyDiv w:val="1"/>
      <w:marLeft w:val="0"/>
      <w:marRight w:val="0"/>
      <w:marTop w:val="0"/>
      <w:marBottom w:val="0"/>
      <w:divBdr>
        <w:top w:val="none" w:sz="0" w:space="0" w:color="auto"/>
        <w:left w:val="none" w:sz="0" w:space="0" w:color="auto"/>
        <w:bottom w:val="none" w:sz="0" w:space="0" w:color="auto"/>
        <w:right w:val="none" w:sz="0" w:space="0" w:color="auto"/>
      </w:divBdr>
    </w:div>
    <w:div w:id="969894235">
      <w:bodyDiv w:val="1"/>
      <w:marLeft w:val="0"/>
      <w:marRight w:val="0"/>
      <w:marTop w:val="0"/>
      <w:marBottom w:val="0"/>
      <w:divBdr>
        <w:top w:val="none" w:sz="0" w:space="0" w:color="auto"/>
        <w:left w:val="none" w:sz="0" w:space="0" w:color="auto"/>
        <w:bottom w:val="none" w:sz="0" w:space="0" w:color="auto"/>
        <w:right w:val="none" w:sz="0" w:space="0" w:color="auto"/>
      </w:divBdr>
    </w:div>
    <w:div w:id="1043021562">
      <w:bodyDiv w:val="1"/>
      <w:marLeft w:val="0"/>
      <w:marRight w:val="0"/>
      <w:marTop w:val="0"/>
      <w:marBottom w:val="0"/>
      <w:divBdr>
        <w:top w:val="none" w:sz="0" w:space="0" w:color="auto"/>
        <w:left w:val="none" w:sz="0" w:space="0" w:color="auto"/>
        <w:bottom w:val="none" w:sz="0" w:space="0" w:color="auto"/>
        <w:right w:val="none" w:sz="0" w:space="0" w:color="auto"/>
      </w:divBdr>
    </w:div>
    <w:div w:id="1044671572">
      <w:bodyDiv w:val="1"/>
      <w:marLeft w:val="0"/>
      <w:marRight w:val="0"/>
      <w:marTop w:val="0"/>
      <w:marBottom w:val="0"/>
      <w:divBdr>
        <w:top w:val="none" w:sz="0" w:space="0" w:color="auto"/>
        <w:left w:val="none" w:sz="0" w:space="0" w:color="auto"/>
        <w:bottom w:val="none" w:sz="0" w:space="0" w:color="auto"/>
        <w:right w:val="none" w:sz="0" w:space="0" w:color="auto"/>
      </w:divBdr>
    </w:div>
    <w:div w:id="1047681467">
      <w:bodyDiv w:val="1"/>
      <w:marLeft w:val="0"/>
      <w:marRight w:val="0"/>
      <w:marTop w:val="0"/>
      <w:marBottom w:val="0"/>
      <w:divBdr>
        <w:top w:val="none" w:sz="0" w:space="0" w:color="auto"/>
        <w:left w:val="none" w:sz="0" w:space="0" w:color="auto"/>
        <w:bottom w:val="none" w:sz="0" w:space="0" w:color="auto"/>
        <w:right w:val="none" w:sz="0" w:space="0" w:color="auto"/>
      </w:divBdr>
    </w:div>
    <w:div w:id="1155337399">
      <w:bodyDiv w:val="1"/>
      <w:marLeft w:val="0"/>
      <w:marRight w:val="0"/>
      <w:marTop w:val="0"/>
      <w:marBottom w:val="0"/>
      <w:divBdr>
        <w:top w:val="none" w:sz="0" w:space="0" w:color="auto"/>
        <w:left w:val="none" w:sz="0" w:space="0" w:color="auto"/>
        <w:bottom w:val="none" w:sz="0" w:space="0" w:color="auto"/>
        <w:right w:val="none" w:sz="0" w:space="0" w:color="auto"/>
      </w:divBdr>
    </w:div>
    <w:div w:id="1156604857">
      <w:bodyDiv w:val="1"/>
      <w:marLeft w:val="0"/>
      <w:marRight w:val="0"/>
      <w:marTop w:val="0"/>
      <w:marBottom w:val="0"/>
      <w:divBdr>
        <w:top w:val="none" w:sz="0" w:space="0" w:color="auto"/>
        <w:left w:val="none" w:sz="0" w:space="0" w:color="auto"/>
        <w:bottom w:val="none" w:sz="0" w:space="0" w:color="auto"/>
        <w:right w:val="none" w:sz="0" w:space="0" w:color="auto"/>
      </w:divBdr>
    </w:div>
    <w:div w:id="1296909096">
      <w:bodyDiv w:val="1"/>
      <w:marLeft w:val="0"/>
      <w:marRight w:val="0"/>
      <w:marTop w:val="0"/>
      <w:marBottom w:val="0"/>
      <w:divBdr>
        <w:top w:val="none" w:sz="0" w:space="0" w:color="auto"/>
        <w:left w:val="none" w:sz="0" w:space="0" w:color="auto"/>
        <w:bottom w:val="none" w:sz="0" w:space="0" w:color="auto"/>
        <w:right w:val="none" w:sz="0" w:space="0" w:color="auto"/>
      </w:divBdr>
    </w:div>
    <w:div w:id="1329364278">
      <w:bodyDiv w:val="1"/>
      <w:marLeft w:val="0"/>
      <w:marRight w:val="0"/>
      <w:marTop w:val="0"/>
      <w:marBottom w:val="0"/>
      <w:divBdr>
        <w:top w:val="none" w:sz="0" w:space="0" w:color="auto"/>
        <w:left w:val="none" w:sz="0" w:space="0" w:color="auto"/>
        <w:bottom w:val="none" w:sz="0" w:space="0" w:color="auto"/>
        <w:right w:val="none" w:sz="0" w:space="0" w:color="auto"/>
      </w:divBdr>
    </w:div>
    <w:div w:id="1330211296">
      <w:bodyDiv w:val="1"/>
      <w:marLeft w:val="0"/>
      <w:marRight w:val="0"/>
      <w:marTop w:val="0"/>
      <w:marBottom w:val="0"/>
      <w:divBdr>
        <w:top w:val="none" w:sz="0" w:space="0" w:color="auto"/>
        <w:left w:val="none" w:sz="0" w:space="0" w:color="auto"/>
        <w:bottom w:val="none" w:sz="0" w:space="0" w:color="auto"/>
        <w:right w:val="none" w:sz="0" w:space="0" w:color="auto"/>
      </w:divBdr>
    </w:div>
    <w:div w:id="1342197913">
      <w:bodyDiv w:val="1"/>
      <w:marLeft w:val="0"/>
      <w:marRight w:val="0"/>
      <w:marTop w:val="0"/>
      <w:marBottom w:val="0"/>
      <w:divBdr>
        <w:top w:val="none" w:sz="0" w:space="0" w:color="auto"/>
        <w:left w:val="none" w:sz="0" w:space="0" w:color="auto"/>
        <w:bottom w:val="none" w:sz="0" w:space="0" w:color="auto"/>
        <w:right w:val="none" w:sz="0" w:space="0" w:color="auto"/>
      </w:divBdr>
    </w:div>
    <w:div w:id="1362362820">
      <w:bodyDiv w:val="1"/>
      <w:marLeft w:val="0"/>
      <w:marRight w:val="0"/>
      <w:marTop w:val="0"/>
      <w:marBottom w:val="0"/>
      <w:divBdr>
        <w:top w:val="none" w:sz="0" w:space="0" w:color="auto"/>
        <w:left w:val="none" w:sz="0" w:space="0" w:color="auto"/>
        <w:bottom w:val="none" w:sz="0" w:space="0" w:color="auto"/>
        <w:right w:val="none" w:sz="0" w:space="0" w:color="auto"/>
      </w:divBdr>
    </w:div>
    <w:div w:id="1390029810">
      <w:bodyDiv w:val="1"/>
      <w:marLeft w:val="0"/>
      <w:marRight w:val="0"/>
      <w:marTop w:val="0"/>
      <w:marBottom w:val="0"/>
      <w:divBdr>
        <w:top w:val="none" w:sz="0" w:space="0" w:color="auto"/>
        <w:left w:val="none" w:sz="0" w:space="0" w:color="auto"/>
        <w:bottom w:val="none" w:sz="0" w:space="0" w:color="auto"/>
        <w:right w:val="none" w:sz="0" w:space="0" w:color="auto"/>
      </w:divBdr>
    </w:div>
    <w:div w:id="1418406611">
      <w:bodyDiv w:val="1"/>
      <w:marLeft w:val="0"/>
      <w:marRight w:val="0"/>
      <w:marTop w:val="0"/>
      <w:marBottom w:val="0"/>
      <w:divBdr>
        <w:top w:val="none" w:sz="0" w:space="0" w:color="auto"/>
        <w:left w:val="none" w:sz="0" w:space="0" w:color="auto"/>
        <w:bottom w:val="none" w:sz="0" w:space="0" w:color="auto"/>
        <w:right w:val="none" w:sz="0" w:space="0" w:color="auto"/>
      </w:divBdr>
    </w:div>
    <w:div w:id="1532691448">
      <w:bodyDiv w:val="1"/>
      <w:marLeft w:val="0"/>
      <w:marRight w:val="0"/>
      <w:marTop w:val="0"/>
      <w:marBottom w:val="0"/>
      <w:divBdr>
        <w:top w:val="none" w:sz="0" w:space="0" w:color="auto"/>
        <w:left w:val="none" w:sz="0" w:space="0" w:color="auto"/>
        <w:bottom w:val="none" w:sz="0" w:space="0" w:color="auto"/>
        <w:right w:val="none" w:sz="0" w:space="0" w:color="auto"/>
      </w:divBdr>
    </w:div>
    <w:div w:id="1583218920">
      <w:bodyDiv w:val="1"/>
      <w:marLeft w:val="0"/>
      <w:marRight w:val="0"/>
      <w:marTop w:val="0"/>
      <w:marBottom w:val="0"/>
      <w:divBdr>
        <w:top w:val="none" w:sz="0" w:space="0" w:color="auto"/>
        <w:left w:val="none" w:sz="0" w:space="0" w:color="auto"/>
        <w:bottom w:val="none" w:sz="0" w:space="0" w:color="auto"/>
        <w:right w:val="none" w:sz="0" w:space="0" w:color="auto"/>
      </w:divBdr>
    </w:div>
    <w:div w:id="1614089001">
      <w:bodyDiv w:val="1"/>
      <w:marLeft w:val="0"/>
      <w:marRight w:val="0"/>
      <w:marTop w:val="0"/>
      <w:marBottom w:val="0"/>
      <w:divBdr>
        <w:top w:val="none" w:sz="0" w:space="0" w:color="auto"/>
        <w:left w:val="none" w:sz="0" w:space="0" w:color="auto"/>
        <w:bottom w:val="none" w:sz="0" w:space="0" w:color="auto"/>
        <w:right w:val="none" w:sz="0" w:space="0" w:color="auto"/>
      </w:divBdr>
    </w:div>
    <w:div w:id="1625042200">
      <w:bodyDiv w:val="1"/>
      <w:marLeft w:val="0"/>
      <w:marRight w:val="0"/>
      <w:marTop w:val="0"/>
      <w:marBottom w:val="0"/>
      <w:divBdr>
        <w:top w:val="none" w:sz="0" w:space="0" w:color="auto"/>
        <w:left w:val="none" w:sz="0" w:space="0" w:color="auto"/>
        <w:bottom w:val="none" w:sz="0" w:space="0" w:color="auto"/>
        <w:right w:val="none" w:sz="0" w:space="0" w:color="auto"/>
      </w:divBdr>
    </w:div>
    <w:div w:id="1662199245">
      <w:bodyDiv w:val="1"/>
      <w:marLeft w:val="0"/>
      <w:marRight w:val="0"/>
      <w:marTop w:val="0"/>
      <w:marBottom w:val="0"/>
      <w:divBdr>
        <w:top w:val="none" w:sz="0" w:space="0" w:color="auto"/>
        <w:left w:val="none" w:sz="0" w:space="0" w:color="auto"/>
        <w:bottom w:val="none" w:sz="0" w:space="0" w:color="auto"/>
        <w:right w:val="none" w:sz="0" w:space="0" w:color="auto"/>
      </w:divBdr>
    </w:div>
    <w:div w:id="1670599911">
      <w:bodyDiv w:val="1"/>
      <w:marLeft w:val="0"/>
      <w:marRight w:val="0"/>
      <w:marTop w:val="0"/>
      <w:marBottom w:val="0"/>
      <w:divBdr>
        <w:top w:val="none" w:sz="0" w:space="0" w:color="auto"/>
        <w:left w:val="none" w:sz="0" w:space="0" w:color="auto"/>
        <w:bottom w:val="none" w:sz="0" w:space="0" w:color="auto"/>
        <w:right w:val="none" w:sz="0" w:space="0" w:color="auto"/>
      </w:divBdr>
    </w:div>
    <w:div w:id="1821842160">
      <w:bodyDiv w:val="1"/>
      <w:marLeft w:val="0"/>
      <w:marRight w:val="0"/>
      <w:marTop w:val="0"/>
      <w:marBottom w:val="0"/>
      <w:divBdr>
        <w:top w:val="none" w:sz="0" w:space="0" w:color="auto"/>
        <w:left w:val="none" w:sz="0" w:space="0" w:color="auto"/>
        <w:bottom w:val="none" w:sz="0" w:space="0" w:color="auto"/>
        <w:right w:val="none" w:sz="0" w:space="0" w:color="auto"/>
      </w:divBdr>
    </w:div>
    <w:div w:id="1829973475">
      <w:bodyDiv w:val="1"/>
      <w:marLeft w:val="0"/>
      <w:marRight w:val="0"/>
      <w:marTop w:val="0"/>
      <w:marBottom w:val="0"/>
      <w:divBdr>
        <w:top w:val="none" w:sz="0" w:space="0" w:color="auto"/>
        <w:left w:val="none" w:sz="0" w:space="0" w:color="auto"/>
        <w:bottom w:val="none" w:sz="0" w:space="0" w:color="auto"/>
        <w:right w:val="none" w:sz="0" w:space="0" w:color="auto"/>
      </w:divBdr>
    </w:div>
    <w:div w:id="1919247421">
      <w:bodyDiv w:val="1"/>
      <w:marLeft w:val="0"/>
      <w:marRight w:val="0"/>
      <w:marTop w:val="0"/>
      <w:marBottom w:val="0"/>
      <w:divBdr>
        <w:top w:val="none" w:sz="0" w:space="0" w:color="auto"/>
        <w:left w:val="none" w:sz="0" w:space="0" w:color="auto"/>
        <w:bottom w:val="none" w:sz="0" w:space="0" w:color="auto"/>
        <w:right w:val="none" w:sz="0" w:space="0" w:color="auto"/>
      </w:divBdr>
    </w:div>
    <w:div w:id="1982035588">
      <w:bodyDiv w:val="1"/>
      <w:marLeft w:val="0"/>
      <w:marRight w:val="0"/>
      <w:marTop w:val="0"/>
      <w:marBottom w:val="0"/>
      <w:divBdr>
        <w:top w:val="none" w:sz="0" w:space="0" w:color="auto"/>
        <w:left w:val="none" w:sz="0" w:space="0" w:color="auto"/>
        <w:bottom w:val="none" w:sz="0" w:space="0" w:color="auto"/>
        <w:right w:val="none" w:sz="0" w:space="0" w:color="auto"/>
      </w:divBdr>
    </w:div>
    <w:div w:id="1983656863">
      <w:bodyDiv w:val="1"/>
      <w:marLeft w:val="0"/>
      <w:marRight w:val="0"/>
      <w:marTop w:val="0"/>
      <w:marBottom w:val="0"/>
      <w:divBdr>
        <w:top w:val="none" w:sz="0" w:space="0" w:color="auto"/>
        <w:left w:val="none" w:sz="0" w:space="0" w:color="auto"/>
        <w:bottom w:val="none" w:sz="0" w:space="0" w:color="auto"/>
        <w:right w:val="none" w:sz="0" w:space="0" w:color="auto"/>
      </w:divBdr>
    </w:div>
    <w:div w:id="2001107432">
      <w:bodyDiv w:val="1"/>
      <w:marLeft w:val="0"/>
      <w:marRight w:val="0"/>
      <w:marTop w:val="0"/>
      <w:marBottom w:val="0"/>
      <w:divBdr>
        <w:top w:val="none" w:sz="0" w:space="0" w:color="auto"/>
        <w:left w:val="none" w:sz="0" w:space="0" w:color="auto"/>
        <w:bottom w:val="none" w:sz="0" w:space="0" w:color="auto"/>
        <w:right w:val="none" w:sz="0" w:space="0" w:color="auto"/>
      </w:divBdr>
    </w:div>
    <w:div w:id="2010517272">
      <w:bodyDiv w:val="1"/>
      <w:marLeft w:val="0"/>
      <w:marRight w:val="0"/>
      <w:marTop w:val="0"/>
      <w:marBottom w:val="0"/>
      <w:divBdr>
        <w:top w:val="none" w:sz="0" w:space="0" w:color="auto"/>
        <w:left w:val="none" w:sz="0" w:space="0" w:color="auto"/>
        <w:bottom w:val="none" w:sz="0" w:space="0" w:color="auto"/>
        <w:right w:val="none" w:sz="0" w:space="0" w:color="auto"/>
      </w:divBdr>
    </w:div>
    <w:div w:id="2083210057">
      <w:bodyDiv w:val="1"/>
      <w:marLeft w:val="0"/>
      <w:marRight w:val="0"/>
      <w:marTop w:val="0"/>
      <w:marBottom w:val="0"/>
      <w:divBdr>
        <w:top w:val="none" w:sz="0" w:space="0" w:color="auto"/>
        <w:left w:val="none" w:sz="0" w:space="0" w:color="auto"/>
        <w:bottom w:val="none" w:sz="0" w:space="0" w:color="auto"/>
        <w:right w:val="none" w:sz="0" w:space="0" w:color="auto"/>
      </w:divBdr>
    </w:div>
    <w:div w:id="2083916320">
      <w:bodyDiv w:val="1"/>
      <w:marLeft w:val="0"/>
      <w:marRight w:val="0"/>
      <w:marTop w:val="0"/>
      <w:marBottom w:val="0"/>
      <w:divBdr>
        <w:top w:val="none" w:sz="0" w:space="0" w:color="auto"/>
        <w:left w:val="none" w:sz="0" w:space="0" w:color="auto"/>
        <w:bottom w:val="none" w:sz="0" w:space="0" w:color="auto"/>
        <w:right w:val="none" w:sz="0" w:space="0" w:color="auto"/>
      </w:divBdr>
    </w:div>
    <w:div w:id="21194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ornamentalaquatics.ir/article-1-272-fa.html" TargetMode="External"/><Relationship Id="rId2" Type="http://schemas.openxmlformats.org/officeDocument/2006/relationships/hyperlink" Target="https://doi.org/10.1016/j.envsci.2014.12.007" TargetMode="External"/><Relationship Id="rId1" Type="http://schemas.openxmlformats.org/officeDocument/2006/relationships/hyperlink" Target="https://doi.org/10.17017/j.fish.383" TargetMode="External"/><Relationship Id="rId6" Type="http://schemas.openxmlformats.org/officeDocument/2006/relationships/hyperlink" Target="http://jair.gonbad.ac.ir/article-1-791-en.html" TargetMode="External"/><Relationship Id="rId5" Type="http://schemas.openxmlformats.org/officeDocument/2006/relationships/hyperlink" Target="http://jae.hormozgan.ac.ir/article-1-1006-en.html" TargetMode="External"/><Relationship Id="rId4" Type="http://schemas.openxmlformats.org/officeDocument/2006/relationships/hyperlink" Target="https://animal.ijbio.ir/article_2153.html?lang=e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shbas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A9553-5403-44FD-9386-F4DCC812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15</Pages>
  <Words>6083</Words>
  <Characters>34679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SDI 1167</cp:lastModifiedBy>
  <cp:revision>51</cp:revision>
  <dcterms:created xsi:type="dcterms:W3CDTF">2025-03-30T17:19:00Z</dcterms:created>
  <dcterms:modified xsi:type="dcterms:W3CDTF">2025-03-31T06:50:00Z</dcterms:modified>
</cp:coreProperties>
</file>