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094C" w14:textId="2CF3CF22" w:rsidR="0077473B" w:rsidRDefault="0077473B" w:rsidP="006E4D5E">
      <w:pPr>
        <w:jc w:val="center"/>
        <w:rPr>
          <w:rFonts w:ascii="Times New Roman" w:hAnsi="Times New Roman"/>
          <w:b/>
          <w:sz w:val="24"/>
          <w:szCs w:val="24"/>
        </w:rPr>
      </w:pPr>
      <w:r w:rsidRPr="0077473B">
        <w:rPr>
          <w:rFonts w:ascii="Times New Roman" w:hAnsi="Times New Roman"/>
          <w:b/>
          <w:sz w:val="24"/>
          <w:szCs w:val="24"/>
        </w:rPr>
        <w:t>Original Research Article</w:t>
      </w:r>
    </w:p>
    <w:p w14:paraId="768339FF" w14:textId="77777777" w:rsidR="0077473B" w:rsidRDefault="0077473B" w:rsidP="006E4D5E">
      <w:pPr>
        <w:jc w:val="center"/>
        <w:rPr>
          <w:rFonts w:ascii="Times New Roman" w:hAnsi="Times New Roman"/>
          <w:b/>
          <w:sz w:val="24"/>
          <w:szCs w:val="24"/>
        </w:rPr>
      </w:pPr>
    </w:p>
    <w:p w14:paraId="702A5F4F" w14:textId="17CB8A3E" w:rsidR="006E4D5E" w:rsidRPr="00B10597" w:rsidRDefault="00717F8E" w:rsidP="006E4D5E">
      <w:pPr>
        <w:jc w:val="center"/>
        <w:rPr>
          <w:rFonts w:ascii="Times New Roman" w:hAnsi="Times New Roman"/>
          <w:b/>
          <w:sz w:val="24"/>
          <w:szCs w:val="24"/>
        </w:rPr>
      </w:pPr>
      <w:r w:rsidRPr="00B10597">
        <w:rPr>
          <w:rFonts w:ascii="Times New Roman" w:hAnsi="Times New Roman"/>
          <w:b/>
          <w:sz w:val="24"/>
          <w:szCs w:val="24"/>
        </w:rPr>
        <w:t>NATURAL GAS CONSUMPTION IN AFRICA: THE CONNECTION BETWEEN GAS</w:t>
      </w:r>
      <w:r w:rsidR="00131404">
        <w:rPr>
          <w:rFonts w:ascii="Times New Roman" w:hAnsi="Times New Roman"/>
          <w:b/>
          <w:sz w:val="24"/>
          <w:szCs w:val="24"/>
        </w:rPr>
        <w:t>,</w:t>
      </w:r>
      <w:r w:rsidRPr="00B10597">
        <w:rPr>
          <w:rFonts w:ascii="Times New Roman" w:hAnsi="Times New Roman"/>
          <w:b/>
          <w:sz w:val="24"/>
          <w:szCs w:val="24"/>
        </w:rPr>
        <w:t xml:space="preserve"> ELECTRICITY, RESIDENTIAL, INDUSTRIAL </w:t>
      </w:r>
      <w:r w:rsidR="0015060E">
        <w:rPr>
          <w:rFonts w:ascii="Times New Roman" w:hAnsi="Times New Roman"/>
          <w:b/>
          <w:sz w:val="24"/>
          <w:szCs w:val="24"/>
        </w:rPr>
        <w:t xml:space="preserve">CONSUMPTIONS </w:t>
      </w:r>
      <w:r w:rsidRPr="00B10597">
        <w:rPr>
          <w:rFonts w:ascii="Times New Roman" w:hAnsi="Times New Roman"/>
          <w:b/>
          <w:sz w:val="24"/>
          <w:szCs w:val="24"/>
        </w:rPr>
        <w:t>AND ECONOMIC GROWTH</w:t>
      </w:r>
      <w:bookmarkStart w:id="0" w:name="_GoBack"/>
      <w:bookmarkEnd w:id="0"/>
    </w:p>
    <w:p w14:paraId="3606975A" w14:textId="77777777" w:rsidR="006E4D5E" w:rsidRPr="00B10597" w:rsidRDefault="006E4D5E" w:rsidP="006614AB">
      <w:pPr>
        <w:spacing w:after="0" w:line="360" w:lineRule="auto"/>
        <w:jc w:val="both"/>
        <w:rPr>
          <w:rFonts w:ascii="Times New Roman" w:hAnsi="Times New Roman"/>
          <w:i/>
          <w:iCs/>
        </w:rPr>
      </w:pPr>
    </w:p>
    <w:p w14:paraId="11CA1E37" w14:textId="77777777" w:rsidR="006614AB" w:rsidRPr="006614AB" w:rsidRDefault="006614AB" w:rsidP="00717F8E">
      <w:pPr>
        <w:jc w:val="both"/>
        <w:rPr>
          <w:rFonts w:ascii="Times New Roman" w:hAnsi="Times New Roman"/>
          <w:b/>
          <w:bCs/>
          <w:kern w:val="2"/>
          <w:sz w:val="10"/>
          <w:szCs w:val="10"/>
          <w14:ligatures w14:val="standardContextual"/>
        </w:rPr>
      </w:pPr>
    </w:p>
    <w:p w14:paraId="50CE0CC0" w14:textId="1E17CAC1" w:rsidR="00717F8E" w:rsidRPr="00B10597" w:rsidRDefault="00717F8E" w:rsidP="00717F8E">
      <w:pPr>
        <w:jc w:val="both"/>
        <w:rPr>
          <w:rFonts w:ascii="Times New Roman" w:hAnsi="Times New Roman"/>
          <w:b/>
          <w:bCs/>
          <w:kern w:val="2"/>
          <w14:ligatures w14:val="standardContextual"/>
        </w:rPr>
      </w:pPr>
      <w:r w:rsidRPr="00B10597">
        <w:rPr>
          <w:rFonts w:ascii="Times New Roman" w:hAnsi="Times New Roman"/>
          <w:b/>
          <w:bCs/>
          <w:kern w:val="2"/>
          <w14:ligatures w14:val="standardContextual"/>
        </w:rPr>
        <w:t>ABSTRACT</w:t>
      </w:r>
    </w:p>
    <w:p w14:paraId="788ECD11" w14:textId="1D77F92A" w:rsidR="0052159F" w:rsidRDefault="00717F8E" w:rsidP="008248C7">
      <w:pPr>
        <w:spacing w:after="0"/>
        <w:jc w:val="both"/>
        <w:rPr>
          <w:rFonts w:ascii="Times New Roman" w:hAnsi="Times New Roman"/>
        </w:rPr>
      </w:pPr>
      <w:r w:rsidRPr="00B10597">
        <w:rPr>
          <w:rFonts w:ascii="Times New Roman" w:hAnsi="Times New Roman"/>
          <w:kern w:val="2"/>
          <w14:ligatures w14:val="standardContextual"/>
        </w:rPr>
        <w:t xml:space="preserve">This research examines the connection between </w:t>
      </w:r>
      <w:ins w:id="1" w:author="hp" w:date="2025-03-28T15:08:00Z">
        <w:r w:rsidR="00C97809">
          <w:rPr>
            <w:rFonts w:ascii="Times New Roman" w:hAnsi="Times New Roman"/>
            <w:kern w:val="2"/>
            <w14:ligatures w14:val="standardContextual"/>
          </w:rPr>
          <w:t xml:space="preserve">residential and industrial </w:t>
        </w:r>
      </w:ins>
      <w:r w:rsidR="001B74D1" w:rsidRPr="00B10597">
        <w:rPr>
          <w:rFonts w:ascii="Times New Roman" w:hAnsi="Times New Roman"/>
          <w:kern w:val="2"/>
          <w14:ligatures w14:val="standardContextual"/>
        </w:rPr>
        <w:t>Natural Gas Consumption, Electricity Consumption from Ga</w:t>
      </w:r>
      <w:r w:rsidR="00CB112F" w:rsidRPr="00B10597">
        <w:rPr>
          <w:rFonts w:ascii="Times New Roman" w:hAnsi="Times New Roman"/>
          <w:kern w:val="2"/>
          <w14:ligatures w14:val="standardContextual"/>
        </w:rPr>
        <w:t>s</w:t>
      </w:r>
      <w:r w:rsidR="001B74D1" w:rsidRPr="00B10597">
        <w:rPr>
          <w:rFonts w:ascii="Times New Roman" w:hAnsi="Times New Roman"/>
          <w:kern w:val="2"/>
          <w14:ligatures w14:val="standardContextual"/>
        </w:rPr>
        <w:t xml:space="preserve">, </w:t>
      </w:r>
      <w:del w:id="2" w:author="hp" w:date="2025-03-28T15:08:00Z">
        <w:r w:rsidR="001B74D1" w:rsidRPr="00B10597" w:rsidDel="00C97809">
          <w:rPr>
            <w:rFonts w:ascii="Times New Roman" w:hAnsi="Times New Roman"/>
            <w:kern w:val="2"/>
            <w14:ligatures w14:val="standardContextual"/>
          </w:rPr>
          <w:delText>Natural Gas Consumed for Residential purposes, and Natural Gas Consumed for Industries</w:delText>
        </w:r>
      </w:del>
      <w:r w:rsidRPr="00B10597">
        <w:rPr>
          <w:rFonts w:ascii="Times New Roman" w:hAnsi="Times New Roman"/>
          <w:bCs/>
          <w:kern w:val="2"/>
          <w14:ligatures w14:val="standardContextual"/>
        </w:rPr>
        <w:t xml:space="preserve"> </w:t>
      </w:r>
      <w:r w:rsidRPr="00B10597">
        <w:rPr>
          <w:rFonts w:ascii="Times New Roman" w:hAnsi="Times New Roman"/>
          <w:kern w:val="2"/>
          <w14:ligatures w14:val="standardContextual"/>
        </w:rPr>
        <w:t xml:space="preserve">and economic </w:t>
      </w:r>
      <w:r w:rsidR="00CB112F" w:rsidRPr="00B10597">
        <w:rPr>
          <w:rFonts w:ascii="Times New Roman" w:hAnsi="Times New Roman"/>
          <w:kern w:val="2"/>
          <w14:ligatures w14:val="standardContextual"/>
        </w:rPr>
        <w:t xml:space="preserve">development </w:t>
      </w:r>
      <w:r w:rsidRPr="00B10597">
        <w:rPr>
          <w:rFonts w:ascii="Times New Roman" w:hAnsi="Times New Roman"/>
          <w:kern w:val="2"/>
          <w14:ligatures w14:val="standardContextual"/>
        </w:rPr>
        <w:t>in</w:t>
      </w:r>
      <w:r w:rsidR="00CB112F" w:rsidRPr="00B10597">
        <w:rPr>
          <w:rFonts w:ascii="Times New Roman" w:hAnsi="Times New Roman"/>
          <w:kern w:val="2"/>
          <w14:ligatures w14:val="standardContextual"/>
        </w:rPr>
        <w:t xml:space="preserve"> </w:t>
      </w:r>
      <w:r w:rsidRPr="00B10597">
        <w:rPr>
          <w:rFonts w:ascii="Times New Roman" w:hAnsi="Times New Roman"/>
          <w:kern w:val="2"/>
          <w14:ligatures w14:val="standardContextual"/>
        </w:rPr>
        <w:t>Nigeria, Egypt, Algeria, and Equatorial Guinea.</w:t>
      </w:r>
      <w:r w:rsidR="001B74D1" w:rsidRPr="00B10597">
        <w:rPr>
          <w:rFonts w:ascii="Times New Roman" w:hAnsi="Times New Roman"/>
          <w:kern w:val="2"/>
          <w14:ligatures w14:val="standardContextual"/>
        </w:rPr>
        <w:t xml:space="preserve"> </w:t>
      </w:r>
      <w:commentRangeStart w:id="3"/>
      <w:r w:rsidR="001B74D1" w:rsidRPr="00B10597">
        <w:rPr>
          <w:rFonts w:ascii="Times New Roman" w:eastAsia="Times New Roman" w:hAnsi="Times New Roman"/>
          <w:iCs/>
          <w:lang w:val="en-GB"/>
        </w:rPr>
        <w:t>The</w:t>
      </w:r>
      <w:commentRangeEnd w:id="3"/>
      <w:r w:rsidR="00C97809">
        <w:rPr>
          <w:rStyle w:val="CommentReference"/>
        </w:rPr>
        <w:commentReference w:id="3"/>
      </w:r>
      <w:r w:rsidR="001B74D1" w:rsidRPr="00B10597">
        <w:rPr>
          <w:rFonts w:ascii="Times New Roman" w:eastAsia="Times New Roman" w:hAnsi="Times New Roman"/>
          <w:iCs/>
          <w:lang w:val="en-GB"/>
        </w:rPr>
        <w:t xml:space="preserve"> analysis employs a range of econometric techniques such as descriptive statistics, unit root tests, cointegration tests, and ARDL-ECM to examine the impact of these factors on Africa's economic growth.</w:t>
      </w:r>
      <w:r w:rsidR="001B74D1" w:rsidRPr="00B10597">
        <w:rPr>
          <w:rFonts w:ascii="Times New Roman" w:hAnsi="Times New Roman"/>
          <w:kern w:val="2"/>
          <w14:ligatures w14:val="standardContextual"/>
        </w:rPr>
        <w:t xml:space="preserve"> </w:t>
      </w:r>
      <w:r w:rsidRPr="00B10597">
        <w:rPr>
          <w:rFonts w:ascii="Times New Roman" w:hAnsi="Times New Roman"/>
        </w:rPr>
        <w:t>The findings indicate that overall natural gas consumption has a minimal and statistically insignificant impact on GDP. Similarly, electricity consumption shows a positive but insignificant correlation with GDP in the region. Conversely, industrial gas consumption demonstrates a negative and significant relationship with GDP, while residential gas consumption exhibits a strong positive correlation with GDP.</w:t>
      </w:r>
      <w:r w:rsidRPr="00B10597">
        <w:rPr>
          <w:rFonts w:ascii="Times New Roman" w:hAnsi="Times New Roman"/>
          <w:kern w:val="2"/>
          <w14:ligatures w14:val="standardContextual"/>
        </w:rPr>
        <w:t xml:space="preserve"> </w:t>
      </w:r>
      <w:r w:rsidRPr="00B10597">
        <w:rPr>
          <w:rFonts w:ascii="Times New Roman" w:hAnsi="Times New Roman"/>
        </w:rPr>
        <w:t xml:space="preserve">The study concludes that gas consumption in industrial and residential sectors significantly affects economic growth in the selected African countries. However, total natural gas consumption and gas used for electricity generation do not significantly influence economic growth in these nations. </w:t>
      </w:r>
      <w:bookmarkStart w:id="4" w:name="_Hlk193775376"/>
      <w:r w:rsidR="00577195" w:rsidRPr="00B10597">
        <w:rPr>
          <w:rFonts w:ascii="Times New Roman" w:hAnsi="Times New Roman"/>
        </w:rPr>
        <w:t xml:space="preserve">To maximize the potential of natural gas, this study recommends that the </w:t>
      </w:r>
      <w:r w:rsidR="00CB112F" w:rsidRPr="00B10597">
        <w:rPr>
          <w:rFonts w:ascii="Times New Roman" w:hAnsi="Times New Roman"/>
        </w:rPr>
        <w:t>leadership</w:t>
      </w:r>
      <w:r w:rsidR="00577195" w:rsidRPr="00B10597">
        <w:rPr>
          <w:rFonts w:ascii="Times New Roman" w:hAnsi="Times New Roman"/>
        </w:rPr>
        <w:t xml:space="preserve"> of </w:t>
      </w:r>
      <w:r w:rsidR="00CB112F" w:rsidRPr="00B10597">
        <w:rPr>
          <w:rFonts w:ascii="Times New Roman" w:hAnsi="Times New Roman"/>
          <w:kern w:val="2"/>
          <w14:ligatures w14:val="standardContextual"/>
        </w:rPr>
        <w:t>Nigeria, Egypt, Algeria, and Equatorial Guinea</w:t>
      </w:r>
      <w:r w:rsidR="00577195" w:rsidRPr="00B10597">
        <w:rPr>
          <w:rFonts w:ascii="Times New Roman" w:hAnsi="Times New Roman"/>
        </w:rPr>
        <w:t xml:space="preserve"> should implement automation for the production, distribution, and consumption of natural gas. This will ensure accurate a</w:t>
      </w:r>
      <w:r w:rsidR="00577195" w:rsidRPr="0052159F">
        <w:rPr>
          <w:rFonts w:ascii="Times New Roman" w:hAnsi="Times New Roman"/>
        </w:rPr>
        <w:t>ccountability and proper management of the revenue generated from its sales.</w:t>
      </w:r>
      <w:r w:rsidR="00CB112F" w:rsidRPr="0052159F">
        <w:rPr>
          <w:rFonts w:ascii="Times New Roman" w:hAnsi="Times New Roman"/>
        </w:rPr>
        <w:t xml:space="preserve"> </w:t>
      </w:r>
      <w:r w:rsidR="00577195" w:rsidRPr="0052159F">
        <w:rPr>
          <w:rFonts w:ascii="Times New Roman" w:hAnsi="Times New Roman"/>
        </w:rPr>
        <w:t>To promote electricity generation, distribution, and transmission, the</w:t>
      </w:r>
      <w:r w:rsidR="00CB112F" w:rsidRPr="0052159F">
        <w:rPr>
          <w:rFonts w:ascii="Times New Roman" w:hAnsi="Times New Roman"/>
        </w:rPr>
        <w:t>y</w:t>
      </w:r>
      <w:r w:rsidR="00577195" w:rsidRPr="0052159F">
        <w:rPr>
          <w:rFonts w:ascii="Times New Roman" w:hAnsi="Times New Roman"/>
        </w:rPr>
        <w:t xml:space="preserve"> should contemplate subsidizing these costs for their citizens. This will incentivize the production of goods and services, thereby revitalizing economic growth.</w:t>
      </w:r>
      <w:r w:rsidR="00CB112F" w:rsidRPr="0052159F">
        <w:rPr>
          <w:rFonts w:ascii="Times New Roman" w:hAnsi="Times New Roman"/>
        </w:rPr>
        <w:t xml:space="preserve"> For increased residential consumption, they </w:t>
      </w:r>
      <w:r w:rsidR="00577195" w:rsidRPr="0052159F">
        <w:rPr>
          <w:rFonts w:ascii="Times New Roman" w:hAnsi="Times New Roman"/>
        </w:rPr>
        <w:t xml:space="preserve">should continue to supply more natural gas for residential purposes given that it significantly promotes their economic growth. For natural gas consumed for industrial purposes, </w:t>
      </w:r>
      <w:del w:id="5" w:author="hp" w:date="2025-03-28T15:11:00Z">
        <w:r w:rsidR="00577195" w:rsidRPr="0052159F" w:rsidDel="00EA693B">
          <w:rPr>
            <w:rFonts w:ascii="Times New Roman" w:hAnsi="Times New Roman"/>
          </w:rPr>
          <w:delText>the federal</w:delText>
        </w:r>
      </w:del>
      <w:r w:rsidR="00577195" w:rsidRPr="0052159F">
        <w:rPr>
          <w:rFonts w:ascii="Times New Roman" w:hAnsi="Times New Roman"/>
        </w:rPr>
        <w:t xml:space="preserve"> government</w:t>
      </w:r>
      <w:ins w:id="6" w:author="hp" w:date="2025-03-28T15:11:00Z">
        <w:r w:rsidR="00EA693B">
          <w:rPr>
            <w:rFonts w:ascii="Times New Roman" w:hAnsi="Times New Roman"/>
          </w:rPr>
          <w:t>s</w:t>
        </w:r>
      </w:ins>
      <w:r w:rsidR="00577195" w:rsidRPr="0052159F">
        <w:rPr>
          <w:rFonts w:ascii="Times New Roman" w:hAnsi="Times New Roman"/>
        </w:rPr>
        <w:t xml:space="preserve"> of the selected African countries should consider reducing the amount of gas supplied to them since it substantially retards economic growth.</w:t>
      </w:r>
      <w:bookmarkEnd w:id="4"/>
    </w:p>
    <w:p w14:paraId="0B360191" w14:textId="77777777" w:rsidR="008248C7" w:rsidRPr="0052159F" w:rsidRDefault="008248C7" w:rsidP="008248C7">
      <w:pPr>
        <w:spacing w:after="0"/>
        <w:jc w:val="both"/>
        <w:rPr>
          <w:rFonts w:ascii="Times New Roman" w:hAnsi="Times New Roman"/>
        </w:rPr>
      </w:pPr>
    </w:p>
    <w:p w14:paraId="3CE60297" w14:textId="3BDE3164" w:rsidR="00B821F0" w:rsidRPr="0052159F" w:rsidRDefault="0052159F" w:rsidP="0052159F">
      <w:pPr>
        <w:spacing w:after="160" w:line="278" w:lineRule="auto"/>
        <w:jc w:val="both"/>
        <w:rPr>
          <w:rFonts w:ascii="Times New Roman" w:hAnsi="Times New Roman"/>
        </w:rPr>
      </w:pPr>
      <w:r w:rsidRPr="0052159F">
        <w:rPr>
          <w:rFonts w:ascii="Times New Roman" w:hAnsi="Times New Roman"/>
          <w:b/>
          <w:bCs/>
        </w:rPr>
        <w:t xml:space="preserve">Key Words: </w:t>
      </w:r>
      <w:r w:rsidRPr="0052159F">
        <w:rPr>
          <w:rFonts w:ascii="Times New Roman" w:hAnsi="Times New Roman"/>
          <w:kern w:val="2"/>
          <w14:ligatures w14:val="standardContextual"/>
        </w:rPr>
        <w:t>Natural Gas, Electricity, Residential</w:t>
      </w:r>
      <w:r w:rsidR="00826822">
        <w:rPr>
          <w:rFonts w:ascii="Times New Roman" w:hAnsi="Times New Roman"/>
          <w:kern w:val="2"/>
          <w14:ligatures w14:val="standardContextual"/>
        </w:rPr>
        <w:t>,</w:t>
      </w:r>
      <w:r w:rsidRPr="0052159F">
        <w:rPr>
          <w:rFonts w:ascii="Times New Roman" w:hAnsi="Times New Roman"/>
          <w:kern w:val="2"/>
          <w14:ligatures w14:val="standardContextual"/>
        </w:rPr>
        <w:t xml:space="preserve"> Consumption</w:t>
      </w:r>
      <w:r w:rsidRPr="0052159F">
        <w:rPr>
          <w:rFonts w:ascii="Times New Roman" w:hAnsi="Times New Roman"/>
        </w:rPr>
        <w:t>, and Economic Growth.</w:t>
      </w:r>
    </w:p>
    <w:p w14:paraId="0683FBBA" w14:textId="715816B5" w:rsidR="000B5FCC" w:rsidRPr="00B10597" w:rsidRDefault="006E4D5E" w:rsidP="0083607E">
      <w:pPr>
        <w:pStyle w:val="ListParagraph"/>
        <w:numPr>
          <w:ilvl w:val="0"/>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INTRODUCTION </w:t>
      </w:r>
    </w:p>
    <w:p w14:paraId="6CA576D2" w14:textId="1255D469" w:rsidR="0083607E" w:rsidRPr="004F70A7" w:rsidRDefault="0083607E" w:rsidP="00336849">
      <w:pPr>
        <w:spacing w:after="0" w:line="360" w:lineRule="auto"/>
        <w:jc w:val="both"/>
        <w:rPr>
          <w:rFonts w:ascii="Times New Roman" w:eastAsia="Times New Roman" w:hAnsi="Times New Roman"/>
        </w:rPr>
      </w:pPr>
      <w:r w:rsidRPr="004F70A7">
        <w:rPr>
          <w:rFonts w:ascii="Times New Roman" w:eastAsia="Times New Roman" w:hAnsi="Times New Roman"/>
        </w:rPr>
        <w:t>Africa's economic growth and development trajectory is inextricably linked to its energy landscape. As the continent strives to achieve sustainable development, reduce poverty, and promote economic prosperity, access to reliable, affordable, and clean energy sources has become a pressing imperative</w:t>
      </w:r>
      <w:r w:rsidR="00336849">
        <w:rPr>
          <w:rFonts w:ascii="Times New Roman" w:eastAsia="Times New Roman" w:hAnsi="Times New Roman"/>
        </w:rPr>
        <w:t xml:space="preserve"> [1].</w:t>
      </w:r>
      <w:r w:rsidR="009A7C7F">
        <w:rPr>
          <w:rFonts w:ascii="Times New Roman" w:eastAsia="Times New Roman" w:hAnsi="Times New Roman"/>
        </w:rPr>
        <w:t xml:space="preserve"> </w:t>
      </w:r>
      <w:r w:rsidRPr="004F70A7">
        <w:rPr>
          <w:rFonts w:ascii="Times New Roman" w:eastAsia="Times New Roman" w:hAnsi="Times New Roman"/>
        </w:rPr>
        <w:t>Natural gas, in particular, has emerged as a vital component of Africa's energy mix, offering a cleaner-burning alternative to traditional fossil fuels and a potential catalyst for economic growth. Natural gas use is essential to sustainable development</w:t>
      </w:r>
      <w:r w:rsidR="00336849">
        <w:rPr>
          <w:rFonts w:ascii="Times New Roman" w:eastAsia="Times New Roman" w:hAnsi="Times New Roman"/>
        </w:rPr>
        <w:t xml:space="preserve"> [2]</w:t>
      </w:r>
      <w:r w:rsidRPr="004F70A7">
        <w:rPr>
          <w:rFonts w:ascii="Times New Roman" w:eastAsia="Times New Roman" w:hAnsi="Times New Roman"/>
        </w:rPr>
        <w:t xml:space="preserve"> </w:t>
      </w:r>
      <w:commentRangeStart w:id="7"/>
      <w:r w:rsidRPr="004F70A7">
        <w:rPr>
          <w:rFonts w:ascii="Times New Roman" w:eastAsia="Times New Roman" w:hAnsi="Times New Roman"/>
        </w:rPr>
        <w:t xml:space="preserve">40,000 MW of capacity </w:t>
      </w:r>
      <w:commentRangeEnd w:id="7"/>
      <w:r w:rsidR="00EA693B">
        <w:rPr>
          <w:rStyle w:val="CommentReference"/>
        </w:rPr>
        <w:commentReference w:id="7"/>
      </w:r>
      <w:r w:rsidRPr="004F70A7">
        <w:rPr>
          <w:rFonts w:ascii="Times New Roman" w:eastAsia="Times New Roman" w:hAnsi="Times New Roman"/>
        </w:rPr>
        <w:t>may be continuously operated for 50 years using Africa's 8% portion of the world's gas reserves</w:t>
      </w:r>
      <w:r w:rsidR="00336849">
        <w:rPr>
          <w:rFonts w:ascii="Times New Roman" w:eastAsia="Times New Roman" w:hAnsi="Times New Roman"/>
        </w:rPr>
        <w:t xml:space="preserve"> [3]</w:t>
      </w:r>
      <w:r w:rsidR="00691672">
        <w:rPr>
          <w:rFonts w:ascii="Times New Roman" w:eastAsia="Times New Roman" w:hAnsi="Times New Roman"/>
        </w:rPr>
        <w:t xml:space="preserve">. </w:t>
      </w:r>
      <w:r w:rsidRPr="004F70A7">
        <w:rPr>
          <w:rFonts w:ascii="Times New Roman" w:eastAsia="Times New Roman" w:hAnsi="Times New Roman"/>
        </w:rPr>
        <w:t xml:space="preserve">Natural gas is a versatile energy source that plays </w:t>
      </w:r>
      <w:r w:rsidRPr="004F70A7">
        <w:rPr>
          <w:rFonts w:ascii="Times New Roman" w:eastAsia="Times New Roman" w:hAnsi="Times New Roman"/>
        </w:rPr>
        <w:lastRenderedPageBreak/>
        <w:t>a critical role in meeting the energy demands of various sectors, including electricity generation, residential, and industrial. The consumption patterns of natural gas in the electricity, residential, and industrial sectors are interconnected and influenced by a range of factors. For example, increased demand for electricity generation can lead to higher natural gas consumption, which in turn can impact residential and industrial demand. Expansion of gas infrastructure to meet residential demand can also facilitate increased industrial and electricity generation use. Technological advancements in one sector, such as more efficient gas turbines for electricity generation, can have spillover benefits for other sectors.</w:t>
      </w:r>
    </w:p>
    <w:p w14:paraId="22CC4602" w14:textId="0C86341E" w:rsidR="0083607E" w:rsidRPr="004F70A7" w:rsidRDefault="0083607E" w:rsidP="0083607E">
      <w:pPr>
        <w:spacing w:line="360" w:lineRule="auto"/>
        <w:jc w:val="both"/>
        <w:rPr>
          <w:rFonts w:ascii="Times New Roman" w:eastAsia="Times New Roman" w:hAnsi="Times New Roman"/>
        </w:rPr>
      </w:pPr>
      <w:r w:rsidRPr="004F70A7">
        <w:rPr>
          <w:rFonts w:ascii="Times New Roman" w:eastAsia="Times New Roman" w:hAnsi="Times New Roman"/>
        </w:rPr>
        <w:t>Africa is blessed with abundant natural gas resources</w:t>
      </w:r>
      <w:del w:id="8" w:author="hp" w:date="2025-03-28T15:15:00Z">
        <w:r w:rsidRPr="004F70A7" w:rsidDel="00EA693B">
          <w:rPr>
            <w:rFonts w:ascii="Times New Roman" w:eastAsia="Times New Roman" w:hAnsi="Times New Roman"/>
          </w:rPr>
          <w:delText>. H</w:delText>
        </w:r>
      </w:del>
      <w:ins w:id="9" w:author="hp" w:date="2025-03-28T15:15:00Z">
        <w:r w:rsidR="00EA693B">
          <w:rPr>
            <w:rFonts w:ascii="Times New Roman" w:eastAsia="Times New Roman" w:hAnsi="Times New Roman"/>
          </w:rPr>
          <w:t>; h</w:t>
        </w:r>
      </w:ins>
      <w:r w:rsidRPr="004F70A7">
        <w:rPr>
          <w:rFonts w:ascii="Times New Roman" w:eastAsia="Times New Roman" w:hAnsi="Times New Roman"/>
        </w:rPr>
        <w:t xml:space="preserve">owever, natural gas utilization in Africa is currently low. Only a small portion of available gas reserves is used for electricity generation. The three main sectors of the economy—commerce, housing, and transportation—consume relatively little gas. </w:t>
      </w:r>
      <w:commentRangeStart w:id="10"/>
      <w:r w:rsidRPr="004F70A7">
        <w:rPr>
          <w:rFonts w:ascii="Times New Roman" w:eastAsia="Times New Roman" w:hAnsi="Times New Roman"/>
        </w:rPr>
        <w:t xml:space="preserve">The continent faces ongoing challenges related to inadequate natural gas resources to support long-term economic growth. </w:t>
      </w:r>
      <w:commentRangeEnd w:id="10"/>
      <w:r w:rsidR="00EA693B">
        <w:rPr>
          <w:rStyle w:val="CommentReference"/>
        </w:rPr>
        <w:commentReference w:id="10"/>
      </w:r>
      <w:commentRangeStart w:id="11"/>
      <w:r w:rsidRPr="004F70A7">
        <w:rPr>
          <w:rFonts w:ascii="Times New Roman" w:eastAsia="Times New Roman" w:hAnsi="Times New Roman"/>
        </w:rPr>
        <w:t xml:space="preserve">Natural gas consumption plays a crucial role in determining economic progress. Africa continues to struggle with insufficient natural gas supplies for commercial use and power generation. This situation highlights an outdated and potentially dangerous scenario, where Africa is not effectively utilizing its abundant natural gas resources. </w:t>
      </w:r>
      <w:commentRangeEnd w:id="11"/>
      <w:r w:rsidR="00EA693B">
        <w:rPr>
          <w:rStyle w:val="CommentReference"/>
        </w:rPr>
        <w:commentReference w:id="11"/>
      </w:r>
      <w:r w:rsidRPr="004F70A7">
        <w:rPr>
          <w:rFonts w:ascii="Times New Roman" w:eastAsia="Times New Roman" w:hAnsi="Times New Roman"/>
        </w:rPr>
        <w:t>Recent years have seen increased attention given to the dynamic connection between natural gas consumption and economic growth</w:t>
      </w:r>
      <w:r w:rsidR="00336849">
        <w:rPr>
          <w:rFonts w:ascii="Times New Roman" w:eastAsia="Times New Roman" w:hAnsi="Times New Roman"/>
        </w:rPr>
        <w:t xml:space="preserve"> [2]</w:t>
      </w:r>
      <w:r w:rsidR="00691672">
        <w:rPr>
          <w:rFonts w:ascii="Times New Roman" w:eastAsia="Times New Roman" w:hAnsi="Times New Roman"/>
        </w:rPr>
        <w:t>.</w:t>
      </w:r>
      <w:r w:rsidRPr="00336849">
        <w:rPr>
          <w:rFonts w:ascii="Times New Roman" w:eastAsia="Times New Roman" w:hAnsi="Times New Roman"/>
          <w:color w:val="FF0000"/>
        </w:rPr>
        <w:t xml:space="preserve"> </w:t>
      </w:r>
    </w:p>
    <w:p w14:paraId="6026A353" w14:textId="7999B7D3" w:rsidR="0083607E" w:rsidRPr="008248C7" w:rsidRDefault="0083607E" w:rsidP="00090187">
      <w:pPr>
        <w:spacing w:line="360" w:lineRule="auto"/>
        <w:jc w:val="both"/>
        <w:rPr>
          <w:rFonts w:ascii="Times New Roman" w:eastAsia="Times New Roman" w:hAnsi="Times New Roman"/>
          <w:lang w:val="en-GB"/>
        </w:rPr>
      </w:pPr>
      <w:r w:rsidRPr="004F70A7">
        <w:rPr>
          <w:rFonts w:ascii="Times New Roman" w:eastAsia="Times New Roman" w:hAnsi="Times New Roman"/>
        </w:rPr>
        <w:t>Numerous studies have been conducted on natural gas and economic growth nexus</w:t>
      </w:r>
      <w:r w:rsidR="00336849">
        <w:rPr>
          <w:rFonts w:ascii="Times New Roman" w:eastAsia="Times New Roman" w:hAnsi="Times New Roman"/>
        </w:rPr>
        <w:t xml:space="preserve"> [1-6]</w:t>
      </w:r>
      <w:r w:rsidR="00691672">
        <w:rPr>
          <w:rFonts w:ascii="Times New Roman" w:eastAsia="Times New Roman" w:hAnsi="Times New Roman"/>
        </w:rPr>
        <w:t>.</w:t>
      </w:r>
      <w:r w:rsidRPr="004F70A7">
        <w:rPr>
          <w:rFonts w:ascii="Times New Roman" w:eastAsia="Times New Roman" w:hAnsi="Times New Roman"/>
          <w:color w:val="FF0000"/>
        </w:rPr>
        <w:t xml:space="preserve"> </w:t>
      </w:r>
      <w:r w:rsidRPr="004F70A7">
        <w:rPr>
          <w:rFonts w:ascii="Times New Roman" w:eastAsia="Times New Roman" w:hAnsi="Times New Roman"/>
        </w:rPr>
        <w:t xml:space="preserve"> However, most of the existing research has concentrated on examining the connection between economic growth and the consumption of various energy sources, including electricity and oil. This study, however, employ</w:t>
      </w:r>
      <w:r>
        <w:rPr>
          <w:rFonts w:ascii="Times New Roman" w:eastAsia="Times New Roman" w:hAnsi="Times New Roman"/>
        </w:rPr>
        <w:t>ed</w:t>
      </w:r>
      <w:r w:rsidRPr="004F70A7">
        <w:rPr>
          <w:rFonts w:ascii="Times New Roman" w:eastAsia="Times New Roman" w:hAnsi="Times New Roman"/>
        </w:rPr>
        <w:t xml:space="preserve"> a heterogeneous panel approach, which offers greater precision and is better equipped to capture the subject's </w:t>
      </w:r>
      <w:commentRangeStart w:id="12"/>
      <w:r w:rsidRPr="004F70A7">
        <w:rPr>
          <w:rFonts w:ascii="Times New Roman" w:eastAsia="Times New Roman" w:hAnsi="Times New Roman"/>
        </w:rPr>
        <w:t>complexities</w:t>
      </w:r>
      <w:commentRangeEnd w:id="12"/>
      <w:r w:rsidR="00EA693B">
        <w:rPr>
          <w:rStyle w:val="CommentReference"/>
        </w:rPr>
        <w:commentReference w:id="12"/>
      </w:r>
      <w:r w:rsidRPr="004F70A7">
        <w:rPr>
          <w:rFonts w:ascii="Times New Roman" w:eastAsia="Times New Roman" w:hAnsi="Times New Roman"/>
        </w:rPr>
        <w:t xml:space="preserve">. As a result, various stakeholders in the energy sector, including government officials, energy specialists, students, and those involved in the natural gas subsector, will find this study to be a valuable resource. </w:t>
      </w:r>
      <w:r w:rsidRPr="004F70A7">
        <w:rPr>
          <w:rFonts w:ascii="Times New Roman" w:eastAsia="Times New Roman" w:hAnsi="Times New Roman"/>
          <w:lang w:val="en-GB"/>
        </w:rPr>
        <w:t>The objective of this study is to establish the relationship between the gas consumption (proxied by; natural gas consumed for electricity, industrial, residential and economic growth (proxied by real GDP)</w:t>
      </w:r>
      <w:r>
        <w:rPr>
          <w:rFonts w:ascii="Times New Roman" w:eastAsia="Times New Roman" w:hAnsi="Times New Roman"/>
          <w:lang w:val="en-GB"/>
        </w:rPr>
        <w:t xml:space="preserve"> in </w:t>
      </w:r>
      <w:r w:rsidRPr="004F70A7">
        <w:rPr>
          <w:rFonts w:ascii="Times New Roman" w:eastAsia="Times New Roman" w:hAnsi="Times New Roman"/>
        </w:rPr>
        <w:t>Nigeria, Algeria, Egypt, and Equatorial Guinea</w:t>
      </w:r>
      <w:r w:rsidRPr="004F70A7">
        <w:rPr>
          <w:rFonts w:ascii="Times New Roman" w:eastAsia="Times New Roman" w:hAnsi="Times New Roman"/>
          <w:lang w:val="en-GB"/>
        </w:rPr>
        <w:t>. This paper is dived into five major sections. Section 1 (introduction), section 2 (literature review), section 3 (methodology), section 4 (results and discussion), and section 5 (conclusion and recommendations).</w:t>
      </w:r>
    </w:p>
    <w:p w14:paraId="01CB1C87" w14:textId="692A812C" w:rsidR="000B5FCC" w:rsidRPr="00B10597" w:rsidRDefault="00090187" w:rsidP="00491F48">
      <w:pPr>
        <w:pStyle w:val="ListParagraph"/>
        <w:numPr>
          <w:ilvl w:val="1"/>
          <w:numId w:val="5"/>
        </w:numPr>
        <w:spacing w:line="360" w:lineRule="auto"/>
        <w:jc w:val="both"/>
        <w:rPr>
          <w:rFonts w:ascii="Times New Roman" w:hAnsi="Times New Roman" w:cs="Times New Roman"/>
          <w:b/>
          <w:bCs/>
          <w:sz w:val="22"/>
          <w:szCs w:val="22"/>
        </w:rPr>
      </w:pPr>
      <w:r w:rsidRPr="00B10597">
        <w:rPr>
          <w:rFonts w:ascii="Times New Roman" w:hAnsi="Times New Roman" w:cs="Times New Roman"/>
          <w:b/>
          <w:sz w:val="22"/>
          <w:szCs w:val="22"/>
        </w:rPr>
        <w:t>STATEMENT OF THE PROBLEM</w:t>
      </w:r>
    </w:p>
    <w:p w14:paraId="53B471C5" w14:textId="549628A1" w:rsidR="000B5FCC" w:rsidRPr="00B10597" w:rsidRDefault="000B5FCC" w:rsidP="0083607E">
      <w:pPr>
        <w:spacing w:after="0" w:line="360" w:lineRule="auto"/>
        <w:jc w:val="both"/>
        <w:rPr>
          <w:rFonts w:ascii="Times New Roman" w:hAnsi="Times New Roman"/>
        </w:rPr>
      </w:pPr>
      <w:commentRangeStart w:id="13"/>
      <w:r w:rsidRPr="00B10597">
        <w:rPr>
          <w:rFonts w:ascii="Times New Roman" w:eastAsia="Times New Roman" w:hAnsi="Times New Roman"/>
        </w:rPr>
        <w:t xml:space="preserve">Africa accounts for 8% of the world's gas reserves, which is sufficient to power </w:t>
      </w:r>
      <w:commentRangeStart w:id="14"/>
      <w:r w:rsidRPr="00B10597">
        <w:rPr>
          <w:rFonts w:ascii="Times New Roman" w:eastAsia="Times New Roman" w:hAnsi="Times New Roman"/>
        </w:rPr>
        <w:t xml:space="preserve">40,000 MW of </w:t>
      </w:r>
      <w:commentRangeEnd w:id="14"/>
      <w:r w:rsidR="00F376BC">
        <w:rPr>
          <w:rStyle w:val="CommentReference"/>
        </w:rPr>
        <w:commentReference w:id="14"/>
      </w:r>
      <w:r w:rsidRPr="00B10597">
        <w:rPr>
          <w:rFonts w:ascii="Times New Roman" w:eastAsia="Times New Roman" w:hAnsi="Times New Roman"/>
        </w:rPr>
        <w:t xml:space="preserve">capacity continuously for 50 years. </w:t>
      </w:r>
      <w:r w:rsidR="0083607E">
        <w:rPr>
          <w:rFonts w:ascii="Times New Roman" w:eastAsia="Times New Roman" w:hAnsi="Times New Roman"/>
        </w:rPr>
        <w:t xml:space="preserve">For instance, </w:t>
      </w:r>
      <w:r w:rsidRPr="00B10597">
        <w:rPr>
          <w:rFonts w:ascii="Times New Roman" w:eastAsia="Times New Roman" w:hAnsi="Times New Roman"/>
        </w:rPr>
        <w:t>Nigeria's 187 trillion-dollar gas resource, according to</w:t>
      </w:r>
      <w:r w:rsidR="00336849">
        <w:rPr>
          <w:rFonts w:ascii="Times New Roman" w:eastAsia="Times New Roman" w:hAnsi="Times New Roman"/>
        </w:rPr>
        <w:t xml:space="preserve"> [7]</w:t>
      </w:r>
      <w:r w:rsidR="00271F65">
        <w:rPr>
          <w:rFonts w:ascii="Times New Roman" w:eastAsia="Times New Roman" w:hAnsi="Times New Roman"/>
        </w:rPr>
        <w:t xml:space="preserve">, </w:t>
      </w:r>
      <w:r w:rsidRPr="00B10597">
        <w:rPr>
          <w:rFonts w:ascii="Times New Roman" w:eastAsia="Times New Roman" w:hAnsi="Times New Roman"/>
        </w:rPr>
        <w:t xml:space="preserve">could run 60,000-megawatt power plants nonstop for a century. </w:t>
      </w:r>
      <w:r w:rsidRPr="00B10597">
        <w:rPr>
          <w:rFonts w:ascii="Times New Roman" w:hAnsi="Times New Roman"/>
        </w:rPr>
        <w:t xml:space="preserve">However, the current usage of natural gas in Africa is minimal. Only a small portion of the available gas reserves is utilized for power generation. </w:t>
      </w:r>
      <w:r w:rsidRPr="00B10597">
        <w:rPr>
          <w:rFonts w:ascii="Times New Roman" w:eastAsia="Times New Roman" w:hAnsi="Times New Roman"/>
        </w:rPr>
        <w:t xml:space="preserve">Poor infrastructure and investment development are common in natural gas projects, which has a negative impact on domestic natural gas consumption and delays the expansion of the African economy. </w:t>
      </w:r>
      <w:r w:rsidRPr="00B10597">
        <w:rPr>
          <w:rFonts w:ascii="Times New Roman" w:hAnsi="Times New Roman"/>
        </w:rPr>
        <w:t xml:space="preserve">Africa's limited </w:t>
      </w:r>
      <w:r w:rsidRPr="00B10597">
        <w:rPr>
          <w:rFonts w:ascii="Times New Roman" w:hAnsi="Times New Roman"/>
        </w:rPr>
        <w:lastRenderedPageBreak/>
        <w:t>natural gas consumption is partly due to the persistent threat of gas flaring to the continent's economic development. Gas flaring emissions pose significant risks to human health and the environment, including the release of common greenhouse gases from production fields, acid precipitation, ozone layer depletion, reduced agricultural productivity, and various health issues. This obstacle also results in insufficient resources for manufacturing and industrial sectors, as well as substandard electricity supply. Consequently, Africa has not yet effectively utilized its natural gas potential to drive economic advancement.</w:t>
      </w:r>
      <w:commentRangeEnd w:id="13"/>
      <w:r w:rsidR="00F376BC">
        <w:rPr>
          <w:rStyle w:val="CommentReference"/>
        </w:rPr>
        <w:commentReference w:id="13"/>
      </w:r>
    </w:p>
    <w:p w14:paraId="519CA74D" w14:textId="09D78390" w:rsidR="000B5FCC" w:rsidRPr="00B10597" w:rsidDel="00F376BC" w:rsidRDefault="000B5FCC" w:rsidP="00491F48">
      <w:pPr>
        <w:spacing w:line="360" w:lineRule="auto"/>
        <w:jc w:val="both"/>
        <w:rPr>
          <w:del w:id="15" w:author="hp" w:date="2025-03-28T15:27:00Z"/>
          <w:rFonts w:ascii="Times New Roman" w:eastAsia="Times New Roman" w:hAnsi="Times New Roman"/>
        </w:rPr>
      </w:pPr>
      <w:r w:rsidRPr="00B10597">
        <w:rPr>
          <w:rFonts w:ascii="Times New Roman" w:eastAsia="Times New Roman" w:hAnsi="Times New Roman"/>
        </w:rPr>
        <w:t xml:space="preserve">Previous research on the connection between energy use and economic growth has yielded inconclusive results. Studies by various scholars, including </w:t>
      </w:r>
      <w:r w:rsidR="00336849">
        <w:rPr>
          <w:rFonts w:ascii="Times New Roman" w:eastAsia="Times New Roman" w:hAnsi="Times New Roman"/>
        </w:rPr>
        <w:t>[1-14]</w:t>
      </w:r>
      <w:r w:rsidR="00271F65">
        <w:rPr>
          <w:rFonts w:ascii="Times New Roman" w:eastAsia="Times New Roman" w:hAnsi="Times New Roman"/>
        </w:rPr>
        <w:t xml:space="preserve"> </w:t>
      </w:r>
      <w:r w:rsidRPr="00B10597">
        <w:rPr>
          <w:rFonts w:ascii="Times New Roman" w:eastAsia="Times New Roman" w:hAnsi="Times New Roman"/>
        </w:rPr>
        <w:t xml:space="preserve">have presented conflicting viewpoints. Some researchers argue that natural gas positively impacts economic </w:t>
      </w:r>
      <w:commentRangeStart w:id="16"/>
      <w:r w:rsidRPr="00B10597">
        <w:rPr>
          <w:rFonts w:ascii="Times New Roman" w:eastAsia="Times New Roman" w:hAnsi="Times New Roman"/>
        </w:rPr>
        <w:t>growth</w:t>
      </w:r>
      <w:commentRangeEnd w:id="16"/>
      <w:r w:rsidR="00F376BC">
        <w:rPr>
          <w:rStyle w:val="CommentReference"/>
        </w:rPr>
        <w:commentReference w:id="16"/>
      </w:r>
      <w:r w:rsidRPr="00B10597">
        <w:rPr>
          <w:rFonts w:ascii="Times New Roman" w:eastAsia="Times New Roman" w:hAnsi="Times New Roman"/>
        </w:rPr>
        <w:t xml:space="preserve">, while others contend it has a negative </w:t>
      </w:r>
      <w:commentRangeStart w:id="17"/>
      <w:r w:rsidRPr="00B10597">
        <w:rPr>
          <w:rFonts w:ascii="Times New Roman" w:eastAsia="Times New Roman" w:hAnsi="Times New Roman"/>
        </w:rPr>
        <w:t>effect</w:t>
      </w:r>
      <w:commentRangeEnd w:id="17"/>
      <w:r w:rsidR="00F376BC">
        <w:rPr>
          <w:rStyle w:val="CommentReference"/>
        </w:rPr>
        <w:commentReference w:id="17"/>
      </w:r>
      <w:r w:rsidRPr="00B10597">
        <w:rPr>
          <w:rFonts w:ascii="Times New Roman" w:eastAsia="Times New Roman" w:hAnsi="Times New Roman"/>
        </w:rPr>
        <w:t>. This disagreement has made it empirically challenging to determine how natural gas consumption affects economic growth in various countries, including those in Africa.</w:t>
      </w:r>
      <w:r w:rsidR="00855089" w:rsidRPr="00B10597">
        <w:rPr>
          <w:rFonts w:ascii="Times New Roman" w:eastAsia="Times New Roman" w:hAnsi="Times New Roman"/>
        </w:rPr>
        <w:t xml:space="preserve"> </w:t>
      </w:r>
      <w:ins w:id="18" w:author="hp" w:date="2025-03-28T15:26:00Z">
        <w:r w:rsidR="00F376BC">
          <w:rPr>
            <w:rFonts w:ascii="Times New Roman" w:eastAsia="Times New Roman" w:hAnsi="Times New Roman"/>
          </w:rPr>
          <w:t xml:space="preserve">Therefore, </w:t>
        </w:r>
      </w:ins>
      <w:del w:id="19" w:author="hp" w:date="2025-03-28T15:26:00Z">
        <w:r w:rsidRPr="00B10597" w:rsidDel="00F376BC">
          <w:rPr>
            <w:rFonts w:ascii="Times New Roman" w:eastAsia="Times New Roman" w:hAnsi="Times New Roman"/>
          </w:rPr>
          <w:delText>I</w:delText>
        </w:r>
      </w:del>
      <w:ins w:id="20" w:author="hp" w:date="2025-03-28T15:26:00Z">
        <w:r w:rsidR="00F376BC">
          <w:rPr>
            <w:rFonts w:ascii="Times New Roman" w:eastAsia="Times New Roman" w:hAnsi="Times New Roman"/>
          </w:rPr>
          <w:t xml:space="preserve"> i</w:t>
        </w:r>
      </w:ins>
      <w:r w:rsidRPr="00B10597">
        <w:rPr>
          <w:rFonts w:ascii="Times New Roman" w:eastAsia="Times New Roman" w:hAnsi="Times New Roman"/>
        </w:rPr>
        <w:t>t is both necessary and beneficial to examine the complex relationship between natural gas consumption and economic growth, as well as to assess the degree to which natural gas consumption impacts economic development in Africa.</w:t>
      </w:r>
      <w:r w:rsidR="00855089" w:rsidRPr="00B10597">
        <w:rPr>
          <w:rFonts w:ascii="Times New Roman" w:eastAsia="Times New Roman" w:hAnsi="Times New Roman"/>
        </w:rPr>
        <w:t xml:space="preserve"> </w:t>
      </w:r>
      <w:r w:rsidRPr="00B10597">
        <w:rPr>
          <w:rFonts w:ascii="Times New Roman" w:eastAsia="Times New Roman" w:hAnsi="Times New Roman"/>
        </w:rPr>
        <w:t xml:space="preserve">Thus, to measure the influence of natural gas use on African economic development, it is essential that this study investigate how it influences economic development in Nigeria, Algeria, Egypt, and Equatorial Guinea. </w:t>
      </w:r>
      <w:r w:rsidRPr="00B10597">
        <w:rPr>
          <w:rFonts w:ascii="Times New Roman" w:hAnsi="Times New Roman"/>
        </w:rPr>
        <w:t xml:space="preserve">The primary aim of this research is to examine the connection between natural gas usage and economic development in West African nations. </w:t>
      </w:r>
      <w:del w:id="21" w:author="hp" w:date="2025-03-28T15:27:00Z">
        <w:r w:rsidRPr="00B10597" w:rsidDel="00F376BC">
          <w:rPr>
            <w:rFonts w:ascii="Times New Roman" w:hAnsi="Times New Roman"/>
          </w:rPr>
          <w:delText>The study's specific goals are as follows:</w:delText>
        </w:r>
      </w:del>
    </w:p>
    <w:p w14:paraId="4B2FE832" w14:textId="6B6353EA" w:rsidR="006E4D5E" w:rsidRPr="00B10597" w:rsidRDefault="006E4D5E" w:rsidP="00F376BC">
      <w:pPr>
        <w:spacing w:line="360" w:lineRule="auto"/>
        <w:jc w:val="both"/>
        <w:rPr>
          <w:rFonts w:ascii="Times New Roman" w:hAnsi="Times New Roman"/>
          <w:b/>
          <w:bCs/>
        </w:rPr>
      </w:pPr>
      <w:r w:rsidRPr="00B10597">
        <w:rPr>
          <w:rFonts w:ascii="Times New Roman" w:hAnsi="Times New Roman"/>
          <w:b/>
          <w:bCs/>
        </w:rPr>
        <w:t xml:space="preserve">LITERATURE REVIEW </w:t>
      </w:r>
    </w:p>
    <w:p w14:paraId="36054A4A" w14:textId="637809C2" w:rsidR="00AE5BAF" w:rsidRPr="00A740BF" w:rsidRDefault="00955D0A" w:rsidP="00090187">
      <w:pPr>
        <w:spacing w:before="240" w:after="0" w:line="360" w:lineRule="auto"/>
        <w:jc w:val="both"/>
        <w:rPr>
          <w:rFonts w:ascii="Times New Roman" w:eastAsia="Times New Roman" w:hAnsi="Times New Roman"/>
          <w:lang w:val="en-GB"/>
        </w:rPr>
      </w:pPr>
      <w:bookmarkStart w:id="22" w:name="_Hlk193788623"/>
      <w:r w:rsidRPr="00B10597">
        <w:rPr>
          <w:rFonts w:ascii="Times New Roman" w:eastAsia="Times New Roman" w:hAnsi="Times New Roman"/>
          <w:lang w:val="en-GB"/>
        </w:rPr>
        <w:t xml:space="preserve">Numerous empirical literatures studied the relationship or impact of the natural gas on economic development or growth of Africa. However, there are scarce literature </w:t>
      </w:r>
      <w:r w:rsidR="00AE5BAF" w:rsidRPr="00B10597">
        <w:rPr>
          <w:rFonts w:ascii="Times New Roman" w:eastAsia="Times New Roman" w:hAnsi="Times New Roman"/>
          <w:lang w:val="en-GB"/>
        </w:rPr>
        <w:t xml:space="preserve">on the </w:t>
      </w:r>
      <w:r w:rsidR="00AE5BAF" w:rsidRPr="00B10597">
        <w:rPr>
          <w:rFonts w:ascii="Times New Roman" w:hAnsi="Times New Roman"/>
          <w:kern w:val="2"/>
          <w14:ligatures w14:val="standardContextual"/>
        </w:rPr>
        <w:t>the impact of specific elements within natural gas usage</w:t>
      </w:r>
      <w:r w:rsidR="00AE5BAF" w:rsidRPr="00B10597">
        <w:rPr>
          <w:rFonts w:ascii="Times New Roman" w:eastAsia="Times New Roman" w:hAnsi="Times New Roman"/>
          <w:lang w:val="en-GB"/>
        </w:rPr>
        <w:t xml:space="preserve"> </w:t>
      </w:r>
      <w:del w:id="23" w:author="hp" w:date="2025-03-28T15:27:00Z">
        <w:r w:rsidRPr="00B10597" w:rsidDel="00F376BC">
          <w:rPr>
            <w:rFonts w:ascii="Times New Roman" w:eastAsia="Times New Roman" w:hAnsi="Times New Roman"/>
            <w:lang w:val="en-GB"/>
          </w:rPr>
          <w:delText>of the gas sector</w:delText>
        </w:r>
      </w:del>
      <w:r w:rsidRPr="00B10597">
        <w:rPr>
          <w:rFonts w:ascii="Times New Roman" w:eastAsia="Times New Roman" w:hAnsi="Times New Roman"/>
          <w:lang w:val="en-GB"/>
        </w:rPr>
        <w:t xml:space="preserve"> on economic growth. Also, there were conflicting results as to the nature of the relationship between </w:t>
      </w:r>
      <w:r w:rsidR="00AE5BAF" w:rsidRPr="00B10597">
        <w:rPr>
          <w:rFonts w:ascii="Times New Roman" w:eastAsia="Times New Roman" w:hAnsi="Times New Roman"/>
          <w:lang w:val="en-GB"/>
        </w:rPr>
        <w:t>natural</w:t>
      </w:r>
      <w:r w:rsidRPr="00B10597">
        <w:rPr>
          <w:rFonts w:ascii="Times New Roman" w:eastAsia="Times New Roman" w:hAnsi="Times New Roman"/>
          <w:lang w:val="en-GB"/>
        </w:rPr>
        <w:t xml:space="preserve"> gas sector development on economic growth in </w:t>
      </w:r>
      <w:r w:rsidR="00AE5BAF" w:rsidRPr="00B10597">
        <w:rPr>
          <w:rFonts w:ascii="Times New Roman" w:eastAsia="Times New Roman" w:hAnsi="Times New Roman"/>
          <w:lang w:val="en-GB"/>
        </w:rPr>
        <w:t>Africa</w:t>
      </w:r>
      <w:ins w:id="24" w:author="hp" w:date="2025-03-28T15:28:00Z">
        <w:r w:rsidR="00F376BC">
          <w:rPr>
            <w:rFonts w:ascii="Times New Roman" w:eastAsia="Times New Roman" w:hAnsi="Times New Roman"/>
            <w:lang w:val="en-GB"/>
          </w:rPr>
          <w:t>.</w:t>
        </w:r>
      </w:ins>
      <w:r w:rsidR="00DD71DC">
        <w:rPr>
          <w:rFonts w:ascii="Times New Roman" w:eastAsia="Times New Roman" w:hAnsi="Times New Roman"/>
          <w:lang w:val="en-GB"/>
        </w:rPr>
        <w:t xml:space="preserve"> [</w:t>
      </w:r>
      <w:r w:rsidR="00C0549C">
        <w:rPr>
          <w:rFonts w:ascii="Times New Roman" w:eastAsia="Times New Roman" w:hAnsi="Times New Roman"/>
          <w:lang w:val="en-GB"/>
        </w:rPr>
        <w:t>1</w:t>
      </w:r>
      <w:r w:rsidR="00DD71DC">
        <w:rPr>
          <w:rFonts w:ascii="Times New Roman" w:eastAsia="Times New Roman" w:hAnsi="Times New Roman"/>
          <w:lang w:val="en-GB"/>
        </w:rPr>
        <w:t>]</w:t>
      </w:r>
      <w:del w:id="25" w:author="hp" w:date="2025-03-28T15:28:00Z">
        <w:r w:rsidRPr="00B10597" w:rsidDel="00F376BC">
          <w:rPr>
            <w:rFonts w:ascii="Times New Roman" w:eastAsia="Times New Roman" w:hAnsi="Times New Roman"/>
            <w:lang w:val="en-GB"/>
          </w:rPr>
          <w:delText>.</w:delText>
        </w:r>
      </w:del>
      <w:r w:rsidR="00727141">
        <w:rPr>
          <w:rFonts w:ascii="Times New Roman" w:hAnsi="Times New Roman"/>
          <w:b/>
          <w:bCs/>
        </w:rPr>
        <w:t xml:space="preserve"> </w:t>
      </w:r>
      <w:r w:rsidRPr="00B10597">
        <w:rPr>
          <w:rFonts w:ascii="Times New Roman" w:hAnsi="Times New Roman"/>
        </w:rPr>
        <w:t xml:space="preserve">conducted research on nonlinear unit root and nonlinear causality in the relationship between natural gas and economic growth in Nigeria. They employed various econometric methods, including the </w:t>
      </w:r>
      <w:proofErr w:type="spellStart"/>
      <w:r w:rsidRPr="00B10597">
        <w:rPr>
          <w:rFonts w:ascii="Times New Roman" w:hAnsi="Times New Roman"/>
        </w:rPr>
        <w:t>Kapetanios</w:t>
      </w:r>
      <w:proofErr w:type="spellEnd"/>
      <w:r w:rsidRPr="00B10597">
        <w:rPr>
          <w:rFonts w:ascii="Times New Roman" w:hAnsi="Times New Roman"/>
        </w:rPr>
        <w:t>-Shin-Shell and Kruse nonlinear unit root tests, Brock-</w:t>
      </w:r>
      <w:proofErr w:type="spellStart"/>
      <w:r w:rsidRPr="00B10597">
        <w:rPr>
          <w:rFonts w:ascii="Times New Roman" w:hAnsi="Times New Roman"/>
        </w:rPr>
        <w:t>Dechert</w:t>
      </w:r>
      <w:proofErr w:type="spellEnd"/>
      <w:r w:rsidRPr="00B10597">
        <w:rPr>
          <w:rFonts w:ascii="Times New Roman" w:hAnsi="Times New Roman"/>
        </w:rPr>
        <w:t>-</w:t>
      </w:r>
      <w:proofErr w:type="spellStart"/>
      <w:r w:rsidRPr="00B10597">
        <w:rPr>
          <w:rFonts w:ascii="Times New Roman" w:hAnsi="Times New Roman"/>
        </w:rPr>
        <w:t>Scheinkman</w:t>
      </w:r>
      <w:proofErr w:type="spellEnd"/>
      <w:r w:rsidRPr="00B10597">
        <w:rPr>
          <w:rFonts w:ascii="Times New Roman" w:hAnsi="Times New Roman"/>
        </w:rPr>
        <w:t xml:space="preserve"> nonlinearity test, Nonlinear Ordinary Least Squares model, and the Hatemi-J asymmetric causality test. Their findings indicated that natural gas consumption and economic growth in Nigeria follow a nonlinear trend, with increased natural gas consumption contributing to economic growth</w:t>
      </w:r>
      <w:ins w:id="26" w:author="hp" w:date="2025-03-28T15:29:00Z">
        <w:r w:rsidR="00F376BC">
          <w:rPr>
            <w:rFonts w:ascii="Times New Roman" w:hAnsi="Times New Roman"/>
          </w:rPr>
          <w:t>.</w:t>
        </w:r>
      </w:ins>
      <w:r w:rsidR="00C0549C">
        <w:rPr>
          <w:rFonts w:ascii="Times New Roman" w:hAnsi="Times New Roman"/>
        </w:rPr>
        <w:t xml:space="preserve"> [2]</w:t>
      </w:r>
      <w:r w:rsidR="00727141">
        <w:rPr>
          <w:rFonts w:ascii="Times New Roman" w:hAnsi="Times New Roman"/>
        </w:rPr>
        <w:t xml:space="preserve"> </w:t>
      </w:r>
      <w:r w:rsidRPr="00B10597">
        <w:rPr>
          <w:rFonts w:ascii="Times New Roman" w:hAnsi="Times New Roman"/>
        </w:rPr>
        <w:t>explored the connection between natural gas consumption and economic growth in France using the Auto-regressive Distributive lag bounds testing approach. They identified a relationship between these factors and noted that natural gas consumption, exports, capital, and labour all contribute to France's economic growth</w:t>
      </w:r>
      <w:r w:rsidR="00727141">
        <w:rPr>
          <w:rFonts w:ascii="Times New Roman" w:hAnsi="Times New Roman"/>
        </w:rPr>
        <w:t xml:space="preserve">. </w:t>
      </w:r>
      <w:r w:rsidR="00C0549C">
        <w:rPr>
          <w:rFonts w:ascii="Times New Roman" w:hAnsi="Times New Roman"/>
        </w:rPr>
        <w:t>[3]</w:t>
      </w:r>
      <w:r w:rsidR="00727141">
        <w:rPr>
          <w:rFonts w:ascii="Times New Roman" w:hAnsi="Times New Roman"/>
        </w:rPr>
        <w:t xml:space="preserve"> </w:t>
      </w:r>
      <w:r w:rsidRPr="00B10597">
        <w:rPr>
          <w:rFonts w:ascii="Times New Roman" w:hAnsi="Times New Roman"/>
        </w:rPr>
        <w:t xml:space="preserve">analyzed the relationship between natural gas consumption, economic growth, urban population, unemployment, and services value-added in Bangladesh from 1990 to 2019. Using Autoregressive distributed lag models and vector error correction models, they found significant connections between these variables, suggesting that natural gas </w:t>
      </w:r>
      <w:r w:rsidRPr="00B10597">
        <w:rPr>
          <w:rFonts w:ascii="Times New Roman" w:hAnsi="Times New Roman"/>
        </w:rPr>
        <w:lastRenderedPageBreak/>
        <w:t>consumption influences economic growth in both short and long-term analyses</w:t>
      </w:r>
      <w:r w:rsidR="00727141">
        <w:rPr>
          <w:rFonts w:ascii="Times New Roman" w:hAnsi="Times New Roman"/>
        </w:rPr>
        <w:t>.</w:t>
      </w:r>
      <w:r w:rsidR="00C0549C">
        <w:rPr>
          <w:rFonts w:ascii="Times New Roman" w:hAnsi="Times New Roman"/>
        </w:rPr>
        <w:t xml:space="preserve"> [4]</w:t>
      </w:r>
      <w:r w:rsidR="00727141">
        <w:rPr>
          <w:rFonts w:ascii="Times New Roman" w:hAnsi="Times New Roman"/>
        </w:rPr>
        <w:t xml:space="preserve"> </w:t>
      </w:r>
      <w:r w:rsidRPr="00B10597">
        <w:rPr>
          <w:rFonts w:ascii="Times New Roman" w:hAnsi="Times New Roman"/>
        </w:rPr>
        <w:t>examined the relationship between natural gas consumption, gross capital formation, globalization, and CO</w:t>
      </w:r>
      <w:r w:rsidRPr="00B10597">
        <w:rPr>
          <w:rFonts w:ascii="Times New Roman" w:hAnsi="Times New Roman"/>
          <w:vertAlign w:val="subscript"/>
        </w:rPr>
        <w:t>2</w:t>
      </w:r>
      <w:r w:rsidRPr="00B10597">
        <w:rPr>
          <w:rFonts w:ascii="Times New Roman" w:hAnsi="Times New Roman"/>
        </w:rPr>
        <w:t xml:space="preserve"> emissions on Malaysia's economic growth. They utilized cointegration tests, Autoregressive distributed lag models, and Granger Causality models. Their results revealed a long-term equilibrium relationship among the variables and confirmed the growth-energy driven hypothesis in Malaysia</w:t>
      </w:r>
      <w:r w:rsidR="00727141">
        <w:rPr>
          <w:rFonts w:ascii="Times New Roman" w:hAnsi="Times New Roman"/>
        </w:rPr>
        <w:t xml:space="preserve">. </w:t>
      </w:r>
      <w:r w:rsidR="00C0549C">
        <w:rPr>
          <w:rFonts w:ascii="Times New Roman" w:hAnsi="Times New Roman"/>
        </w:rPr>
        <w:t xml:space="preserve"> [5]</w:t>
      </w:r>
      <w:r w:rsidRPr="00B10597">
        <w:rPr>
          <w:rFonts w:ascii="Times New Roman" w:hAnsi="Times New Roman"/>
        </w:rPr>
        <w:t xml:space="preserve"> investigated the potential dual benefits of natural gas consumption on China's economic growth and carbon dioxide emissions reduction. Using an Expanded Cobb-Douglas production function, they found that at the national level, natural gas consumption promotes economic growth and has the potential to reduce CO</w:t>
      </w:r>
      <w:r w:rsidRPr="00B10597">
        <w:rPr>
          <w:rFonts w:ascii="Times New Roman" w:hAnsi="Times New Roman"/>
          <w:vertAlign w:val="subscript"/>
        </w:rPr>
        <w:t>2</w:t>
      </w:r>
      <w:r w:rsidRPr="00B10597">
        <w:rPr>
          <w:rFonts w:ascii="Times New Roman" w:hAnsi="Times New Roman"/>
        </w:rPr>
        <w:t xml:space="preserve"> emissions, albeit to a limited extent</w:t>
      </w:r>
      <w:r w:rsidR="00727141">
        <w:rPr>
          <w:rFonts w:ascii="Times New Roman" w:hAnsi="Times New Roman"/>
        </w:rPr>
        <w:t xml:space="preserve">. </w:t>
      </w:r>
      <w:r w:rsidR="00C0549C">
        <w:rPr>
          <w:rFonts w:ascii="Times New Roman" w:hAnsi="Times New Roman"/>
        </w:rPr>
        <w:t xml:space="preserve"> [15]</w:t>
      </w:r>
      <w:r w:rsidR="00727141">
        <w:rPr>
          <w:rFonts w:ascii="Times New Roman" w:hAnsi="Times New Roman"/>
        </w:rPr>
        <w:t xml:space="preserve"> </w:t>
      </w:r>
      <w:r w:rsidRPr="00B10597">
        <w:rPr>
          <w:rFonts w:ascii="Times New Roman" w:hAnsi="Times New Roman"/>
        </w:rPr>
        <w:t xml:space="preserve">studied factors influencing natural gas consumption in Bangladesh from 1994 to 2018 using the logarithmic mean </w:t>
      </w:r>
      <w:proofErr w:type="spellStart"/>
      <w:r w:rsidRPr="00B10597">
        <w:rPr>
          <w:rFonts w:ascii="Times New Roman" w:hAnsi="Times New Roman"/>
        </w:rPr>
        <w:t>Divisia</w:t>
      </w:r>
      <w:proofErr w:type="spellEnd"/>
      <w:r w:rsidRPr="00B10597">
        <w:rPr>
          <w:rFonts w:ascii="Times New Roman" w:hAnsi="Times New Roman"/>
        </w:rPr>
        <w:t xml:space="preserve"> index. They examined changes in factors such as natural gas share, energy intensity, economic structure, economic activity, and population. Their findings suggest that increased natural gas utilization correlates with higher economic development and improved energy efficiency</w:t>
      </w:r>
      <w:r w:rsidR="00AA3556">
        <w:rPr>
          <w:rFonts w:ascii="Times New Roman" w:hAnsi="Times New Roman"/>
        </w:rPr>
        <w:t>.</w:t>
      </w:r>
      <w:r w:rsidR="00C0549C">
        <w:rPr>
          <w:rFonts w:ascii="Times New Roman" w:hAnsi="Times New Roman"/>
        </w:rPr>
        <w:t xml:space="preserve"> [6]</w:t>
      </w:r>
      <w:r w:rsidR="00727141">
        <w:rPr>
          <w:rFonts w:ascii="Times New Roman" w:hAnsi="Times New Roman"/>
        </w:rPr>
        <w:t xml:space="preserve"> </w:t>
      </w:r>
      <w:r w:rsidRPr="00B10597">
        <w:rPr>
          <w:rFonts w:ascii="Times New Roman" w:hAnsi="Times New Roman"/>
        </w:rPr>
        <w:t>used a Machine Learning approach to assess the causal link between natural gas consumption and economic growth in Germany and Japan. Employing the dependency algorithm technique, they found strong evidence for bidirectional causality between these variables in both countries, supporting the "feedback hypothesis</w:t>
      </w:r>
      <w:r w:rsidR="00513C95">
        <w:rPr>
          <w:rFonts w:ascii="Times New Roman" w:hAnsi="Times New Roman"/>
        </w:rPr>
        <w:t>”</w:t>
      </w:r>
      <w:r w:rsidR="00E80BD8" w:rsidRPr="00727141">
        <w:rPr>
          <w:rFonts w:ascii="Times New Roman" w:hAnsi="Times New Roman"/>
        </w:rPr>
        <w:t xml:space="preserve"> </w:t>
      </w:r>
      <w:r w:rsidR="00C0549C" w:rsidRPr="00727141">
        <w:rPr>
          <w:rFonts w:ascii="Times New Roman" w:hAnsi="Times New Roman"/>
        </w:rPr>
        <w:t>[1</w:t>
      </w:r>
      <w:bookmarkStart w:id="27" w:name="_Hlk193789195"/>
      <w:r w:rsidR="00AA3556">
        <w:rPr>
          <w:rFonts w:ascii="Times New Roman" w:hAnsi="Times New Roman"/>
        </w:rPr>
        <w:t>6</w:t>
      </w:r>
      <w:r w:rsidR="00C0549C" w:rsidRPr="00727141">
        <w:rPr>
          <w:rFonts w:ascii="Times New Roman" w:hAnsi="Times New Roman"/>
        </w:rPr>
        <w:t>]</w:t>
      </w:r>
      <w:r w:rsidR="00727141">
        <w:rPr>
          <w:rFonts w:ascii="Times New Roman" w:hAnsi="Times New Roman"/>
        </w:rPr>
        <w:t xml:space="preserve"> </w:t>
      </w:r>
      <w:bookmarkEnd w:id="27"/>
      <w:r w:rsidRPr="00B10597">
        <w:rPr>
          <w:rFonts w:ascii="Times New Roman" w:hAnsi="Times New Roman"/>
        </w:rPr>
        <w:t>evaluated the relationship between natural gas consumption and economic growth in Turkey using various econometric tests. Their results revealed a long-term relationship between these variables and their impact on Turkey's growth</w:t>
      </w:r>
      <w:r w:rsidR="00727141">
        <w:rPr>
          <w:rFonts w:ascii="Times New Roman" w:hAnsi="Times New Roman"/>
        </w:rPr>
        <w:t>.</w:t>
      </w:r>
      <w:r w:rsidR="00C0549C">
        <w:rPr>
          <w:rFonts w:ascii="Times New Roman" w:hAnsi="Times New Roman"/>
        </w:rPr>
        <w:t xml:space="preserve"> [1</w:t>
      </w:r>
      <w:r w:rsidR="00AA3556">
        <w:rPr>
          <w:rFonts w:ascii="Times New Roman" w:hAnsi="Times New Roman"/>
        </w:rPr>
        <w:t>7</w:t>
      </w:r>
      <w:r w:rsidR="00C0549C">
        <w:rPr>
          <w:rFonts w:ascii="Times New Roman" w:hAnsi="Times New Roman"/>
        </w:rPr>
        <w:t>]</w:t>
      </w:r>
      <w:bookmarkStart w:id="28" w:name="_Hlk193789208"/>
      <w:r w:rsidRPr="00E80BD8">
        <w:rPr>
          <w:rFonts w:ascii="Times New Roman" w:hAnsi="Times New Roman"/>
          <w:color w:val="FF0000"/>
        </w:rPr>
        <w:t xml:space="preserve"> </w:t>
      </w:r>
      <w:bookmarkEnd w:id="28"/>
      <w:r w:rsidRPr="00B10597">
        <w:rPr>
          <w:rFonts w:ascii="Times New Roman" w:hAnsi="Times New Roman"/>
        </w:rPr>
        <w:t>estimated the price and income elasticities of natural gas demand using panel techniques. They found price elasticities of demand in cross-sectional and between estimates to be approximately -1.25</w:t>
      </w:r>
      <w:r w:rsidR="00727141">
        <w:rPr>
          <w:rFonts w:ascii="Times New Roman" w:hAnsi="Times New Roman"/>
        </w:rPr>
        <w:t>.</w:t>
      </w:r>
      <w:r w:rsidR="00C0549C">
        <w:rPr>
          <w:rFonts w:ascii="Times New Roman" w:hAnsi="Times New Roman"/>
        </w:rPr>
        <w:t xml:space="preserve"> [1</w:t>
      </w:r>
      <w:r w:rsidR="00AA3556">
        <w:rPr>
          <w:rFonts w:ascii="Times New Roman" w:hAnsi="Times New Roman"/>
        </w:rPr>
        <w:t>8</w:t>
      </w:r>
      <w:r w:rsidR="00C0549C">
        <w:rPr>
          <w:rFonts w:ascii="Times New Roman" w:hAnsi="Times New Roman"/>
        </w:rPr>
        <w:t>]</w:t>
      </w:r>
      <w:r w:rsidR="00727141">
        <w:rPr>
          <w:rFonts w:ascii="Times New Roman" w:hAnsi="Times New Roman"/>
        </w:rPr>
        <w:t xml:space="preserve"> </w:t>
      </w:r>
      <w:r w:rsidRPr="00B10597">
        <w:rPr>
          <w:rFonts w:ascii="Times New Roman" w:hAnsi="Times New Roman"/>
        </w:rPr>
        <w:t>examined the effects of oil, natural gas, and coal consumption on Iran's economic growth using ARDL. They found that all three types of energy consumption influence the country's economic growth</w:t>
      </w:r>
      <w:r w:rsidR="00727141">
        <w:rPr>
          <w:rFonts w:ascii="Times New Roman" w:hAnsi="Times New Roman"/>
        </w:rPr>
        <w:t>.</w:t>
      </w:r>
      <w:r w:rsidR="00C0549C">
        <w:rPr>
          <w:rFonts w:ascii="Times New Roman" w:hAnsi="Times New Roman"/>
        </w:rPr>
        <w:t xml:space="preserve"> [</w:t>
      </w:r>
      <w:bookmarkStart w:id="29" w:name="_Hlk193789241"/>
      <w:r w:rsidR="00AA3556">
        <w:rPr>
          <w:rFonts w:ascii="Times New Roman" w:hAnsi="Times New Roman"/>
        </w:rPr>
        <w:t>19</w:t>
      </w:r>
      <w:r w:rsidR="00C0549C">
        <w:rPr>
          <w:rFonts w:ascii="Times New Roman" w:hAnsi="Times New Roman"/>
        </w:rPr>
        <w:t>]</w:t>
      </w:r>
      <w:r w:rsidR="00727141">
        <w:rPr>
          <w:rFonts w:ascii="Times New Roman" w:hAnsi="Times New Roman"/>
        </w:rPr>
        <w:t xml:space="preserve"> </w:t>
      </w:r>
      <w:bookmarkEnd w:id="29"/>
      <w:r w:rsidRPr="00B10597">
        <w:rPr>
          <w:rFonts w:ascii="Times New Roman" w:hAnsi="Times New Roman"/>
        </w:rPr>
        <w:t xml:space="preserve">investigated the impact of natural gas consumption, real gross fixed capital formation, and trade on Tunisia's real GDP using ARDL </w:t>
      </w:r>
      <w:bookmarkEnd w:id="22"/>
      <w:r w:rsidRPr="00B10597">
        <w:rPr>
          <w:rFonts w:ascii="Times New Roman" w:hAnsi="Times New Roman"/>
        </w:rPr>
        <w:t xml:space="preserve">and VECM. Their results showed that all variables have a direct relationship with the economy through GDP. A research study by </w:t>
      </w:r>
      <w:r w:rsidR="00C0549C">
        <w:rPr>
          <w:rFonts w:ascii="Times New Roman" w:hAnsi="Times New Roman"/>
        </w:rPr>
        <w:t>[</w:t>
      </w:r>
      <w:r w:rsidR="00AA3556">
        <w:rPr>
          <w:rFonts w:ascii="Times New Roman" w:hAnsi="Times New Roman"/>
        </w:rPr>
        <w:t>14</w:t>
      </w:r>
      <w:r w:rsidR="00C0549C">
        <w:rPr>
          <w:rFonts w:ascii="Times New Roman" w:hAnsi="Times New Roman"/>
        </w:rPr>
        <w:t>]</w:t>
      </w:r>
      <w:bookmarkStart w:id="30" w:name="_Hlk193789259"/>
      <w:r w:rsidR="00727141">
        <w:rPr>
          <w:rFonts w:ascii="Times New Roman" w:hAnsi="Times New Roman"/>
        </w:rPr>
        <w:t xml:space="preserve"> </w:t>
      </w:r>
      <w:bookmarkEnd w:id="30"/>
      <w:r w:rsidRPr="00B10597">
        <w:rPr>
          <w:rFonts w:ascii="Times New Roman" w:hAnsi="Times New Roman"/>
        </w:rPr>
        <w:t>examined the relationship between inland natural gas consumption and real economic growth in Nigeria using the ARDL cointegration test. The research, conducted in 2015, found evidence of cointegration and a significant positive long-term connection between gas consumption and economic growth. The authors suggest that expanding the study to include more West African countries and a longer time frame could yield more comprehensive results.</w:t>
      </w:r>
      <w:r w:rsidR="00E80BD8">
        <w:rPr>
          <w:rFonts w:ascii="Times New Roman" w:hAnsi="Times New Roman"/>
        </w:rPr>
        <w:t xml:space="preserve"> </w:t>
      </w:r>
      <w:r w:rsidRPr="00B10597">
        <w:rPr>
          <w:rFonts w:ascii="Times New Roman" w:hAnsi="Times New Roman"/>
        </w:rPr>
        <w:t xml:space="preserve">In a similar vein, </w:t>
      </w:r>
      <w:r w:rsidR="00C0549C">
        <w:rPr>
          <w:rFonts w:ascii="Times New Roman" w:hAnsi="Times New Roman"/>
        </w:rPr>
        <w:t xml:space="preserve">[13] </w:t>
      </w:r>
      <w:r w:rsidRPr="00B10597">
        <w:rPr>
          <w:rFonts w:ascii="Times New Roman" w:hAnsi="Times New Roman"/>
        </w:rPr>
        <w:t xml:space="preserve">investigated the link between natural gas consumption and economic growth in Malaysia, considering factors such as foreign direct investment, capital formation, and trade openness. Using ARDL methodology, their findings supported a bidirectional relationship between natural gas consumption and economic growth, as well as between foreign direct investment and economic growth. Additionally, they observed a two-way connection between natural gas consumption and foreign direct investment. </w:t>
      </w:r>
      <w:commentRangeStart w:id="31"/>
      <w:r w:rsidRPr="00B10597">
        <w:rPr>
          <w:rFonts w:ascii="Times New Roman" w:hAnsi="Times New Roman"/>
          <w:bCs/>
        </w:rPr>
        <w:t xml:space="preserve">The study was carried out in 2012 and in Nigeria. </w:t>
      </w:r>
      <w:commentRangeEnd w:id="31"/>
      <w:r w:rsidR="00CA3CF1">
        <w:rPr>
          <w:rStyle w:val="CommentReference"/>
        </w:rPr>
        <w:commentReference w:id="31"/>
      </w:r>
      <w:r w:rsidRPr="00B10597">
        <w:rPr>
          <w:rFonts w:ascii="Times New Roman" w:hAnsi="Times New Roman"/>
          <w:bCs/>
        </w:rPr>
        <w:t>Extending the duration and the numbers of the countries to include the ones chosen in this study will produce a robust result for the West African counties selected.</w:t>
      </w:r>
      <w:r w:rsidR="006F63EC">
        <w:rPr>
          <w:rFonts w:ascii="Times New Roman" w:hAnsi="Times New Roman"/>
          <w:b/>
          <w:bCs/>
        </w:rPr>
        <w:t xml:space="preserve"> </w:t>
      </w:r>
      <w:r w:rsidRPr="00B10597">
        <w:rPr>
          <w:rFonts w:ascii="Times New Roman" w:eastAsia="Times New Roman" w:hAnsi="Times New Roman"/>
          <w:lang w:val="en-GB"/>
        </w:rPr>
        <w:t xml:space="preserve">From the foregoing, it was </w:t>
      </w:r>
      <w:r w:rsidR="00AE5BAF" w:rsidRPr="00B10597">
        <w:rPr>
          <w:rFonts w:ascii="Times New Roman" w:eastAsia="Times New Roman" w:hAnsi="Times New Roman"/>
          <w:lang w:val="en-GB"/>
        </w:rPr>
        <w:t>discovered</w:t>
      </w:r>
      <w:r w:rsidRPr="00B10597">
        <w:rPr>
          <w:rFonts w:ascii="Times New Roman" w:eastAsia="Times New Roman" w:hAnsi="Times New Roman"/>
          <w:lang w:val="en-GB"/>
        </w:rPr>
        <w:t xml:space="preserve"> from </w:t>
      </w:r>
      <w:r w:rsidRPr="00B10597">
        <w:rPr>
          <w:rFonts w:ascii="Times New Roman" w:eastAsia="Times New Roman" w:hAnsi="Times New Roman"/>
          <w:lang w:val="en-GB"/>
        </w:rPr>
        <w:lastRenderedPageBreak/>
        <w:t xml:space="preserve">literature reviewed that there is </w:t>
      </w:r>
      <w:r w:rsidR="00AE5BAF" w:rsidRPr="00B10597">
        <w:rPr>
          <w:rFonts w:ascii="Times New Roman" w:eastAsia="Times New Roman" w:hAnsi="Times New Roman"/>
          <w:lang w:val="en-GB"/>
        </w:rPr>
        <w:t xml:space="preserve">lack </w:t>
      </w:r>
      <w:r w:rsidRPr="00B10597">
        <w:rPr>
          <w:rFonts w:ascii="Times New Roman" w:eastAsia="Times New Roman" w:hAnsi="Times New Roman"/>
          <w:lang w:val="en-GB"/>
        </w:rPr>
        <w:t xml:space="preserve">of literature that </w:t>
      </w:r>
      <w:r w:rsidR="00AE5BAF" w:rsidRPr="00B10597">
        <w:rPr>
          <w:rFonts w:ascii="Times New Roman" w:eastAsia="Times New Roman" w:hAnsi="Times New Roman"/>
          <w:lang w:val="en-GB"/>
        </w:rPr>
        <w:t>examines</w:t>
      </w:r>
      <w:r w:rsidRPr="00B10597">
        <w:rPr>
          <w:rFonts w:ascii="Times New Roman" w:eastAsia="Times New Roman" w:hAnsi="Times New Roman"/>
          <w:lang w:val="en-GB"/>
        </w:rPr>
        <w:t xml:space="preserve"> the</w:t>
      </w:r>
      <w:r w:rsidR="00AE5BAF" w:rsidRPr="00B10597">
        <w:rPr>
          <w:rFonts w:ascii="Times New Roman" w:hAnsi="Times New Roman"/>
          <w:kern w:val="2"/>
          <w14:ligatures w14:val="standardContextual"/>
        </w:rPr>
        <w:t xml:space="preserve"> impact of specific elements within natural gas usage in Africa. </w:t>
      </w:r>
      <w:r w:rsidR="00AE5BAF" w:rsidRPr="00B10597">
        <w:rPr>
          <w:rFonts w:ascii="Times New Roman" w:eastAsia="Times New Roman" w:hAnsi="Times New Roman"/>
          <w:lang w:val="en-GB"/>
        </w:rPr>
        <w:t xml:space="preserve">One gap observed was that no study known to the researcher studied the four aspects of gas sector development as identified in this study, </w:t>
      </w:r>
      <w:r w:rsidR="00AE5BAF" w:rsidRPr="00B10597">
        <w:rPr>
          <w:rFonts w:ascii="Times New Roman" w:hAnsi="Times New Roman"/>
        </w:rPr>
        <w:t>Gas Consumption (GC), Electricity Consumption from natural gas (GCE), Natural Gas Consumed for Residential (GCR), Natural Gas Consumed for Industries (GCI), on economic growth in Africa</w:t>
      </w:r>
      <w:r w:rsidR="00C0549C">
        <w:rPr>
          <w:rFonts w:ascii="Times New Roman" w:eastAsia="Times New Roman" w:hAnsi="Times New Roman"/>
          <w:lang w:val="en-GB"/>
        </w:rPr>
        <w:t>.</w:t>
      </w:r>
      <w:r w:rsidR="00AE5BAF" w:rsidRPr="00B10597">
        <w:rPr>
          <w:rFonts w:ascii="Times New Roman" w:eastAsia="Times New Roman" w:hAnsi="Times New Roman"/>
          <w:lang w:val="en-GB"/>
        </w:rPr>
        <w:t>This is the heart of this research.</w:t>
      </w:r>
    </w:p>
    <w:p w14:paraId="07EBA0FB" w14:textId="77777777" w:rsidR="006E4D5E" w:rsidRPr="00B10597" w:rsidRDefault="006E4D5E" w:rsidP="00090187">
      <w:pPr>
        <w:pStyle w:val="ListParagraph"/>
        <w:numPr>
          <w:ilvl w:val="0"/>
          <w:numId w:val="1"/>
        </w:numPr>
        <w:spacing w:before="24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METHODOLOGY </w:t>
      </w:r>
    </w:p>
    <w:p w14:paraId="758B765A" w14:textId="77777777" w:rsidR="006E4D5E" w:rsidRPr="00B10597" w:rsidRDefault="006E4D5E" w:rsidP="00090187">
      <w:pPr>
        <w:pStyle w:val="ListParagraph"/>
        <w:numPr>
          <w:ilvl w:val="1"/>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The Model</w:t>
      </w:r>
    </w:p>
    <w:p w14:paraId="02484B3E" w14:textId="77777777" w:rsidR="006E4D5E" w:rsidRPr="00B10597" w:rsidRDefault="006E4D5E" w:rsidP="00090187">
      <w:pPr>
        <w:spacing w:after="0" w:line="360" w:lineRule="auto"/>
        <w:jc w:val="both"/>
        <w:rPr>
          <w:rFonts w:ascii="Times New Roman" w:hAnsi="Times New Roman"/>
          <w:b/>
          <w:bCs/>
        </w:rPr>
      </w:pPr>
      <w:r w:rsidRPr="00B10597">
        <w:rPr>
          <w:rFonts w:ascii="Times New Roman" w:hAnsi="Times New Roman"/>
        </w:rPr>
        <w:t>The Romer growth model (1986) was utilized due to its incorporation of technology as an endogenous factor in energy consumption, recognizing its essential role. This model facilitated the examination of the dynamic relationship between economic growth and natural gas usage, considering additional explanatory variables such as electricity consumption (ELECT), residential natural gas consumption (GCR), industrial natural gas consumption (GCI), capital stock (CAPITAL), and labor stock (LABOUR).</w:t>
      </w:r>
    </w:p>
    <w:p w14:paraId="2A7B3668" w14:textId="1FAF3F07" w:rsidR="006E4D5E" w:rsidRPr="00B10597" w:rsidRDefault="004163BF" w:rsidP="00090187">
      <w:pPr>
        <w:spacing w:after="0" w:line="360" w:lineRule="auto"/>
        <w:jc w:val="both"/>
        <w:rPr>
          <w:rFonts w:ascii="Times New Roman" w:hAnsi="Times New Roman"/>
        </w:rPr>
      </w:pPr>
      <w:r>
        <w:rPr>
          <w:rFonts w:ascii="Times New Roman" w:hAnsi="Times New Roman"/>
        </w:rPr>
        <w:t>[2</w:t>
      </w:r>
      <w:r w:rsidR="00AA3556">
        <w:rPr>
          <w:rFonts w:ascii="Times New Roman" w:hAnsi="Times New Roman"/>
        </w:rPr>
        <w:t>0</w:t>
      </w:r>
      <w:r>
        <w:rPr>
          <w:rFonts w:ascii="Times New Roman" w:hAnsi="Times New Roman"/>
        </w:rPr>
        <w:t>]</w:t>
      </w:r>
      <w:r w:rsidR="00A740BF">
        <w:rPr>
          <w:rFonts w:ascii="Times New Roman" w:hAnsi="Times New Roman"/>
        </w:rPr>
        <w:t xml:space="preserve"> f</w:t>
      </w:r>
      <w:r w:rsidR="006E4D5E" w:rsidRPr="00B10597">
        <w:rPr>
          <w:rFonts w:ascii="Times New Roman" w:hAnsi="Times New Roman"/>
        </w:rPr>
        <w:t>ormulated an equation linking gas consumption to economic growth in West Africa, taking these factors into account.</w:t>
      </w:r>
    </w:p>
    <w:p w14:paraId="53E3060E" w14:textId="77777777" w:rsidR="006E4D5E" w:rsidRPr="00B10597" w:rsidRDefault="006E4D5E" w:rsidP="00090187">
      <w:pPr>
        <w:spacing w:after="0" w:line="360" w:lineRule="auto"/>
        <w:jc w:val="both"/>
        <w:rPr>
          <w:rFonts w:ascii="Times New Roman" w:hAnsi="Times New Roman"/>
        </w:rPr>
      </w:pPr>
      <w:r w:rsidRPr="00B10597">
        <w:rPr>
          <w:rFonts w:ascii="Times New Roman" w:hAnsi="Times New Roman"/>
        </w:rPr>
        <w:t xml:space="preserve">RGDP = (GAS, </w:t>
      </w:r>
      <w:commentRangeStart w:id="32"/>
      <w:r w:rsidRPr="00B10597">
        <w:rPr>
          <w:rFonts w:ascii="Times New Roman" w:hAnsi="Times New Roman"/>
        </w:rPr>
        <w:t>OIL</w:t>
      </w:r>
      <w:commentRangeEnd w:id="32"/>
      <w:r w:rsidR="0085754B">
        <w:rPr>
          <w:rStyle w:val="CommentReference"/>
        </w:rPr>
        <w:commentReference w:id="32"/>
      </w:r>
      <w:r w:rsidRPr="00B10597">
        <w:rPr>
          <w:rFonts w:ascii="Times New Roman" w:hAnsi="Times New Roman"/>
        </w:rPr>
        <w:t>, ELECT, CAPITAL, LABOUR)</w:t>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t>(3.1)</w:t>
      </w:r>
    </w:p>
    <w:p w14:paraId="476C2280" w14:textId="77777777" w:rsidR="006E4D5E" w:rsidRPr="00B10597" w:rsidRDefault="006E4D5E" w:rsidP="00090187">
      <w:pPr>
        <w:spacing w:after="0" w:line="360" w:lineRule="auto"/>
        <w:jc w:val="both"/>
        <w:rPr>
          <w:rFonts w:ascii="Times New Roman" w:hAnsi="Times New Roman"/>
        </w:rPr>
      </w:pPr>
      <w:r w:rsidRPr="00B10597">
        <w:rPr>
          <w:rFonts w:ascii="Times New Roman" w:hAnsi="Times New Roman"/>
        </w:rPr>
        <w:t>Where: RGDP = Gross Domestic product, GAS = Natural Gas Consumed, ELECT = Electricity Consumed</w:t>
      </w:r>
    </w:p>
    <w:p w14:paraId="1A74530E" w14:textId="77777777" w:rsidR="006E4D5E" w:rsidRPr="00B10597" w:rsidRDefault="006E4D5E" w:rsidP="00090187">
      <w:pPr>
        <w:spacing w:line="360" w:lineRule="auto"/>
        <w:jc w:val="both"/>
        <w:rPr>
          <w:rFonts w:ascii="Times New Roman" w:hAnsi="Times New Roman"/>
        </w:rPr>
      </w:pPr>
      <w:r w:rsidRPr="00B10597">
        <w:rPr>
          <w:rFonts w:ascii="Times New Roman" w:hAnsi="Times New Roman"/>
        </w:rPr>
        <w:t>CAPITAL = Capital Stock, LABOUR = Labour Stock.</w:t>
      </w:r>
    </w:p>
    <w:p w14:paraId="7BA30FA8" w14:textId="3CE145E7" w:rsidR="006E4D5E" w:rsidRPr="00B10597" w:rsidRDefault="006E4D5E" w:rsidP="00090187">
      <w:pPr>
        <w:spacing w:line="360" w:lineRule="auto"/>
        <w:jc w:val="both"/>
        <w:rPr>
          <w:rFonts w:ascii="Times New Roman" w:hAnsi="Times New Roman"/>
        </w:rPr>
      </w:pPr>
      <w:r w:rsidRPr="00B10597">
        <w:rPr>
          <w:rFonts w:ascii="Times New Roman" w:hAnsi="Times New Roman"/>
        </w:rPr>
        <w:t xml:space="preserve">Following the approach of </w:t>
      </w:r>
      <w:r w:rsidR="007400FC">
        <w:rPr>
          <w:rFonts w:ascii="Times New Roman" w:hAnsi="Times New Roman"/>
        </w:rPr>
        <w:t>[2</w:t>
      </w:r>
      <w:r w:rsidR="00AA3556">
        <w:rPr>
          <w:rFonts w:ascii="Times New Roman" w:hAnsi="Times New Roman"/>
        </w:rPr>
        <w:t>0</w:t>
      </w:r>
      <w:r w:rsidR="007400FC">
        <w:rPr>
          <w:rFonts w:ascii="Times New Roman" w:hAnsi="Times New Roman"/>
        </w:rPr>
        <w:t>]</w:t>
      </w:r>
      <w:r w:rsidR="00A740BF">
        <w:rPr>
          <w:rFonts w:ascii="Times New Roman" w:hAnsi="Times New Roman"/>
        </w:rPr>
        <w:t>,</w:t>
      </w:r>
      <w:r w:rsidRPr="007400FC">
        <w:rPr>
          <w:rFonts w:ascii="Times New Roman" w:hAnsi="Times New Roman"/>
          <w:color w:val="ED0000"/>
        </w:rPr>
        <w:t xml:space="preserve"> </w:t>
      </w:r>
      <w:r w:rsidRPr="00B10597">
        <w:rPr>
          <w:rFonts w:ascii="Times New Roman" w:hAnsi="Times New Roman"/>
        </w:rPr>
        <w:t>with some modifications, this study defined the relationship between gas consumption and economic growth as:</w:t>
      </w:r>
    </w:p>
    <w:p w14:paraId="399C9C7D" w14:textId="21DE0AFD" w:rsidR="006E4D5E" w:rsidRPr="00B10597" w:rsidRDefault="006E4D5E" w:rsidP="00090187">
      <w:pPr>
        <w:spacing w:line="360" w:lineRule="auto"/>
        <w:jc w:val="both"/>
        <w:rPr>
          <w:rFonts w:ascii="Times New Roman" w:hAnsi="Times New Roman"/>
        </w:rPr>
      </w:pPr>
      <w:r w:rsidRPr="00B10597">
        <w:rPr>
          <w:rFonts w:ascii="Times New Roman" w:hAnsi="Times New Roman"/>
        </w:rPr>
        <w:t xml:space="preserve">GDP = </w:t>
      </w:r>
      <w:proofErr w:type="gramStart"/>
      <w:r w:rsidRPr="00B10597">
        <w:rPr>
          <w:rFonts w:ascii="Times New Roman" w:hAnsi="Times New Roman"/>
        </w:rPr>
        <w:t>f(</w:t>
      </w:r>
      <w:proofErr w:type="gramEnd"/>
      <w:r w:rsidRPr="00B10597">
        <w:rPr>
          <w:rFonts w:ascii="Times New Roman" w:hAnsi="Times New Roman"/>
        </w:rPr>
        <w:t xml:space="preserve">GC, EC, GBI, </w:t>
      </w:r>
      <w:r w:rsidR="00A1507F">
        <w:rPr>
          <w:rFonts w:ascii="Times New Roman" w:hAnsi="Times New Roman"/>
        </w:rPr>
        <w:t xml:space="preserve">GCR, </w:t>
      </w:r>
      <w:r w:rsidRPr="00B10597">
        <w:rPr>
          <w:rFonts w:ascii="Times New Roman" w:hAnsi="Times New Roman"/>
        </w:rPr>
        <w:t xml:space="preserve">LF, GFCF) </w:t>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r>
      <w:r w:rsidRPr="00B10597">
        <w:rPr>
          <w:rFonts w:ascii="Times New Roman" w:hAnsi="Times New Roman"/>
        </w:rPr>
        <w:tab/>
        <w:t>(3.2)</w:t>
      </w:r>
    </w:p>
    <w:p w14:paraId="482C3602"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Transforming equation (2) into its panel econometric form, regression equation was specified as:</w:t>
      </w:r>
    </w:p>
    <w:p w14:paraId="6320D952" w14:textId="483A4820" w:rsidR="006E4D5E" w:rsidRPr="00B10597" w:rsidRDefault="006E4D5E" w:rsidP="00090187">
      <w:pPr>
        <w:spacing w:after="100" w:afterAutospacing="1" w:line="360" w:lineRule="auto"/>
        <w:jc w:val="both"/>
        <w:rPr>
          <w:rFonts w:ascii="Times New Roman" w:hAnsi="Times New Roman"/>
        </w:rPr>
      </w:pPr>
      <w:proofErr w:type="spellStart"/>
      <w:r w:rsidRPr="00B10597">
        <w:rPr>
          <w:rFonts w:ascii="Times New Roman" w:hAnsi="Times New Roman"/>
        </w:rPr>
        <w:t>GDP</w:t>
      </w:r>
      <w:r w:rsidRPr="00B10597">
        <w:rPr>
          <w:rFonts w:ascii="Times New Roman" w:hAnsi="Times New Roman"/>
          <w:vertAlign w:val="subscript"/>
        </w:rPr>
        <w:t>it</w:t>
      </w:r>
      <w:proofErr w:type="spellEnd"/>
      <w:r w:rsidRPr="00B10597">
        <w:rPr>
          <w:rFonts w:ascii="Times New Roman" w:hAnsi="Times New Roman"/>
          <w:vertAlign w:val="subscript"/>
        </w:rPr>
        <w:t xml:space="preserve"> </w:t>
      </w:r>
      <w:r w:rsidRPr="00B10597">
        <w:rPr>
          <w:rFonts w:ascii="Times New Roman" w:hAnsi="Times New Roman"/>
        </w:rPr>
        <w:t>= α</w:t>
      </w:r>
      <w:proofErr w:type="spellStart"/>
      <w:r w:rsidRPr="00B10597">
        <w:rPr>
          <w:rFonts w:ascii="Times New Roman" w:hAnsi="Times New Roman"/>
          <w:vertAlign w:val="subscript"/>
        </w:rPr>
        <w:t>i</w:t>
      </w:r>
      <w:proofErr w:type="spellEnd"/>
      <w:r w:rsidRPr="00B10597">
        <w:rPr>
          <w:rFonts w:ascii="Times New Roman" w:hAnsi="Times New Roman"/>
        </w:rPr>
        <w:t xml:space="preserve"> + β</w:t>
      </w:r>
      <w:r w:rsidRPr="00B10597">
        <w:rPr>
          <w:rFonts w:ascii="Times New Roman" w:hAnsi="Times New Roman"/>
          <w:vertAlign w:val="subscript"/>
        </w:rPr>
        <w:t>1</w:t>
      </w:r>
      <w:r w:rsidRPr="00B10597">
        <w:rPr>
          <w:rFonts w:ascii="Times New Roman" w:hAnsi="Times New Roman"/>
        </w:rPr>
        <w:t>GC</w:t>
      </w:r>
      <w:r w:rsidRPr="00B10597">
        <w:rPr>
          <w:rFonts w:ascii="Times New Roman" w:hAnsi="Times New Roman"/>
          <w:vertAlign w:val="subscript"/>
        </w:rPr>
        <w:t xml:space="preserve">it </w:t>
      </w:r>
      <w:r w:rsidRPr="00B10597">
        <w:rPr>
          <w:rFonts w:ascii="Times New Roman" w:hAnsi="Times New Roman"/>
        </w:rPr>
        <w:t>+ β</w:t>
      </w:r>
      <w:r w:rsidRPr="00B10597">
        <w:rPr>
          <w:rFonts w:ascii="Times New Roman" w:hAnsi="Times New Roman"/>
          <w:vertAlign w:val="subscript"/>
        </w:rPr>
        <w:t>2</w:t>
      </w:r>
      <w:r w:rsidR="00A1507F">
        <w:rPr>
          <w:rFonts w:ascii="Times New Roman" w:hAnsi="Times New Roman"/>
        </w:rPr>
        <w:t>EC</w:t>
      </w:r>
      <w:r w:rsidRPr="00B10597">
        <w:rPr>
          <w:rFonts w:ascii="Times New Roman" w:hAnsi="Times New Roman"/>
          <w:vertAlign w:val="subscript"/>
        </w:rPr>
        <w:t>it</w:t>
      </w:r>
      <w:r w:rsidRPr="00B10597">
        <w:rPr>
          <w:rFonts w:ascii="Times New Roman" w:hAnsi="Times New Roman"/>
        </w:rPr>
        <w:t xml:space="preserve"> + β</w:t>
      </w:r>
      <w:r w:rsidRPr="00B10597">
        <w:rPr>
          <w:rFonts w:ascii="Times New Roman" w:hAnsi="Times New Roman"/>
          <w:vertAlign w:val="subscript"/>
        </w:rPr>
        <w:t>3</w:t>
      </w:r>
      <w:r w:rsidR="00A1507F">
        <w:rPr>
          <w:rFonts w:ascii="Times New Roman" w:hAnsi="Times New Roman"/>
        </w:rPr>
        <w:t>GBI</w:t>
      </w:r>
      <w:r w:rsidRPr="00B10597">
        <w:rPr>
          <w:rFonts w:ascii="Times New Roman" w:hAnsi="Times New Roman"/>
          <w:vertAlign w:val="subscript"/>
        </w:rPr>
        <w:t>it</w:t>
      </w:r>
      <w:r w:rsidRPr="00B10597">
        <w:rPr>
          <w:rFonts w:ascii="Times New Roman" w:hAnsi="Times New Roman"/>
        </w:rPr>
        <w:t xml:space="preserve"> + β</w:t>
      </w:r>
      <w:r w:rsidRPr="00B10597">
        <w:rPr>
          <w:rFonts w:ascii="Times New Roman" w:hAnsi="Times New Roman"/>
          <w:vertAlign w:val="subscript"/>
        </w:rPr>
        <w:t>4</w:t>
      </w:r>
      <w:r w:rsidRPr="00B10597">
        <w:rPr>
          <w:rFonts w:ascii="Times New Roman" w:hAnsi="Times New Roman"/>
        </w:rPr>
        <w:t>G</w:t>
      </w:r>
      <w:r w:rsidR="00A1507F">
        <w:rPr>
          <w:rFonts w:ascii="Times New Roman" w:hAnsi="Times New Roman"/>
        </w:rPr>
        <w:t>CR</w:t>
      </w:r>
      <w:r w:rsidRPr="00B10597">
        <w:rPr>
          <w:rFonts w:ascii="Times New Roman" w:hAnsi="Times New Roman"/>
          <w:vertAlign w:val="subscript"/>
        </w:rPr>
        <w:t>it</w:t>
      </w:r>
      <w:r w:rsidRPr="00B10597">
        <w:rPr>
          <w:rFonts w:ascii="Times New Roman" w:hAnsi="Times New Roman"/>
        </w:rPr>
        <w:t xml:space="preserve"> + β</w:t>
      </w:r>
      <w:r w:rsidR="00A1507F">
        <w:rPr>
          <w:rFonts w:ascii="Times New Roman" w:hAnsi="Times New Roman"/>
          <w:vertAlign w:val="subscript"/>
        </w:rPr>
        <w:t>5</w:t>
      </w:r>
      <w:r w:rsidRPr="00B10597">
        <w:rPr>
          <w:rFonts w:ascii="Times New Roman" w:hAnsi="Times New Roman"/>
        </w:rPr>
        <w:t>LF</w:t>
      </w:r>
      <w:r w:rsidRPr="00B10597">
        <w:rPr>
          <w:rFonts w:ascii="Times New Roman" w:hAnsi="Times New Roman"/>
          <w:vertAlign w:val="subscript"/>
        </w:rPr>
        <w:t>it</w:t>
      </w:r>
      <w:r w:rsidRPr="00B10597">
        <w:rPr>
          <w:rFonts w:ascii="Times New Roman" w:hAnsi="Times New Roman"/>
        </w:rPr>
        <w:t xml:space="preserve"> + β</w:t>
      </w:r>
      <w:r w:rsidR="00A1507F">
        <w:rPr>
          <w:rFonts w:ascii="Times New Roman" w:hAnsi="Times New Roman"/>
          <w:vertAlign w:val="subscript"/>
        </w:rPr>
        <w:t>6</w:t>
      </w:r>
      <w:r w:rsidRPr="00B10597">
        <w:rPr>
          <w:rFonts w:ascii="Times New Roman" w:hAnsi="Times New Roman"/>
        </w:rPr>
        <w:t>GFCF</w:t>
      </w:r>
      <w:r w:rsidRPr="00B10597">
        <w:rPr>
          <w:rFonts w:ascii="Times New Roman" w:hAnsi="Times New Roman"/>
          <w:vertAlign w:val="subscript"/>
        </w:rPr>
        <w:t>it</w:t>
      </w:r>
      <w:r w:rsidRPr="00B10597">
        <w:rPr>
          <w:rFonts w:ascii="Times New Roman" w:hAnsi="Times New Roman"/>
        </w:rPr>
        <w:t xml:space="preserve"> + µ</w:t>
      </w:r>
      <w:r w:rsidRPr="00B10597">
        <w:rPr>
          <w:rFonts w:ascii="Times New Roman" w:hAnsi="Times New Roman"/>
          <w:vertAlign w:val="subscript"/>
        </w:rPr>
        <w:t xml:space="preserve">it </w:t>
      </w:r>
      <w:r w:rsidRPr="00B10597">
        <w:rPr>
          <w:rFonts w:ascii="Times New Roman" w:hAnsi="Times New Roman"/>
        </w:rPr>
        <w:tab/>
      </w:r>
      <w:r w:rsidRPr="00B10597">
        <w:rPr>
          <w:rFonts w:ascii="Times New Roman" w:hAnsi="Times New Roman"/>
        </w:rPr>
        <w:tab/>
      </w:r>
      <w:r w:rsidRPr="00B10597">
        <w:rPr>
          <w:rFonts w:ascii="Times New Roman" w:hAnsi="Times New Roman"/>
        </w:rPr>
        <w:tab/>
        <w:t>(3.3)</w:t>
      </w:r>
    </w:p>
    <w:p w14:paraId="7E3DFC85" w14:textId="7838E058"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Where: GDP = Gross Domestic product, GC = Natural Gas Consumed, EC = Electricity Consumed, GCI = gas consumed for industrial, G</w:t>
      </w:r>
      <w:r w:rsidR="00A1507F">
        <w:rPr>
          <w:rFonts w:ascii="Times New Roman" w:hAnsi="Times New Roman"/>
        </w:rPr>
        <w:t>C</w:t>
      </w:r>
      <w:r w:rsidRPr="00B10597">
        <w:rPr>
          <w:rFonts w:ascii="Times New Roman" w:hAnsi="Times New Roman"/>
        </w:rPr>
        <w:t>R = Gas consumed for residential, LF = Labour force, GFCF = Gross fixed capital formation, α</w:t>
      </w:r>
      <w:proofErr w:type="spellStart"/>
      <w:r w:rsidRPr="00B10597">
        <w:rPr>
          <w:rFonts w:ascii="Times New Roman" w:hAnsi="Times New Roman"/>
          <w:vertAlign w:val="subscript"/>
        </w:rPr>
        <w:t>i</w:t>
      </w:r>
      <w:proofErr w:type="spellEnd"/>
      <w:r w:rsidRPr="00B10597">
        <w:rPr>
          <w:rFonts w:ascii="Times New Roman" w:hAnsi="Times New Roman"/>
          <w:vertAlign w:val="subscript"/>
        </w:rPr>
        <w:t xml:space="preserve"> </w:t>
      </w:r>
      <w:r w:rsidRPr="00B10597">
        <w:rPr>
          <w:rFonts w:ascii="Times New Roman" w:hAnsi="Times New Roman"/>
        </w:rPr>
        <w:t>= Constant term</w:t>
      </w:r>
    </w:p>
    <w:p w14:paraId="2B0D8370"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The coefficients β1, β2, β3, β4, and β5 represent the numerical values associated with the explanatory variables in the model. These parameters quantify the relationship between each independent variable and the dependent variable, indicating the magnitude and direction of their influence.</w:t>
      </w:r>
    </w:p>
    <w:p w14:paraId="407822C0" w14:textId="77777777" w:rsidR="006E4D5E" w:rsidRPr="00B10597" w:rsidRDefault="006E4D5E" w:rsidP="00090187">
      <w:pPr>
        <w:spacing w:after="100" w:afterAutospacing="1" w:line="360" w:lineRule="auto"/>
        <w:jc w:val="both"/>
        <w:rPr>
          <w:rFonts w:ascii="Times New Roman" w:hAnsi="Times New Roman"/>
        </w:rPr>
      </w:pPr>
      <w:r w:rsidRPr="00B10597">
        <w:rPr>
          <w:rFonts w:ascii="Times New Roman" w:hAnsi="Times New Roman"/>
        </w:rPr>
        <w:t>µ = Stochastic error term</w:t>
      </w:r>
      <w:r w:rsidR="00A054AF" w:rsidRPr="00B10597">
        <w:rPr>
          <w:rFonts w:ascii="Times New Roman" w:hAnsi="Times New Roman"/>
        </w:rPr>
        <w:t xml:space="preserve">, </w:t>
      </w:r>
      <w:r w:rsidRPr="00B10597">
        <w:rPr>
          <w:rFonts w:ascii="Times New Roman" w:hAnsi="Times New Roman"/>
        </w:rPr>
        <w:t>t = Time series notation</w:t>
      </w:r>
      <w:r w:rsidR="00A054AF" w:rsidRPr="00B10597">
        <w:rPr>
          <w:rFonts w:ascii="Times New Roman" w:hAnsi="Times New Roman"/>
        </w:rPr>
        <w:t xml:space="preserve">, </w:t>
      </w:r>
      <w:proofErr w:type="spellStart"/>
      <w:r w:rsidRPr="00B10597">
        <w:rPr>
          <w:rFonts w:ascii="Times New Roman" w:hAnsi="Times New Roman"/>
        </w:rPr>
        <w:t>i</w:t>
      </w:r>
      <w:proofErr w:type="spellEnd"/>
      <w:r w:rsidRPr="00B10597">
        <w:rPr>
          <w:rFonts w:ascii="Times New Roman" w:hAnsi="Times New Roman"/>
        </w:rPr>
        <w:t xml:space="preserve"> = Cross-section or country effect (</w:t>
      </w:r>
      <w:proofErr w:type="spellStart"/>
      <w:r w:rsidRPr="00B10597">
        <w:rPr>
          <w:rFonts w:ascii="Times New Roman" w:hAnsi="Times New Roman"/>
        </w:rPr>
        <w:t>i</w:t>
      </w:r>
      <w:proofErr w:type="spellEnd"/>
      <w:r w:rsidRPr="00B10597">
        <w:rPr>
          <w:rFonts w:ascii="Times New Roman" w:hAnsi="Times New Roman"/>
        </w:rPr>
        <w:t xml:space="preserve"> = 4 countries)</w:t>
      </w:r>
      <w:r w:rsidR="00A054AF" w:rsidRPr="00B10597">
        <w:rPr>
          <w:rFonts w:ascii="Times New Roman" w:hAnsi="Times New Roman"/>
        </w:rPr>
        <w:t xml:space="preserve">, </w:t>
      </w:r>
      <w:r w:rsidRPr="00B10597">
        <w:rPr>
          <w:rFonts w:ascii="Times New Roman" w:hAnsi="Times New Roman"/>
        </w:rPr>
        <w:t>t = Periodic effect (t = 1995-2022 = 27 years)</w:t>
      </w:r>
      <w:r w:rsidR="00A054AF" w:rsidRPr="00B10597">
        <w:rPr>
          <w:rFonts w:ascii="Times New Roman" w:hAnsi="Times New Roman"/>
        </w:rPr>
        <w:t xml:space="preserve">, </w:t>
      </w:r>
      <w:r w:rsidRPr="00B10597">
        <w:rPr>
          <w:rFonts w:ascii="Times New Roman" w:hAnsi="Times New Roman"/>
          <w:i/>
        </w:rPr>
        <w:t>A priori</w:t>
      </w:r>
      <w:r w:rsidRPr="00B10597">
        <w:rPr>
          <w:rFonts w:ascii="Times New Roman" w:hAnsi="Times New Roman"/>
        </w:rPr>
        <w:t xml:space="preserve"> α</w:t>
      </w:r>
      <w:proofErr w:type="spellStart"/>
      <w:r w:rsidRPr="00B10597">
        <w:rPr>
          <w:rFonts w:ascii="Times New Roman" w:hAnsi="Times New Roman"/>
          <w:vertAlign w:val="subscript"/>
        </w:rPr>
        <w:t>i</w:t>
      </w:r>
      <w:proofErr w:type="spellEnd"/>
      <w:r w:rsidRPr="00B10597">
        <w:rPr>
          <w:rFonts w:ascii="Times New Roman" w:hAnsi="Times New Roman"/>
          <w:vertAlign w:val="subscript"/>
        </w:rPr>
        <w:t xml:space="preserve"> </w:t>
      </w:r>
      <w:r w:rsidRPr="00B10597">
        <w:rPr>
          <w:rFonts w:ascii="Times New Roman" w:hAnsi="Times New Roman"/>
        </w:rPr>
        <w:t>&gt; 0, β</w:t>
      </w:r>
      <w:r w:rsidRPr="00B10597">
        <w:rPr>
          <w:rFonts w:ascii="Times New Roman" w:hAnsi="Times New Roman"/>
          <w:vertAlign w:val="subscript"/>
        </w:rPr>
        <w:t xml:space="preserve">1 </w:t>
      </w:r>
      <w:r w:rsidRPr="00B10597">
        <w:rPr>
          <w:rFonts w:ascii="Times New Roman" w:hAnsi="Times New Roman"/>
        </w:rPr>
        <w:t>&gt; 0, β</w:t>
      </w:r>
      <w:r w:rsidRPr="00B10597">
        <w:rPr>
          <w:rFonts w:ascii="Times New Roman" w:hAnsi="Times New Roman"/>
          <w:vertAlign w:val="subscript"/>
        </w:rPr>
        <w:t xml:space="preserve">2 </w:t>
      </w:r>
      <w:r w:rsidRPr="00B10597">
        <w:rPr>
          <w:rFonts w:ascii="Times New Roman" w:hAnsi="Times New Roman"/>
        </w:rPr>
        <w:t>&gt; 0, β</w:t>
      </w:r>
      <w:r w:rsidRPr="00B10597">
        <w:rPr>
          <w:rFonts w:ascii="Times New Roman" w:hAnsi="Times New Roman"/>
          <w:vertAlign w:val="subscript"/>
        </w:rPr>
        <w:t xml:space="preserve">3 </w:t>
      </w:r>
      <w:r w:rsidRPr="00B10597">
        <w:rPr>
          <w:rFonts w:ascii="Times New Roman" w:hAnsi="Times New Roman"/>
        </w:rPr>
        <w:t>&gt; 0</w:t>
      </w:r>
      <w:r w:rsidRPr="00B10597">
        <w:rPr>
          <w:rFonts w:ascii="Times New Roman" w:hAnsi="Times New Roman"/>
          <w:vertAlign w:val="subscript"/>
        </w:rPr>
        <w:t xml:space="preserve">, </w:t>
      </w:r>
      <w:r w:rsidRPr="00B10597">
        <w:rPr>
          <w:rFonts w:ascii="Times New Roman" w:hAnsi="Times New Roman"/>
        </w:rPr>
        <w:t>β</w:t>
      </w:r>
      <w:r w:rsidRPr="00B10597">
        <w:rPr>
          <w:rFonts w:ascii="Times New Roman" w:hAnsi="Times New Roman"/>
          <w:vertAlign w:val="subscript"/>
        </w:rPr>
        <w:t xml:space="preserve">4 </w:t>
      </w:r>
      <w:r w:rsidRPr="00B10597">
        <w:rPr>
          <w:rFonts w:ascii="Times New Roman" w:hAnsi="Times New Roman"/>
        </w:rPr>
        <w:t>&gt; 0, β</w:t>
      </w:r>
      <w:r w:rsidRPr="00B10597">
        <w:rPr>
          <w:rFonts w:ascii="Times New Roman" w:hAnsi="Times New Roman"/>
          <w:vertAlign w:val="subscript"/>
        </w:rPr>
        <w:t xml:space="preserve">5 </w:t>
      </w:r>
      <w:r w:rsidRPr="00B10597">
        <w:rPr>
          <w:rFonts w:ascii="Times New Roman" w:hAnsi="Times New Roman"/>
        </w:rPr>
        <w:t>&gt; 0</w:t>
      </w:r>
    </w:p>
    <w:p w14:paraId="5BD9E907" w14:textId="77777777" w:rsidR="006E4D5E" w:rsidRPr="00B10597" w:rsidRDefault="006E4D5E" w:rsidP="00090187">
      <w:pPr>
        <w:pStyle w:val="ListParagraph"/>
        <w:numPr>
          <w:ilvl w:val="1"/>
          <w:numId w:val="1"/>
        </w:numPr>
        <w:spacing w:after="0"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lastRenderedPageBreak/>
        <w:t>Data</w:t>
      </w:r>
    </w:p>
    <w:p w14:paraId="51CDA41C" w14:textId="60FE632C" w:rsidR="00A054AF" w:rsidRDefault="00A054AF" w:rsidP="004053CB">
      <w:pPr>
        <w:spacing w:after="0" w:line="360" w:lineRule="auto"/>
        <w:jc w:val="both"/>
        <w:rPr>
          <w:rFonts w:ascii="Times New Roman" w:eastAsia="Times New Roman" w:hAnsi="Times New Roman"/>
        </w:rPr>
      </w:pPr>
      <w:r w:rsidRPr="00B10597">
        <w:rPr>
          <w:rFonts w:ascii="Times New Roman" w:hAnsi="Times New Roman"/>
        </w:rPr>
        <w:t xml:space="preserve">This research utilized secondary data sources for its analysis. Documentation was employed as the primary method for gathering secondary information. The study collected data on various economic indicators from 1980 to 2022, including gross domestic product (GDP), consumption of natural gas, oil, and electricity, as well as industrial and residential natural gas usage, capital stock, and labor force. These datasets were obtained from multiple sources, such as the Nigerian Bureau of Statistics, BP statistical bulletin, Index Mundi, and World Data Atlas. The researchers opted for secondary sources as they provide a solid foundation for meaningful research and help guide the direction of the study. </w:t>
      </w:r>
      <w:r w:rsidRPr="00B10597">
        <w:rPr>
          <w:rFonts w:ascii="Times New Roman" w:eastAsia="Times New Roman" w:hAnsi="Times New Roman"/>
          <w:lang w:val="en-GB"/>
        </w:rPr>
        <w:t xml:space="preserve">To </w:t>
      </w:r>
      <w:proofErr w:type="spellStart"/>
      <w:r w:rsidRPr="00B10597">
        <w:rPr>
          <w:rFonts w:ascii="Times New Roman" w:eastAsia="Times New Roman" w:hAnsi="Times New Roman"/>
          <w:lang w:val="en-GB"/>
        </w:rPr>
        <w:t>analyze</w:t>
      </w:r>
      <w:proofErr w:type="spellEnd"/>
      <w:r w:rsidRPr="00B10597">
        <w:rPr>
          <w:rFonts w:ascii="Times New Roman" w:eastAsia="Times New Roman" w:hAnsi="Times New Roman"/>
          <w:lang w:val="en-GB"/>
        </w:rPr>
        <w:t xml:space="preserve"> the data collected, an econometric software (EViews-1) was utilized to achieve the objectives of the study. </w:t>
      </w:r>
      <w:r w:rsidRPr="00B10597">
        <w:rPr>
          <w:rFonts w:ascii="Times New Roman" w:eastAsia="Times New Roman" w:hAnsi="Times New Roman"/>
        </w:rPr>
        <w:t>The definition of the data and source are presented in Table 1.</w:t>
      </w:r>
    </w:p>
    <w:p w14:paraId="02E9DB1F" w14:textId="209BAB2F" w:rsidR="003F09D8" w:rsidRPr="00B10597" w:rsidRDefault="003F09D8" w:rsidP="004053CB">
      <w:pPr>
        <w:spacing w:after="0" w:line="360" w:lineRule="auto"/>
        <w:jc w:val="both"/>
        <w:rPr>
          <w:rFonts w:ascii="Times New Roman" w:hAnsi="Times New Roman"/>
        </w:rPr>
      </w:pPr>
      <w:r>
        <w:rPr>
          <w:rFonts w:ascii="Times New Roman" w:eastAsia="Times New Roman" w:hAnsi="Times New Roman"/>
        </w:rPr>
        <w:t>Table 1-</w:t>
      </w:r>
      <w:r w:rsidR="00A30E97" w:rsidRPr="00A30E97">
        <w:t xml:space="preserve"> </w:t>
      </w:r>
      <w:r w:rsidR="00A30E97">
        <w:t>D</w:t>
      </w:r>
      <w:r w:rsidR="00A30E97" w:rsidRPr="00A30E97">
        <w:rPr>
          <w:rFonts w:ascii="Times New Roman" w:eastAsia="Times New Roman" w:hAnsi="Times New Roman"/>
        </w:rPr>
        <w:t>efinition of the data and source</w:t>
      </w:r>
    </w:p>
    <w:tbl>
      <w:tblPr>
        <w:tblStyle w:val="TableGrid"/>
        <w:tblW w:w="9895" w:type="dxa"/>
        <w:tblLook w:val="04A0" w:firstRow="1" w:lastRow="0" w:firstColumn="1" w:lastColumn="0" w:noHBand="0" w:noVBand="1"/>
      </w:tblPr>
      <w:tblGrid>
        <w:gridCol w:w="1760"/>
        <w:gridCol w:w="4175"/>
        <w:gridCol w:w="1710"/>
        <w:gridCol w:w="2250"/>
      </w:tblGrid>
      <w:tr w:rsidR="00A054AF" w:rsidRPr="00B10597" w14:paraId="7D7035DA" w14:textId="77777777" w:rsidTr="00F376BC">
        <w:tc>
          <w:tcPr>
            <w:tcW w:w="1760" w:type="dxa"/>
          </w:tcPr>
          <w:p w14:paraId="591D9598"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Variables </w:t>
            </w:r>
          </w:p>
        </w:tc>
        <w:tc>
          <w:tcPr>
            <w:tcW w:w="4175" w:type="dxa"/>
          </w:tcPr>
          <w:p w14:paraId="5F00D6BD"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Definition </w:t>
            </w:r>
          </w:p>
        </w:tc>
        <w:tc>
          <w:tcPr>
            <w:tcW w:w="1710" w:type="dxa"/>
          </w:tcPr>
          <w:p w14:paraId="3E3AE76D"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 xml:space="preserve">Measurement </w:t>
            </w:r>
          </w:p>
        </w:tc>
        <w:tc>
          <w:tcPr>
            <w:tcW w:w="2250" w:type="dxa"/>
          </w:tcPr>
          <w:p w14:paraId="74CD2779" w14:textId="77777777" w:rsidR="00A054AF" w:rsidRPr="004053CB" w:rsidRDefault="00A054AF" w:rsidP="00090187">
            <w:pPr>
              <w:spacing w:after="0"/>
              <w:rPr>
                <w:rFonts w:ascii="Times New Roman" w:eastAsia="Times New Roman" w:hAnsi="Times New Roman"/>
                <w:lang w:val="en-GB"/>
              </w:rPr>
            </w:pPr>
            <w:r w:rsidRPr="004053CB">
              <w:rPr>
                <w:rFonts w:ascii="Times New Roman" w:eastAsia="Times New Roman" w:hAnsi="Times New Roman"/>
                <w:lang w:val="en-GB"/>
              </w:rPr>
              <w:t>Source</w:t>
            </w:r>
          </w:p>
        </w:tc>
      </w:tr>
      <w:tr w:rsidR="00A054AF" w:rsidRPr="00B10597" w14:paraId="60EC8842" w14:textId="77777777" w:rsidTr="00F376BC">
        <w:tc>
          <w:tcPr>
            <w:tcW w:w="1760" w:type="dxa"/>
          </w:tcPr>
          <w:p w14:paraId="54CEF7C9" w14:textId="77777777" w:rsidR="00A054AF" w:rsidRPr="004053CB" w:rsidRDefault="00A054AF"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Real gross Domestic Product</w:t>
            </w:r>
          </w:p>
        </w:tc>
        <w:tc>
          <w:tcPr>
            <w:tcW w:w="4175" w:type="dxa"/>
          </w:tcPr>
          <w:p w14:paraId="2304C325" w14:textId="7569B2F7"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color w:val="000000"/>
              </w:rPr>
              <w:t>The standard measure of the value added created through the production of goods and services in a country during a certain period. </w:t>
            </w:r>
          </w:p>
        </w:tc>
        <w:tc>
          <w:tcPr>
            <w:tcW w:w="1710" w:type="dxa"/>
          </w:tcPr>
          <w:p w14:paraId="08BF3637" w14:textId="77777777" w:rsidR="00A054AF" w:rsidRPr="004053CB" w:rsidRDefault="00A054AF" w:rsidP="00F84B83">
            <w:pPr>
              <w:spacing w:after="0" w:line="360" w:lineRule="auto"/>
              <w:rPr>
                <w:rFonts w:ascii="Times New Roman" w:eastAsia="Times New Roman" w:hAnsi="Times New Roman"/>
                <w:lang w:val="en-GB"/>
              </w:rPr>
            </w:pPr>
            <w:commentRangeStart w:id="33"/>
            <w:r w:rsidRPr="004053CB">
              <w:rPr>
                <w:rFonts w:ascii="Times New Roman" w:eastAsia="Times New Roman" w:hAnsi="Times New Roman"/>
                <w:lang w:val="en-GB"/>
              </w:rPr>
              <w:t>Naira</w:t>
            </w:r>
            <w:commentRangeEnd w:id="33"/>
            <w:r w:rsidR="00095A5E">
              <w:rPr>
                <w:rStyle w:val="CommentReference"/>
              </w:rPr>
              <w:commentReference w:id="33"/>
            </w:r>
          </w:p>
        </w:tc>
        <w:tc>
          <w:tcPr>
            <w:tcW w:w="2250" w:type="dxa"/>
          </w:tcPr>
          <w:p w14:paraId="2A8F924E" w14:textId="5F194C29" w:rsidR="00A054AF" w:rsidRPr="004053CB" w:rsidRDefault="00C0549C" w:rsidP="00090187">
            <w:pPr>
              <w:spacing w:after="0"/>
              <w:rPr>
                <w:rFonts w:ascii="Times New Roman" w:eastAsia="Times New Roman" w:hAnsi="Times New Roman"/>
                <w:lang w:val="en-GB"/>
              </w:rPr>
            </w:pPr>
            <w:r w:rsidRPr="004053CB">
              <w:rPr>
                <w:rFonts w:ascii="Times New Roman" w:hAnsi="Times New Roman"/>
              </w:rPr>
              <w:t>World Data Atlas, Index Mundi</w:t>
            </w:r>
          </w:p>
        </w:tc>
      </w:tr>
      <w:tr w:rsidR="00A054AF" w:rsidRPr="00B10597" w14:paraId="5DD17452" w14:textId="77777777" w:rsidTr="00F376BC">
        <w:tc>
          <w:tcPr>
            <w:tcW w:w="1760" w:type="dxa"/>
          </w:tcPr>
          <w:p w14:paraId="6D344894" w14:textId="77777777" w:rsidR="00A054AF" w:rsidRPr="004053CB" w:rsidRDefault="00A054AF"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Natural Gas Consumption</w:t>
            </w:r>
          </w:p>
        </w:tc>
        <w:tc>
          <w:tcPr>
            <w:tcW w:w="4175" w:type="dxa"/>
          </w:tcPr>
          <w:p w14:paraId="09D15898" w14:textId="35641CEB"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rPr>
              <w:t>the total amount of natural gas used for various purposes, including electricity generation, heating, cooking, and industrial processes. </w:t>
            </w:r>
          </w:p>
        </w:tc>
        <w:tc>
          <w:tcPr>
            <w:tcW w:w="1710" w:type="dxa"/>
          </w:tcPr>
          <w:p w14:paraId="3F407864" w14:textId="1CC3A620" w:rsidR="00A054AF"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Million cubic feet</w:t>
            </w:r>
          </w:p>
        </w:tc>
        <w:tc>
          <w:tcPr>
            <w:tcW w:w="2250" w:type="dxa"/>
          </w:tcPr>
          <w:p w14:paraId="27575E82" w14:textId="080453DB" w:rsidR="00A054AF" w:rsidRPr="004053CB" w:rsidRDefault="008248C7" w:rsidP="00090187">
            <w:pPr>
              <w:spacing w:after="0"/>
              <w:rPr>
                <w:rFonts w:ascii="Times New Roman" w:eastAsia="Times New Roman" w:hAnsi="Times New Roman"/>
                <w:lang w:val="en-GB"/>
              </w:rPr>
            </w:pPr>
            <w:r w:rsidRPr="004053CB">
              <w:rPr>
                <w:rFonts w:ascii="Times New Roman" w:hAnsi="Times New Roman"/>
              </w:rPr>
              <w:t>BP statistical bulletin</w:t>
            </w:r>
          </w:p>
        </w:tc>
      </w:tr>
      <w:tr w:rsidR="008248C7" w:rsidRPr="00B10597" w14:paraId="732B709C" w14:textId="77777777" w:rsidTr="00F376BC">
        <w:tc>
          <w:tcPr>
            <w:tcW w:w="1760" w:type="dxa"/>
          </w:tcPr>
          <w:p w14:paraId="351FB941" w14:textId="58686A44" w:rsidR="008248C7" w:rsidRPr="004053CB" w:rsidRDefault="008248C7"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Electricity</w:t>
            </w:r>
            <w:r w:rsidR="004A1E4E" w:rsidRPr="004053CB">
              <w:rPr>
                <w:rFonts w:ascii="Times New Roman" w:eastAsia="Times New Roman" w:hAnsi="Times New Roman"/>
                <w:lang w:val="en-GB"/>
              </w:rPr>
              <w:t xml:space="preserve"> </w:t>
            </w:r>
            <w:r w:rsidR="00C0549C" w:rsidRPr="004053CB">
              <w:rPr>
                <w:rFonts w:ascii="Times New Roman" w:eastAsia="Times New Roman" w:hAnsi="Times New Roman"/>
                <w:lang w:val="en-GB"/>
              </w:rPr>
              <w:t xml:space="preserve">Gas </w:t>
            </w:r>
            <w:r w:rsidRPr="004053CB">
              <w:rPr>
                <w:rFonts w:ascii="Times New Roman" w:eastAsia="Times New Roman" w:hAnsi="Times New Roman"/>
                <w:lang w:val="en-GB"/>
              </w:rPr>
              <w:t xml:space="preserve">Consumption </w:t>
            </w:r>
          </w:p>
        </w:tc>
        <w:tc>
          <w:tcPr>
            <w:tcW w:w="4175" w:type="dxa"/>
          </w:tcPr>
          <w:p w14:paraId="1D12C902" w14:textId="552718E3" w:rsidR="008248C7" w:rsidRPr="004053CB" w:rsidRDefault="00421211" w:rsidP="00F84B83">
            <w:pPr>
              <w:spacing w:after="0" w:line="360" w:lineRule="auto"/>
              <w:rPr>
                <w:rFonts w:ascii="Times New Roman" w:eastAsia="Times New Roman" w:hAnsi="Times New Roman"/>
              </w:rPr>
            </w:pPr>
            <w:r w:rsidRPr="00421211">
              <w:rPr>
                <w:rFonts w:ascii="Times New Roman" w:eastAsia="Times New Roman" w:hAnsi="Times New Roman"/>
              </w:rPr>
              <w:t xml:space="preserve">the total amount of electrical energy </w:t>
            </w:r>
            <w:r w:rsidR="00C0549C" w:rsidRPr="004053CB">
              <w:rPr>
                <w:rFonts w:ascii="Times New Roman" w:eastAsia="Times New Roman" w:hAnsi="Times New Roman"/>
              </w:rPr>
              <w:t xml:space="preserve">consumed from gas and </w:t>
            </w:r>
            <w:r w:rsidRPr="00421211">
              <w:rPr>
                <w:rFonts w:ascii="Times New Roman" w:eastAsia="Times New Roman" w:hAnsi="Times New Roman"/>
              </w:rPr>
              <w:t>used over a specific period, typically measured in kilowatt-hours (kWh), encompassing all devices and appliances that draw power from the electrical grid.</w:t>
            </w:r>
          </w:p>
        </w:tc>
        <w:tc>
          <w:tcPr>
            <w:tcW w:w="1710" w:type="dxa"/>
          </w:tcPr>
          <w:p w14:paraId="74B615C2" w14:textId="462DC48D" w:rsidR="008248C7"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 xml:space="preserve">Gigawatt </w:t>
            </w:r>
          </w:p>
        </w:tc>
        <w:tc>
          <w:tcPr>
            <w:tcW w:w="2250" w:type="dxa"/>
          </w:tcPr>
          <w:p w14:paraId="086DB0FC" w14:textId="16A517B7" w:rsidR="008248C7" w:rsidRPr="004053CB" w:rsidRDefault="008248C7" w:rsidP="00090187">
            <w:pPr>
              <w:spacing w:after="0"/>
              <w:rPr>
                <w:rFonts w:ascii="Times New Roman" w:eastAsia="Times New Roman" w:hAnsi="Times New Roman"/>
                <w:lang w:val="en-GB"/>
              </w:rPr>
            </w:pPr>
            <w:r w:rsidRPr="004053CB">
              <w:rPr>
                <w:rFonts w:ascii="Times New Roman" w:hAnsi="Times New Roman"/>
              </w:rPr>
              <w:t>BP statistical bulletin</w:t>
            </w:r>
          </w:p>
        </w:tc>
      </w:tr>
      <w:tr w:rsidR="00C0549C" w:rsidRPr="00B10597" w14:paraId="6128B303" w14:textId="77777777" w:rsidTr="00F376BC">
        <w:tc>
          <w:tcPr>
            <w:tcW w:w="1760" w:type="dxa"/>
          </w:tcPr>
          <w:p w14:paraId="1EAFD17A" w14:textId="6E1BEDA8"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Residential Gas Consumption</w:t>
            </w:r>
          </w:p>
        </w:tc>
        <w:tc>
          <w:tcPr>
            <w:tcW w:w="4175" w:type="dxa"/>
          </w:tcPr>
          <w:p w14:paraId="5A0404AB" w14:textId="1AAF766A" w:rsidR="00C0549C" w:rsidRPr="004053CB" w:rsidRDefault="00C0549C" w:rsidP="00F84B83">
            <w:pPr>
              <w:spacing w:after="0" w:line="360" w:lineRule="auto"/>
              <w:jc w:val="both"/>
              <w:rPr>
                <w:rFonts w:ascii="Times New Roman" w:eastAsia="Times New Roman" w:hAnsi="Times New Roman"/>
                <w:lang w:val="en-GB"/>
              </w:rPr>
            </w:pPr>
            <w:r w:rsidRPr="004053CB">
              <w:rPr>
                <w:rFonts w:ascii="Times New Roman" w:eastAsia="Times New Roman" w:hAnsi="Times New Roman"/>
              </w:rPr>
              <w:t>Those customers who consume gas from the gas department in a single or multiple units dwelling with household appliances.</w:t>
            </w:r>
          </w:p>
        </w:tc>
        <w:tc>
          <w:tcPr>
            <w:tcW w:w="1710" w:type="dxa"/>
          </w:tcPr>
          <w:p w14:paraId="6733FBAC" w14:textId="777433F8"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Million cubic feet</w:t>
            </w:r>
          </w:p>
        </w:tc>
        <w:tc>
          <w:tcPr>
            <w:tcW w:w="2250" w:type="dxa"/>
          </w:tcPr>
          <w:p w14:paraId="504AD05F" w14:textId="425F7082" w:rsidR="00C0549C" w:rsidRPr="004053CB" w:rsidRDefault="00C0549C" w:rsidP="00090187">
            <w:pPr>
              <w:spacing w:after="0"/>
              <w:rPr>
                <w:rFonts w:ascii="Times New Roman" w:hAnsi="Times New Roman"/>
              </w:rPr>
            </w:pPr>
            <w:r w:rsidRPr="004053CB">
              <w:rPr>
                <w:rFonts w:ascii="Times New Roman" w:hAnsi="Times New Roman"/>
              </w:rPr>
              <w:t>BP statistical bulletin</w:t>
            </w:r>
          </w:p>
        </w:tc>
      </w:tr>
      <w:tr w:rsidR="00C0549C" w:rsidRPr="00B10597" w14:paraId="430CDC83" w14:textId="77777777" w:rsidTr="00F376BC">
        <w:tc>
          <w:tcPr>
            <w:tcW w:w="1760" w:type="dxa"/>
          </w:tcPr>
          <w:p w14:paraId="4B43043D" w14:textId="4450040F"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Industrial Gas Consumption</w:t>
            </w:r>
          </w:p>
        </w:tc>
        <w:tc>
          <w:tcPr>
            <w:tcW w:w="4175" w:type="dxa"/>
          </w:tcPr>
          <w:p w14:paraId="65067A77" w14:textId="67A83804"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rPr>
              <w:t>Those customers who consume gas from the gas department in a single or multiple units dwelling with industrial appliances.</w:t>
            </w:r>
          </w:p>
        </w:tc>
        <w:tc>
          <w:tcPr>
            <w:tcW w:w="1710" w:type="dxa"/>
          </w:tcPr>
          <w:p w14:paraId="44950D0F" w14:textId="1DDCF574" w:rsidR="00C0549C" w:rsidRPr="004053CB" w:rsidRDefault="00C0549C" w:rsidP="00F84B83">
            <w:pPr>
              <w:spacing w:after="0" w:line="360" w:lineRule="auto"/>
              <w:rPr>
                <w:rFonts w:ascii="Times New Roman" w:eastAsia="Times New Roman" w:hAnsi="Times New Roman"/>
                <w:lang w:val="en-GB"/>
              </w:rPr>
            </w:pPr>
            <w:r w:rsidRPr="004053CB">
              <w:rPr>
                <w:rFonts w:ascii="Times New Roman" w:eastAsia="Times New Roman" w:hAnsi="Times New Roman"/>
                <w:lang w:val="en-GB"/>
              </w:rPr>
              <w:t>Terajoule</w:t>
            </w:r>
          </w:p>
        </w:tc>
        <w:tc>
          <w:tcPr>
            <w:tcW w:w="2250" w:type="dxa"/>
          </w:tcPr>
          <w:p w14:paraId="2522CC85" w14:textId="2C6CB77F" w:rsidR="00C0549C" w:rsidRPr="004053CB" w:rsidRDefault="00C0549C" w:rsidP="00090187">
            <w:pPr>
              <w:spacing w:after="0"/>
              <w:rPr>
                <w:rFonts w:ascii="Times New Roman" w:hAnsi="Times New Roman"/>
              </w:rPr>
            </w:pPr>
            <w:r w:rsidRPr="004053CB">
              <w:rPr>
                <w:rFonts w:ascii="Times New Roman" w:hAnsi="Times New Roman"/>
              </w:rPr>
              <w:t>BP statistical bulletin</w:t>
            </w:r>
          </w:p>
        </w:tc>
      </w:tr>
    </w:tbl>
    <w:p w14:paraId="28366199" w14:textId="5617F167" w:rsidR="004053CB" w:rsidRDefault="004053CB" w:rsidP="008248C7">
      <w:pPr>
        <w:spacing w:line="480" w:lineRule="auto"/>
        <w:jc w:val="both"/>
        <w:rPr>
          <w:rFonts w:ascii="Times New Roman" w:hAnsi="Times New Roman"/>
          <w:b/>
          <w:bCs/>
          <w:sz w:val="6"/>
          <w:szCs w:val="6"/>
        </w:rPr>
      </w:pPr>
    </w:p>
    <w:p w14:paraId="5CF5A06A" w14:textId="3AEF7F08" w:rsidR="004053CB" w:rsidRPr="00794DE8" w:rsidRDefault="004053CB" w:rsidP="004053CB">
      <w:pPr>
        <w:spacing w:after="160" w:line="278" w:lineRule="auto"/>
        <w:rPr>
          <w:rFonts w:ascii="Times New Roman" w:hAnsi="Times New Roman"/>
          <w:b/>
          <w:bCs/>
          <w:sz w:val="6"/>
          <w:szCs w:val="6"/>
        </w:rPr>
      </w:pPr>
      <w:r>
        <w:rPr>
          <w:rFonts w:ascii="Times New Roman" w:hAnsi="Times New Roman"/>
          <w:b/>
          <w:bCs/>
          <w:sz w:val="6"/>
          <w:szCs w:val="6"/>
        </w:rPr>
        <w:br w:type="page"/>
      </w:r>
    </w:p>
    <w:p w14:paraId="6CA6D0BD" w14:textId="6A6BA026" w:rsidR="006E4D5E" w:rsidRPr="00B10597" w:rsidRDefault="00F84B83" w:rsidP="00E758BC">
      <w:pPr>
        <w:pStyle w:val="ListParagraph"/>
        <w:numPr>
          <w:ilvl w:val="0"/>
          <w:numId w:val="1"/>
        </w:numPr>
        <w:spacing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lastRenderedPageBreak/>
        <w:t xml:space="preserve">RESULT AND DISCUSSION </w:t>
      </w:r>
      <w:r>
        <w:rPr>
          <w:rFonts w:ascii="Times New Roman" w:hAnsi="Times New Roman" w:cs="Times New Roman"/>
          <w:b/>
          <w:bCs/>
          <w:sz w:val="22"/>
          <w:szCs w:val="22"/>
        </w:rPr>
        <w:t xml:space="preserve">OF FINDINGS </w:t>
      </w:r>
    </w:p>
    <w:p w14:paraId="56A2C869" w14:textId="77777777" w:rsidR="002F5C2F" w:rsidRPr="00B10597" w:rsidRDefault="002F5C2F" w:rsidP="00E758BC">
      <w:pPr>
        <w:pStyle w:val="ListParagraph"/>
        <w:numPr>
          <w:ilvl w:val="1"/>
          <w:numId w:val="1"/>
        </w:numPr>
        <w:spacing w:line="48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Trend Analysis </w:t>
      </w:r>
    </w:p>
    <w:p w14:paraId="3DEF57C2" w14:textId="66738D34" w:rsidR="002F5C2F" w:rsidRPr="00B10597" w:rsidRDefault="00BB1EBB" w:rsidP="00E758BC">
      <w:pPr>
        <w:pStyle w:val="ListParagraph"/>
        <w:widowControl w:val="0"/>
        <w:numPr>
          <w:ilvl w:val="0"/>
          <w:numId w:val="1"/>
        </w:numPr>
        <w:autoSpaceDE w:val="0"/>
        <w:autoSpaceDN w:val="0"/>
        <w:adjustRightInd w:val="0"/>
        <w:spacing w:after="0" w:line="480" w:lineRule="auto"/>
        <w:jc w:val="center"/>
        <w:rPr>
          <w:rFonts w:ascii="Times New Roman" w:eastAsia="Calibri" w:hAnsi="Times New Roman" w:cs="Times New Roman"/>
          <w:bCs/>
          <w:sz w:val="22"/>
          <w:szCs w:val="22"/>
        </w:rPr>
      </w:pPr>
      <w:r w:rsidRPr="00B10597">
        <w:rPr>
          <w:rFonts w:ascii="Times New Roman" w:hAnsi="Times New Roman" w:cs="Times New Roman"/>
          <w:sz w:val="22"/>
          <w:szCs w:val="22"/>
        </w:rPr>
        <w:object w:dxaOrig="7260" w:dyaOrig="6195" w14:anchorId="0B3E2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65pt;height:261.65pt" o:ole="">
            <v:imagedata r:id="rId10" o:title=""/>
          </v:shape>
          <o:OLEObject Type="Embed" ProgID="Unknown" ShapeID="_x0000_i1025" DrawAspect="Content" ObjectID="_1804701307" r:id="rId11"/>
        </w:object>
      </w:r>
    </w:p>
    <w:p w14:paraId="220691BC" w14:textId="77777777" w:rsidR="002F5C2F" w:rsidRPr="00B10597" w:rsidRDefault="002F5C2F" w:rsidP="00BB1EBB">
      <w:pPr>
        <w:widowControl w:val="0"/>
        <w:autoSpaceDE w:val="0"/>
        <w:autoSpaceDN w:val="0"/>
        <w:adjustRightInd w:val="0"/>
        <w:spacing w:after="0" w:line="360" w:lineRule="auto"/>
        <w:ind w:left="360"/>
        <w:jc w:val="both"/>
        <w:rPr>
          <w:rFonts w:ascii="Times New Roman" w:hAnsi="Times New Roman"/>
          <w:b/>
        </w:rPr>
      </w:pPr>
      <w:r w:rsidRPr="00B10597">
        <w:rPr>
          <w:rFonts w:ascii="Times New Roman" w:hAnsi="Times New Roman"/>
          <w:b/>
        </w:rPr>
        <w:t>Source: E-view Output</w:t>
      </w:r>
    </w:p>
    <w:p w14:paraId="6E002684" w14:textId="69CAA07A" w:rsidR="008248C7" w:rsidRPr="008248C7" w:rsidRDefault="002F5C2F" w:rsidP="00BB1EBB">
      <w:pPr>
        <w:widowControl w:val="0"/>
        <w:autoSpaceDE w:val="0"/>
        <w:autoSpaceDN w:val="0"/>
        <w:adjustRightInd w:val="0"/>
        <w:spacing w:after="0" w:line="360" w:lineRule="auto"/>
        <w:ind w:left="360"/>
        <w:jc w:val="both"/>
        <w:rPr>
          <w:rFonts w:ascii="Times New Roman" w:hAnsi="Times New Roman"/>
          <w:b/>
        </w:rPr>
      </w:pPr>
      <w:r w:rsidRPr="00B10597">
        <w:rPr>
          <w:rFonts w:ascii="Times New Roman" w:hAnsi="Times New Roman"/>
          <w:b/>
        </w:rPr>
        <w:t>Figure 1: Gross Domestic Product</w:t>
      </w:r>
    </w:p>
    <w:p w14:paraId="6A6FB251" w14:textId="5A18CCF4" w:rsidR="00BB1EBB" w:rsidRPr="00B10597" w:rsidRDefault="002F5C2F"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 xml:space="preserve">Figure 1 depicts a visual representation of the gross domestic product. The graph depicts a fluctuating nature of the selected African countries' (Nigeria, Algeria, Equatorial Guinea, and Egypt) </w:t>
      </w:r>
      <w:r w:rsidR="000D41C1" w:rsidRPr="00B10597">
        <w:rPr>
          <w:rFonts w:ascii="Times New Roman" w:hAnsi="Times New Roman"/>
          <w:bCs/>
        </w:rPr>
        <w:t xml:space="preserve">gross </w:t>
      </w:r>
      <w:r w:rsidRPr="00B10597">
        <w:rPr>
          <w:rFonts w:ascii="Times New Roman" w:hAnsi="Times New Roman"/>
          <w:bCs/>
        </w:rPr>
        <w:t xml:space="preserve">domestic product throughout the observed time frame. </w:t>
      </w:r>
    </w:p>
    <w:p w14:paraId="529DCE41" w14:textId="5CDAB1BA" w:rsidR="00192BC2" w:rsidRPr="00B10597" w:rsidRDefault="00BB1EBB" w:rsidP="00BB1EBB">
      <w:pPr>
        <w:widowControl w:val="0"/>
        <w:autoSpaceDE w:val="0"/>
        <w:autoSpaceDN w:val="0"/>
        <w:adjustRightInd w:val="0"/>
        <w:spacing w:after="0" w:line="480" w:lineRule="auto"/>
        <w:jc w:val="center"/>
        <w:rPr>
          <w:rFonts w:ascii="Times New Roman" w:hAnsi="Times New Roman"/>
          <w:b/>
        </w:rPr>
      </w:pPr>
      <w:r w:rsidRPr="00B10597">
        <w:rPr>
          <w:rFonts w:ascii="Times New Roman" w:hAnsi="Times New Roman"/>
        </w:rPr>
        <w:object w:dxaOrig="7905" w:dyaOrig="6195" w14:anchorId="590BDE0D">
          <v:shape id="_x0000_i1026" type="#_x0000_t75" style="width:290.7pt;height:227.3pt" o:ole="">
            <v:imagedata r:id="rId12" o:title=""/>
          </v:shape>
          <o:OLEObject Type="Embed" ProgID="Unknown" ShapeID="_x0000_i1026" DrawAspect="Content" ObjectID="_1804701308" r:id="rId13"/>
        </w:object>
      </w:r>
    </w:p>
    <w:p w14:paraId="5CF095DD" w14:textId="77777777" w:rsidR="00192BC2" w:rsidRPr="00B10597" w:rsidRDefault="00192BC2" w:rsidP="00BB1EBB">
      <w:pPr>
        <w:widowControl w:val="0"/>
        <w:autoSpaceDE w:val="0"/>
        <w:autoSpaceDN w:val="0"/>
        <w:adjustRightInd w:val="0"/>
        <w:spacing w:after="0"/>
        <w:jc w:val="both"/>
        <w:rPr>
          <w:rFonts w:ascii="Times New Roman" w:hAnsi="Times New Roman"/>
          <w:b/>
        </w:rPr>
      </w:pPr>
      <w:r w:rsidRPr="00B10597">
        <w:rPr>
          <w:rFonts w:ascii="Times New Roman" w:hAnsi="Times New Roman"/>
          <w:b/>
        </w:rPr>
        <w:t>Source: E-view Output</w:t>
      </w:r>
    </w:p>
    <w:p w14:paraId="6B78E93B" w14:textId="6F66D080" w:rsidR="00192BC2" w:rsidRPr="00B10597" w:rsidRDefault="00192BC2" w:rsidP="00BB1EBB">
      <w:pPr>
        <w:widowControl w:val="0"/>
        <w:autoSpaceDE w:val="0"/>
        <w:autoSpaceDN w:val="0"/>
        <w:adjustRightInd w:val="0"/>
        <w:spacing w:after="0"/>
        <w:jc w:val="both"/>
        <w:rPr>
          <w:rFonts w:ascii="Times New Roman" w:hAnsi="Times New Roman"/>
          <w:b/>
        </w:rPr>
      </w:pPr>
      <w:r w:rsidRPr="00B10597">
        <w:rPr>
          <w:rFonts w:ascii="Times New Roman" w:hAnsi="Times New Roman"/>
          <w:b/>
        </w:rPr>
        <w:lastRenderedPageBreak/>
        <w:t>Figure 2: Natural Gas Consumed</w:t>
      </w:r>
    </w:p>
    <w:p w14:paraId="063EFC27" w14:textId="74F9ACAD" w:rsidR="00192BC2" w:rsidRPr="00B10597" w:rsidRDefault="00192BC2"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Figure 2 depicts the volatile characteristics of gas consumed. It can be observed that Egypt has the highest level of gas consumption, whereas that of Equatorial Guinea was the lowest for the period under study.</w:t>
      </w:r>
    </w:p>
    <w:p w14:paraId="395C0B5B" w14:textId="420C2649" w:rsidR="00192BC2" w:rsidRPr="00B10597" w:rsidRDefault="00BB1EBB" w:rsidP="00BB1EBB">
      <w:pPr>
        <w:widowControl w:val="0"/>
        <w:autoSpaceDE w:val="0"/>
        <w:autoSpaceDN w:val="0"/>
        <w:adjustRightInd w:val="0"/>
        <w:spacing w:after="0" w:line="480" w:lineRule="auto"/>
        <w:jc w:val="center"/>
        <w:rPr>
          <w:rFonts w:ascii="Times New Roman" w:hAnsi="Times New Roman"/>
          <w:bCs/>
        </w:rPr>
      </w:pPr>
      <w:r w:rsidRPr="00B10597">
        <w:rPr>
          <w:rFonts w:ascii="Times New Roman" w:hAnsi="Times New Roman"/>
        </w:rPr>
        <w:object w:dxaOrig="7740" w:dyaOrig="6195" w14:anchorId="37526D9E">
          <v:shape id="_x0000_i1027" type="#_x0000_t75" style="width:315.95pt;height:251.45pt" o:ole="">
            <v:imagedata r:id="rId14" o:title=""/>
          </v:shape>
          <o:OLEObject Type="Embed" ProgID="Unknown" ShapeID="_x0000_i1027" DrawAspect="Content" ObjectID="_1804701309" r:id="rId15"/>
        </w:object>
      </w:r>
    </w:p>
    <w:p w14:paraId="73AA1E1E" w14:textId="77777777" w:rsidR="002443CC" w:rsidRPr="00B10597" w:rsidRDefault="002443CC" w:rsidP="002443CC">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Source: E-view Output</w:t>
      </w:r>
    </w:p>
    <w:p w14:paraId="1B2C7BD3" w14:textId="1264691E"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Figure 3: Electricity Consumption</w:t>
      </w:r>
    </w:p>
    <w:p w14:paraId="021D06E5" w14:textId="4E9DF8E8" w:rsidR="00192BC2" w:rsidRPr="00BB1EBB" w:rsidRDefault="00192BC2" w:rsidP="00BB1EBB">
      <w:pPr>
        <w:spacing w:after="0" w:line="360" w:lineRule="auto"/>
        <w:jc w:val="both"/>
        <w:rPr>
          <w:rFonts w:ascii="Times New Roman" w:eastAsia="Times New Roman" w:hAnsi="Times New Roman"/>
          <w:color w:val="000000"/>
        </w:rPr>
      </w:pPr>
      <w:r w:rsidRPr="00B10597">
        <w:rPr>
          <w:rFonts w:ascii="Times New Roman" w:hAnsi="Times New Roman"/>
          <w:bCs/>
        </w:rPr>
        <w:t>Figure 3 illustrates the fluctuating nature of electricity consumption. It can be observed that Egypt has the highest level of electricity consumption from natural gas, whereas that of Equatorial Guinea was the lowest for the period under study.</w:t>
      </w:r>
    </w:p>
    <w:p w14:paraId="2E9E281B" w14:textId="7EC26A7B" w:rsidR="00192BC2" w:rsidRPr="00B10597" w:rsidRDefault="00BB1EBB" w:rsidP="00BB1EBB">
      <w:pPr>
        <w:widowControl w:val="0"/>
        <w:autoSpaceDE w:val="0"/>
        <w:autoSpaceDN w:val="0"/>
        <w:adjustRightInd w:val="0"/>
        <w:spacing w:after="0" w:line="480" w:lineRule="auto"/>
        <w:jc w:val="center"/>
        <w:rPr>
          <w:rFonts w:ascii="Times New Roman" w:hAnsi="Times New Roman"/>
          <w:bCs/>
        </w:rPr>
      </w:pPr>
      <w:r w:rsidRPr="00B10597">
        <w:rPr>
          <w:rFonts w:ascii="Times New Roman" w:hAnsi="Times New Roman"/>
        </w:rPr>
        <w:object w:dxaOrig="7740" w:dyaOrig="6195" w14:anchorId="70441884">
          <v:shape id="_x0000_i1028" type="#_x0000_t75" style="width:224.05pt;height:178.4pt" o:ole="">
            <v:imagedata r:id="rId16" o:title=""/>
          </v:shape>
          <o:OLEObject Type="Embed" ProgID="Unknown" ShapeID="_x0000_i1028" DrawAspect="Content" ObjectID="_1804701310" r:id="rId17"/>
        </w:object>
      </w:r>
    </w:p>
    <w:p w14:paraId="04754E09" w14:textId="2BBC851E" w:rsidR="00192BC2" w:rsidRPr="00B10597" w:rsidRDefault="00192BC2" w:rsidP="00BB1EBB">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Figure 4: Natural Gas Consumed for Industrial Purposes</w:t>
      </w:r>
    </w:p>
    <w:p w14:paraId="233F588F" w14:textId="77777777" w:rsidR="00192BC2" w:rsidRDefault="00192BC2" w:rsidP="00BB1EBB">
      <w:pPr>
        <w:widowControl w:val="0"/>
        <w:autoSpaceDE w:val="0"/>
        <w:autoSpaceDN w:val="0"/>
        <w:adjustRightInd w:val="0"/>
        <w:spacing w:after="0" w:line="240" w:lineRule="auto"/>
        <w:jc w:val="both"/>
        <w:rPr>
          <w:rFonts w:ascii="Times New Roman" w:hAnsi="Times New Roman"/>
          <w:b/>
        </w:rPr>
      </w:pPr>
      <w:r w:rsidRPr="00B10597">
        <w:rPr>
          <w:rFonts w:ascii="Times New Roman" w:hAnsi="Times New Roman"/>
          <w:b/>
        </w:rPr>
        <w:t>Source: E-view Output</w:t>
      </w:r>
    </w:p>
    <w:p w14:paraId="0D24C81F" w14:textId="77777777" w:rsidR="00BB1EBB" w:rsidRPr="00B10597" w:rsidRDefault="00BB1EBB" w:rsidP="00BB1EBB">
      <w:pPr>
        <w:widowControl w:val="0"/>
        <w:autoSpaceDE w:val="0"/>
        <w:autoSpaceDN w:val="0"/>
        <w:adjustRightInd w:val="0"/>
        <w:spacing w:after="0" w:line="240" w:lineRule="auto"/>
        <w:jc w:val="both"/>
        <w:rPr>
          <w:rFonts w:ascii="Times New Roman" w:hAnsi="Times New Roman"/>
          <w:b/>
        </w:rPr>
      </w:pPr>
    </w:p>
    <w:p w14:paraId="2098D6B6" w14:textId="571E0468" w:rsidR="00192BC2" w:rsidRPr="00B10597" w:rsidRDefault="00192BC2" w:rsidP="00BB1EBB">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 xml:space="preserve">Figure 4 </w:t>
      </w:r>
      <w:r w:rsidR="002443CC" w:rsidRPr="00B10597">
        <w:rPr>
          <w:rFonts w:ascii="Times New Roman" w:hAnsi="Times New Roman"/>
          <w:bCs/>
        </w:rPr>
        <w:t>shows</w:t>
      </w:r>
      <w:r w:rsidRPr="00B10597">
        <w:rPr>
          <w:rFonts w:ascii="Times New Roman" w:hAnsi="Times New Roman"/>
          <w:bCs/>
        </w:rPr>
        <w:t xml:space="preserve"> the fluctuating nature of gas consumption for industrial purposes. It can be observed that </w:t>
      </w:r>
      <w:r w:rsidRPr="00B10597">
        <w:rPr>
          <w:rFonts w:ascii="Times New Roman" w:hAnsi="Times New Roman"/>
          <w:bCs/>
        </w:rPr>
        <w:lastRenderedPageBreak/>
        <w:t xml:space="preserve">Egypt has the highest level of gas consumption for industrial purposes, </w:t>
      </w:r>
      <w:r w:rsidR="002443CC" w:rsidRPr="00B10597">
        <w:rPr>
          <w:rFonts w:ascii="Times New Roman" w:hAnsi="Times New Roman"/>
          <w:bCs/>
        </w:rPr>
        <w:t>whereas</w:t>
      </w:r>
      <w:r w:rsidRPr="00B10597">
        <w:rPr>
          <w:rFonts w:ascii="Times New Roman" w:hAnsi="Times New Roman"/>
          <w:bCs/>
        </w:rPr>
        <w:t xml:space="preserve"> that of Equatorial Guinea was the lowest for the period under study.</w:t>
      </w:r>
    </w:p>
    <w:p w14:paraId="2271C5C2" w14:textId="77777777" w:rsidR="00192BC2" w:rsidRPr="00B10597" w:rsidRDefault="00192BC2" w:rsidP="00192BC2">
      <w:pPr>
        <w:widowControl w:val="0"/>
        <w:autoSpaceDE w:val="0"/>
        <w:autoSpaceDN w:val="0"/>
        <w:adjustRightInd w:val="0"/>
        <w:spacing w:after="0" w:line="480" w:lineRule="auto"/>
        <w:jc w:val="both"/>
        <w:rPr>
          <w:rFonts w:ascii="Times New Roman" w:hAnsi="Times New Roman"/>
          <w:bCs/>
        </w:rPr>
      </w:pPr>
      <w:r w:rsidRPr="00B10597">
        <w:rPr>
          <w:rFonts w:ascii="Times New Roman" w:hAnsi="Times New Roman"/>
        </w:rPr>
        <w:object w:dxaOrig="7635" w:dyaOrig="6195" w14:anchorId="7F6D8326">
          <v:shape id="_x0000_i1029" type="#_x0000_t75" style="width:382.55pt;height:309.5pt" o:ole="">
            <v:imagedata r:id="rId18" o:title=""/>
          </v:shape>
          <o:OLEObject Type="Embed" ProgID="Unknown" ShapeID="_x0000_i1029" DrawAspect="Content" ObjectID="_1804701311" r:id="rId19"/>
        </w:object>
      </w:r>
    </w:p>
    <w:p w14:paraId="3EB7E1F2" w14:textId="77777777" w:rsidR="005A4E9E" w:rsidRPr="00B10597" w:rsidRDefault="005A4E9E" w:rsidP="00BB1EBB">
      <w:pPr>
        <w:widowControl w:val="0"/>
        <w:autoSpaceDE w:val="0"/>
        <w:autoSpaceDN w:val="0"/>
        <w:adjustRightInd w:val="0"/>
        <w:spacing w:after="0" w:line="360" w:lineRule="auto"/>
        <w:jc w:val="both"/>
        <w:rPr>
          <w:rFonts w:ascii="Times New Roman" w:hAnsi="Times New Roman"/>
          <w:b/>
        </w:rPr>
      </w:pPr>
      <w:r w:rsidRPr="00B10597">
        <w:rPr>
          <w:rFonts w:ascii="Times New Roman" w:hAnsi="Times New Roman"/>
          <w:b/>
        </w:rPr>
        <w:t>Source: E-view Output</w:t>
      </w:r>
    </w:p>
    <w:p w14:paraId="01BC5B74" w14:textId="29EC6E27" w:rsidR="00192BC2" w:rsidRPr="00B10597" w:rsidRDefault="00192BC2" w:rsidP="00BB1EBB">
      <w:pPr>
        <w:widowControl w:val="0"/>
        <w:autoSpaceDE w:val="0"/>
        <w:autoSpaceDN w:val="0"/>
        <w:adjustRightInd w:val="0"/>
        <w:spacing w:after="0" w:line="360" w:lineRule="auto"/>
        <w:jc w:val="both"/>
        <w:rPr>
          <w:rFonts w:ascii="Times New Roman" w:hAnsi="Times New Roman"/>
          <w:b/>
        </w:rPr>
      </w:pPr>
      <w:r w:rsidRPr="00B10597">
        <w:rPr>
          <w:rFonts w:ascii="Times New Roman" w:hAnsi="Times New Roman"/>
          <w:b/>
        </w:rPr>
        <w:t>Figure 5: Natural Gas Consumed for Residential Purposes</w:t>
      </w:r>
    </w:p>
    <w:p w14:paraId="1598B918" w14:textId="77777777" w:rsidR="00066E02" w:rsidRPr="00066E02" w:rsidRDefault="00066E02" w:rsidP="00BB1EBB">
      <w:pPr>
        <w:widowControl w:val="0"/>
        <w:autoSpaceDE w:val="0"/>
        <w:autoSpaceDN w:val="0"/>
        <w:adjustRightInd w:val="0"/>
        <w:spacing w:after="0" w:line="360" w:lineRule="auto"/>
        <w:jc w:val="both"/>
        <w:rPr>
          <w:rFonts w:ascii="Times New Roman" w:hAnsi="Times New Roman"/>
          <w:bCs/>
          <w:sz w:val="10"/>
          <w:szCs w:val="10"/>
        </w:rPr>
      </w:pPr>
    </w:p>
    <w:p w14:paraId="3B73C7E5" w14:textId="7556ABC1" w:rsidR="00192BC2" w:rsidRDefault="00192BC2" w:rsidP="006762D8">
      <w:pPr>
        <w:widowControl w:val="0"/>
        <w:autoSpaceDE w:val="0"/>
        <w:autoSpaceDN w:val="0"/>
        <w:adjustRightInd w:val="0"/>
        <w:spacing w:after="0" w:line="360" w:lineRule="auto"/>
        <w:jc w:val="both"/>
        <w:rPr>
          <w:rFonts w:ascii="Times New Roman" w:hAnsi="Times New Roman"/>
          <w:bCs/>
        </w:rPr>
      </w:pPr>
      <w:r w:rsidRPr="00B10597">
        <w:rPr>
          <w:rFonts w:ascii="Times New Roman" w:hAnsi="Times New Roman"/>
          <w:bCs/>
        </w:rPr>
        <w:t>Figure 5 shows that the fluctuating nature of gas consumption for residential purposes. It can be observed that Egypt has the highest level of gas consumption for residential purposes, whereas that of Equatorial Guinea was the lowest for the period under study.</w:t>
      </w:r>
    </w:p>
    <w:p w14:paraId="1696A7B7" w14:textId="77777777" w:rsidR="00BB1EBB" w:rsidRPr="00BB1EBB" w:rsidRDefault="00BB1EBB" w:rsidP="00BB1EBB">
      <w:pPr>
        <w:widowControl w:val="0"/>
        <w:autoSpaceDE w:val="0"/>
        <w:autoSpaceDN w:val="0"/>
        <w:adjustRightInd w:val="0"/>
        <w:spacing w:after="0" w:line="360" w:lineRule="auto"/>
        <w:jc w:val="both"/>
        <w:rPr>
          <w:rFonts w:ascii="Times New Roman" w:hAnsi="Times New Roman"/>
          <w:bCs/>
          <w:sz w:val="14"/>
          <w:szCs w:val="14"/>
        </w:rPr>
      </w:pPr>
    </w:p>
    <w:p w14:paraId="1BB86A57" w14:textId="19124758" w:rsidR="00192BC2" w:rsidRPr="00B10597" w:rsidRDefault="00192BC2" w:rsidP="005A4E9E">
      <w:pPr>
        <w:pStyle w:val="ListParagraph"/>
        <w:numPr>
          <w:ilvl w:val="1"/>
          <w:numId w:val="20"/>
        </w:numPr>
        <w:spacing w:line="480" w:lineRule="auto"/>
        <w:jc w:val="both"/>
        <w:rPr>
          <w:rFonts w:ascii="Times New Roman" w:hAnsi="Times New Roman" w:cs="Times New Roman"/>
          <w:b/>
          <w:bCs/>
          <w:sz w:val="22"/>
          <w:szCs w:val="22"/>
        </w:rPr>
      </w:pPr>
      <w:bookmarkStart w:id="34" w:name="_Hlk89607281"/>
      <w:r w:rsidRPr="00B10597">
        <w:rPr>
          <w:rFonts w:ascii="Times New Roman" w:hAnsi="Times New Roman" w:cs="Times New Roman"/>
          <w:b/>
          <w:sz w:val="22"/>
          <w:szCs w:val="22"/>
        </w:rPr>
        <w:t xml:space="preserve">Descriptive Statistics for Nigeria, Egypt, Algeria, and Senegal (1995 -2022) </w:t>
      </w:r>
    </w:p>
    <w:bookmarkEnd w:id="34"/>
    <w:p w14:paraId="0CD44FB8" w14:textId="69108AFF" w:rsidR="00192BC2" w:rsidRPr="00B10597" w:rsidRDefault="00192BC2" w:rsidP="00192BC2">
      <w:pPr>
        <w:spacing w:after="0" w:line="480" w:lineRule="auto"/>
        <w:jc w:val="both"/>
        <w:rPr>
          <w:rFonts w:ascii="Times New Roman" w:hAnsi="Times New Roman"/>
        </w:rPr>
      </w:pPr>
      <w:r w:rsidRPr="00B10597">
        <w:rPr>
          <w:rFonts w:ascii="Times New Roman" w:hAnsi="Times New Roman"/>
        </w:rPr>
        <w:t xml:space="preserve">This section presents the descriptive statistics of the dependent (Gross domestic product) and independent variables (natural gas consumption, gas consumed for industrial, and residential) for all the four countries used in the study. The statistical measures considered were mean, median, standard deviation, sum, maximum and minimum values. The number of observations is 27 across the countries ranging from 1995 to 2022 as seen </w:t>
      </w:r>
      <w:r w:rsidR="00D355C4" w:rsidRPr="00B10597">
        <w:rPr>
          <w:rFonts w:ascii="Times New Roman" w:hAnsi="Times New Roman"/>
        </w:rPr>
        <w:t>in Table 2</w:t>
      </w:r>
      <w:r w:rsidRPr="00B10597">
        <w:rPr>
          <w:rFonts w:ascii="Times New Roman" w:hAnsi="Times New Roman"/>
        </w:rPr>
        <w:t>.</w:t>
      </w:r>
    </w:p>
    <w:p w14:paraId="4802FD97" w14:textId="77777777" w:rsidR="00192BC2" w:rsidRPr="00B10597" w:rsidRDefault="00192BC2" w:rsidP="00192BC2">
      <w:pPr>
        <w:rPr>
          <w:rFonts w:ascii="Times New Roman" w:hAnsi="Times New Roman"/>
          <w:b/>
        </w:rPr>
      </w:pPr>
      <w:r w:rsidRPr="00B10597">
        <w:rPr>
          <w:rFonts w:ascii="Times New Roman" w:hAnsi="Times New Roman"/>
          <w:b/>
        </w:rPr>
        <w:br w:type="page"/>
      </w:r>
    </w:p>
    <w:p w14:paraId="35C76917" w14:textId="42994E6D"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lastRenderedPageBreak/>
        <w:t xml:space="preserve">Table </w:t>
      </w:r>
      <w:r w:rsidR="00D355C4" w:rsidRPr="00B10597">
        <w:rPr>
          <w:rFonts w:ascii="Times New Roman" w:hAnsi="Times New Roman"/>
          <w:b/>
        </w:rPr>
        <w:t>2</w:t>
      </w:r>
      <w:r w:rsidRPr="00B10597">
        <w:rPr>
          <w:rFonts w:ascii="Times New Roman" w:hAnsi="Times New Roman"/>
          <w:b/>
        </w:rPr>
        <w:t>: Descriptive Statistics for Nigeria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4277EB79" w14:textId="77777777" w:rsidTr="00F376BC">
        <w:trPr>
          <w:trHeight w:val="225"/>
        </w:trPr>
        <w:tc>
          <w:tcPr>
            <w:tcW w:w="1492" w:type="dxa"/>
            <w:tcBorders>
              <w:top w:val="nil"/>
              <w:left w:val="nil"/>
              <w:bottom w:val="nil"/>
              <w:right w:val="nil"/>
            </w:tcBorders>
            <w:vAlign w:val="bottom"/>
          </w:tcPr>
          <w:p w14:paraId="3E176C0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39805C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1A21CCA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1DB5E39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65E8CA0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E9C6FC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715560F7" w14:textId="77777777" w:rsidTr="00F376BC">
        <w:trPr>
          <w:trHeight w:val="225"/>
        </w:trPr>
        <w:tc>
          <w:tcPr>
            <w:tcW w:w="1492" w:type="dxa"/>
            <w:tcBorders>
              <w:top w:val="nil"/>
              <w:left w:val="nil"/>
              <w:bottom w:val="nil"/>
              <w:right w:val="nil"/>
            </w:tcBorders>
            <w:vAlign w:val="bottom"/>
          </w:tcPr>
          <w:p w14:paraId="0D9148D1"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9A334D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14484356</w:t>
            </w:r>
          </w:p>
        </w:tc>
        <w:tc>
          <w:tcPr>
            <w:tcW w:w="1312" w:type="dxa"/>
            <w:tcBorders>
              <w:top w:val="nil"/>
              <w:left w:val="nil"/>
              <w:bottom w:val="nil"/>
              <w:right w:val="nil"/>
            </w:tcBorders>
            <w:vAlign w:val="bottom"/>
          </w:tcPr>
          <w:p w14:paraId="252E2D4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412665.2</w:t>
            </w:r>
          </w:p>
        </w:tc>
        <w:tc>
          <w:tcPr>
            <w:tcW w:w="1313" w:type="dxa"/>
            <w:tcBorders>
              <w:top w:val="nil"/>
              <w:left w:val="nil"/>
              <w:bottom w:val="nil"/>
              <w:right w:val="nil"/>
            </w:tcBorders>
            <w:vAlign w:val="bottom"/>
          </w:tcPr>
          <w:p w14:paraId="778C30E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18347.54</w:t>
            </w:r>
          </w:p>
        </w:tc>
        <w:tc>
          <w:tcPr>
            <w:tcW w:w="1312" w:type="dxa"/>
            <w:tcBorders>
              <w:top w:val="nil"/>
              <w:left w:val="nil"/>
              <w:bottom w:val="nil"/>
              <w:right w:val="nil"/>
            </w:tcBorders>
            <w:vAlign w:val="bottom"/>
          </w:tcPr>
          <w:p w14:paraId="583D9AA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83264.75</w:t>
            </w:r>
          </w:p>
        </w:tc>
        <w:tc>
          <w:tcPr>
            <w:tcW w:w="1313" w:type="dxa"/>
            <w:tcBorders>
              <w:top w:val="nil"/>
              <w:left w:val="nil"/>
              <w:bottom w:val="nil"/>
              <w:right w:val="nil"/>
            </w:tcBorders>
            <w:vAlign w:val="bottom"/>
          </w:tcPr>
          <w:p w14:paraId="4E641A6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12577.68</w:t>
            </w:r>
          </w:p>
        </w:tc>
      </w:tr>
      <w:tr w:rsidR="00192BC2" w:rsidRPr="00B10597" w14:paraId="4C000DE8" w14:textId="77777777" w:rsidTr="00F376BC">
        <w:trPr>
          <w:trHeight w:val="225"/>
        </w:trPr>
        <w:tc>
          <w:tcPr>
            <w:tcW w:w="1492" w:type="dxa"/>
            <w:tcBorders>
              <w:top w:val="nil"/>
              <w:left w:val="nil"/>
              <w:bottom w:val="nil"/>
              <w:right w:val="nil"/>
            </w:tcBorders>
            <w:vAlign w:val="bottom"/>
          </w:tcPr>
          <w:p w14:paraId="7375E07C"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0C31DF8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1739325.</w:t>
            </w:r>
          </w:p>
        </w:tc>
        <w:tc>
          <w:tcPr>
            <w:tcW w:w="1312" w:type="dxa"/>
            <w:tcBorders>
              <w:top w:val="nil"/>
              <w:left w:val="nil"/>
              <w:bottom w:val="nil"/>
              <w:right w:val="nil"/>
            </w:tcBorders>
            <w:vAlign w:val="bottom"/>
          </w:tcPr>
          <w:p w14:paraId="7058CF8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379989.5</w:t>
            </w:r>
          </w:p>
        </w:tc>
        <w:tc>
          <w:tcPr>
            <w:tcW w:w="1313" w:type="dxa"/>
            <w:tcBorders>
              <w:top w:val="nil"/>
              <w:left w:val="nil"/>
              <w:bottom w:val="nil"/>
              <w:right w:val="nil"/>
            </w:tcBorders>
            <w:vAlign w:val="bottom"/>
          </w:tcPr>
          <w:p w14:paraId="1A1D47B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16799.00</w:t>
            </w:r>
          </w:p>
        </w:tc>
        <w:tc>
          <w:tcPr>
            <w:tcW w:w="1312" w:type="dxa"/>
            <w:tcBorders>
              <w:top w:val="nil"/>
              <w:left w:val="nil"/>
              <w:bottom w:val="nil"/>
              <w:right w:val="nil"/>
            </w:tcBorders>
            <w:vAlign w:val="bottom"/>
          </w:tcPr>
          <w:p w14:paraId="705494F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90247.50</w:t>
            </w:r>
          </w:p>
        </w:tc>
        <w:tc>
          <w:tcPr>
            <w:tcW w:w="1313" w:type="dxa"/>
            <w:tcBorders>
              <w:top w:val="nil"/>
              <w:left w:val="nil"/>
              <w:bottom w:val="nil"/>
              <w:right w:val="nil"/>
            </w:tcBorders>
            <w:vAlign w:val="bottom"/>
          </w:tcPr>
          <w:p w14:paraId="77E29F2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11620.50</w:t>
            </w:r>
          </w:p>
        </w:tc>
      </w:tr>
      <w:tr w:rsidR="00192BC2" w:rsidRPr="00B10597" w14:paraId="1734FED1" w14:textId="77777777" w:rsidTr="00F376BC">
        <w:trPr>
          <w:trHeight w:val="225"/>
        </w:trPr>
        <w:tc>
          <w:tcPr>
            <w:tcW w:w="1492" w:type="dxa"/>
            <w:tcBorders>
              <w:top w:val="nil"/>
              <w:left w:val="nil"/>
              <w:bottom w:val="nil"/>
              <w:right w:val="nil"/>
            </w:tcBorders>
            <w:vAlign w:val="bottom"/>
          </w:tcPr>
          <w:p w14:paraId="3922516D"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749A9BC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45647423</w:t>
            </w:r>
          </w:p>
        </w:tc>
        <w:tc>
          <w:tcPr>
            <w:tcW w:w="1312" w:type="dxa"/>
            <w:tcBorders>
              <w:top w:val="nil"/>
              <w:left w:val="nil"/>
              <w:bottom w:val="nil"/>
              <w:right w:val="nil"/>
            </w:tcBorders>
            <w:vAlign w:val="bottom"/>
          </w:tcPr>
          <w:p w14:paraId="6A56678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667489.0</w:t>
            </w:r>
          </w:p>
        </w:tc>
        <w:tc>
          <w:tcPr>
            <w:tcW w:w="1313" w:type="dxa"/>
            <w:tcBorders>
              <w:top w:val="nil"/>
              <w:left w:val="nil"/>
              <w:bottom w:val="nil"/>
              <w:right w:val="nil"/>
            </w:tcBorders>
            <w:vAlign w:val="bottom"/>
          </w:tcPr>
          <w:p w14:paraId="0FCE57E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30110.00</w:t>
            </w:r>
          </w:p>
        </w:tc>
        <w:tc>
          <w:tcPr>
            <w:tcW w:w="1312" w:type="dxa"/>
            <w:tcBorders>
              <w:top w:val="nil"/>
              <w:left w:val="nil"/>
              <w:bottom w:val="nil"/>
              <w:right w:val="nil"/>
            </w:tcBorders>
            <w:vAlign w:val="bottom"/>
          </w:tcPr>
          <w:p w14:paraId="7A0DD7D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142550.0</w:t>
            </w:r>
          </w:p>
        </w:tc>
        <w:tc>
          <w:tcPr>
            <w:tcW w:w="1313" w:type="dxa"/>
            <w:tcBorders>
              <w:top w:val="nil"/>
              <w:left w:val="nil"/>
              <w:bottom w:val="nil"/>
              <w:right w:val="nil"/>
            </w:tcBorders>
            <w:vAlign w:val="bottom"/>
          </w:tcPr>
          <w:p w14:paraId="001DEDB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19034.00</w:t>
            </w:r>
          </w:p>
        </w:tc>
      </w:tr>
      <w:tr w:rsidR="00192BC2" w:rsidRPr="00B10597" w14:paraId="1A1E1B55" w14:textId="77777777" w:rsidTr="00F376BC">
        <w:trPr>
          <w:trHeight w:val="225"/>
        </w:trPr>
        <w:tc>
          <w:tcPr>
            <w:tcW w:w="1492" w:type="dxa"/>
            <w:tcBorders>
              <w:top w:val="nil"/>
              <w:left w:val="nil"/>
              <w:bottom w:val="nil"/>
              <w:right w:val="nil"/>
            </w:tcBorders>
            <w:vAlign w:val="bottom"/>
          </w:tcPr>
          <w:p w14:paraId="67204508"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5C05397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20353.20</w:t>
            </w:r>
          </w:p>
        </w:tc>
        <w:tc>
          <w:tcPr>
            <w:tcW w:w="1312" w:type="dxa"/>
            <w:tcBorders>
              <w:top w:val="nil"/>
              <w:left w:val="nil"/>
              <w:bottom w:val="nil"/>
              <w:right w:val="nil"/>
            </w:tcBorders>
            <w:vAlign w:val="bottom"/>
          </w:tcPr>
          <w:p w14:paraId="4F79D24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146910.0</w:t>
            </w:r>
          </w:p>
        </w:tc>
        <w:tc>
          <w:tcPr>
            <w:tcW w:w="1313" w:type="dxa"/>
            <w:tcBorders>
              <w:top w:val="nil"/>
              <w:left w:val="nil"/>
              <w:bottom w:val="nil"/>
              <w:right w:val="nil"/>
            </w:tcBorders>
            <w:vAlign w:val="bottom"/>
          </w:tcPr>
          <w:p w14:paraId="0F8413E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7925.000</w:t>
            </w:r>
          </w:p>
        </w:tc>
        <w:tc>
          <w:tcPr>
            <w:tcW w:w="1312" w:type="dxa"/>
            <w:tcBorders>
              <w:top w:val="nil"/>
              <w:left w:val="nil"/>
              <w:bottom w:val="nil"/>
              <w:right w:val="nil"/>
            </w:tcBorders>
            <w:vAlign w:val="bottom"/>
          </w:tcPr>
          <w:p w14:paraId="58FB79C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28234.00</w:t>
            </w:r>
          </w:p>
        </w:tc>
        <w:tc>
          <w:tcPr>
            <w:tcW w:w="1313" w:type="dxa"/>
            <w:tcBorders>
              <w:top w:val="nil"/>
              <w:left w:val="nil"/>
              <w:bottom w:val="nil"/>
              <w:right w:val="nil"/>
            </w:tcBorders>
            <w:vAlign w:val="bottom"/>
          </w:tcPr>
          <w:p w14:paraId="427B955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5385.000</w:t>
            </w:r>
          </w:p>
        </w:tc>
      </w:tr>
      <w:tr w:rsidR="00192BC2" w:rsidRPr="00B10597" w14:paraId="2DE22663" w14:textId="77777777" w:rsidTr="00F376BC">
        <w:trPr>
          <w:trHeight w:val="225"/>
        </w:trPr>
        <w:tc>
          <w:tcPr>
            <w:tcW w:w="1492" w:type="dxa"/>
            <w:tcBorders>
              <w:top w:val="nil"/>
              <w:left w:val="nil"/>
              <w:bottom w:val="nil"/>
              <w:right w:val="nil"/>
            </w:tcBorders>
            <w:vAlign w:val="bottom"/>
          </w:tcPr>
          <w:p w14:paraId="100B39BD"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19B2C16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605184.2</w:t>
            </w:r>
          </w:p>
        </w:tc>
        <w:tc>
          <w:tcPr>
            <w:tcW w:w="1312" w:type="dxa"/>
            <w:tcBorders>
              <w:top w:val="nil"/>
              <w:left w:val="nil"/>
              <w:bottom w:val="nil"/>
              <w:right w:val="nil"/>
            </w:tcBorders>
            <w:vAlign w:val="bottom"/>
          </w:tcPr>
          <w:p w14:paraId="79B3748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189807.3</w:t>
            </w:r>
          </w:p>
        </w:tc>
        <w:tc>
          <w:tcPr>
            <w:tcW w:w="1313" w:type="dxa"/>
            <w:tcBorders>
              <w:top w:val="nil"/>
              <w:left w:val="nil"/>
              <w:bottom w:val="nil"/>
              <w:right w:val="nil"/>
            </w:tcBorders>
            <w:vAlign w:val="bottom"/>
          </w:tcPr>
          <w:p w14:paraId="748A112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7378.549</w:t>
            </w:r>
          </w:p>
        </w:tc>
        <w:tc>
          <w:tcPr>
            <w:tcW w:w="1312" w:type="dxa"/>
            <w:tcBorders>
              <w:top w:val="nil"/>
              <w:left w:val="nil"/>
              <w:bottom w:val="nil"/>
              <w:right w:val="nil"/>
            </w:tcBorders>
            <w:vAlign w:val="bottom"/>
          </w:tcPr>
          <w:p w14:paraId="6FC18C6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35985.29</w:t>
            </w:r>
          </w:p>
        </w:tc>
        <w:tc>
          <w:tcPr>
            <w:tcW w:w="1313" w:type="dxa"/>
            <w:tcBorders>
              <w:top w:val="nil"/>
              <w:left w:val="nil"/>
              <w:bottom w:val="nil"/>
              <w:right w:val="nil"/>
            </w:tcBorders>
            <w:vAlign w:val="bottom"/>
          </w:tcPr>
          <w:p w14:paraId="6F33B63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4918.912</w:t>
            </w:r>
          </w:p>
        </w:tc>
      </w:tr>
      <w:tr w:rsidR="00192BC2" w:rsidRPr="00B10597" w14:paraId="681ED368" w14:textId="77777777" w:rsidTr="00F376BC">
        <w:trPr>
          <w:trHeight w:val="225"/>
        </w:trPr>
        <w:tc>
          <w:tcPr>
            <w:tcW w:w="1492" w:type="dxa"/>
            <w:tcBorders>
              <w:top w:val="nil"/>
              <w:left w:val="nil"/>
              <w:bottom w:val="nil"/>
              <w:right w:val="nil"/>
            </w:tcBorders>
            <w:vAlign w:val="bottom"/>
          </w:tcPr>
          <w:p w14:paraId="57E765AD"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6334832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0.999738</w:t>
            </w:r>
          </w:p>
        </w:tc>
        <w:tc>
          <w:tcPr>
            <w:tcW w:w="1312" w:type="dxa"/>
            <w:tcBorders>
              <w:top w:val="nil"/>
              <w:left w:val="nil"/>
              <w:bottom w:val="nil"/>
              <w:right w:val="nil"/>
            </w:tcBorders>
            <w:vAlign w:val="bottom"/>
          </w:tcPr>
          <w:p w14:paraId="709838D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0.031120</w:t>
            </w:r>
          </w:p>
        </w:tc>
        <w:tc>
          <w:tcPr>
            <w:tcW w:w="1313" w:type="dxa"/>
            <w:tcBorders>
              <w:top w:val="nil"/>
              <w:left w:val="nil"/>
              <w:bottom w:val="nil"/>
              <w:right w:val="nil"/>
            </w:tcBorders>
            <w:vAlign w:val="bottom"/>
          </w:tcPr>
          <w:p w14:paraId="1AC8BF5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0.013550</w:t>
            </w:r>
          </w:p>
        </w:tc>
        <w:tc>
          <w:tcPr>
            <w:tcW w:w="1312" w:type="dxa"/>
            <w:tcBorders>
              <w:top w:val="nil"/>
              <w:left w:val="nil"/>
              <w:bottom w:val="nil"/>
              <w:right w:val="nil"/>
            </w:tcBorders>
            <w:vAlign w:val="bottom"/>
          </w:tcPr>
          <w:p w14:paraId="2261013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0.113044</w:t>
            </w:r>
          </w:p>
        </w:tc>
        <w:tc>
          <w:tcPr>
            <w:tcW w:w="1313" w:type="dxa"/>
            <w:tcBorders>
              <w:top w:val="nil"/>
              <w:left w:val="nil"/>
              <w:bottom w:val="nil"/>
              <w:right w:val="nil"/>
            </w:tcBorders>
            <w:vAlign w:val="bottom"/>
          </w:tcPr>
          <w:p w14:paraId="7E784C9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0.011155</w:t>
            </w:r>
          </w:p>
        </w:tc>
      </w:tr>
      <w:tr w:rsidR="00192BC2" w:rsidRPr="00B10597" w14:paraId="3FD9AA46" w14:textId="77777777" w:rsidTr="00F376BC">
        <w:trPr>
          <w:trHeight w:val="225"/>
        </w:trPr>
        <w:tc>
          <w:tcPr>
            <w:tcW w:w="1492" w:type="dxa"/>
            <w:tcBorders>
              <w:top w:val="nil"/>
              <w:left w:val="nil"/>
              <w:bottom w:val="nil"/>
              <w:right w:val="nil"/>
            </w:tcBorders>
            <w:vAlign w:val="bottom"/>
          </w:tcPr>
          <w:p w14:paraId="01A1308D"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1FD036B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1.601157</w:t>
            </w:r>
          </w:p>
        </w:tc>
        <w:tc>
          <w:tcPr>
            <w:tcW w:w="1312" w:type="dxa"/>
            <w:tcBorders>
              <w:top w:val="nil"/>
              <w:left w:val="nil"/>
              <w:bottom w:val="nil"/>
              <w:right w:val="nil"/>
            </w:tcBorders>
            <w:vAlign w:val="bottom"/>
          </w:tcPr>
          <w:p w14:paraId="11CED0E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1.334170</w:t>
            </w:r>
          </w:p>
        </w:tc>
        <w:tc>
          <w:tcPr>
            <w:tcW w:w="1313" w:type="dxa"/>
            <w:tcBorders>
              <w:top w:val="nil"/>
              <w:left w:val="nil"/>
              <w:bottom w:val="nil"/>
              <w:right w:val="nil"/>
            </w:tcBorders>
            <w:vAlign w:val="bottom"/>
          </w:tcPr>
          <w:p w14:paraId="4630565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1.575261</w:t>
            </w:r>
          </w:p>
        </w:tc>
        <w:tc>
          <w:tcPr>
            <w:tcW w:w="1312" w:type="dxa"/>
            <w:tcBorders>
              <w:top w:val="nil"/>
              <w:left w:val="nil"/>
              <w:bottom w:val="nil"/>
              <w:right w:val="nil"/>
            </w:tcBorders>
            <w:vAlign w:val="bottom"/>
          </w:tcPr>
          <w:p w14:paraId="476E115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1.606076</w:t>
            </w:r>
          </w:p>
        </w:tc>
        <w:tc>
          <w:tcPr>
            <w:tcW w:w="1313" w:type="dxa"/>
            <w:tcBorders>
              <w:top w:val="nil"/>
              <w:left w:val="nil"/>
              <w:bottom w:val="nil"/>
              <w:right w:val="nil"/>
            </w:tcBorders>
            <w:vAlign w:val="bottom"/>
          </w:tcPr>
          <w:p w14:paraId="649B961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1.526909</w:t>
            </w:r>
          </w:p>
        </w:tc>
      </w:tr>
      <w:tr w:rsidR="00192BC2" w:rsidRPr="00B10597" w14:paraId="7F1D7043" w14:textId="77777777" w:rsidTr="00F376BC">
        <w:trPr>
          <w:trHeight w:val="225"/>
        </w:trPr>
        <w:tc>
          <w:tcPr>
            <w:tcW w:w="1492" w:type="dxa"/>
            <w:tcBorders>
              <w:top w:val="nil"/>
              <w:left w:val="nil"/>
              <w:bottom w:val="nil"/>
              <w:right w:val="nil"/>
            </w:tcBorders>
            <w:vAlign w:val="bottom"/>
          </w:tcPr>
          <w:p w14:paraId="1C6628E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63D02B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D9DC83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9161C5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049872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FD2A55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373C0E31" w14:textId="77777777" w:rsidTr="00F376BC">
        <w:trPr>
          <w:trHeight w:val="225"/>
        </w:trPr>
        <w:tc>
          <w:tcPr>
            <w:tcW w:w="1492" w:type="dxa"/>
            <w:tcBorders>
              <w:top w:val="nil"/>
              <w:left w:val="nil"/>
              <w:bottom w:val="nil"/>
              <w:right w:val="nil"/>
            </w:tcBorders>
            <w:vAlign w:val="bottom"/>
          </w:tcPr>
          <w:p w14:paraId="2768B825"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776D3C6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xml:space="preserve"> 4.344424</w:t>
            </w:r>
          </w:p>
        </w:tc>
        <w:tc>
          <w:tcPr>
            <w:tcW w:w="1312" w:type="dxa"/>
            <w:tcBorders>
              <w:top w:val="nil"/>
              <w:left w:val="nil"/>
              <w:bottom w:val="nil"/>
              <w:right w:val="nil"/>
            </w:tcBorders>
            <w:vAlign w:val="bottom"/>
          </w:tcPr>
          <w:p w14:paraId="34B2466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3.242006</w:t>
            </w:r>
          </w:p>
        </w:tc>
        <w:tc>
          <w:tcPr>
            <w:tcW w:w="1313" w:type="dxa"/>
            <w:tcBorders>
              <w:top w:val="nil"/>
              <w:left w:val="nil"/>
              <w:bottom w:val="nil"/>
              <w:right w:val="nil"/>
            </w:tcBorders>
            <w:vAlign w:val="bottom"/>
          </w:tcPr>
          <w:p w14:paraId="3642DBD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2.369051</w:t>
            </w:r>
          </w:p>
        </w:tc>
        <w:tc>
          <w:tcPr>
            <w:tcW w:w="1312" w:type="dxa"/>
            <w:tcBorders>
              <w:top w:val="nil"/>
              <w:left w:val="nil"/>
              <w:bottom w:val="nil"/>
              <w:right w:val="nil"/>
            </w:tcBorders>
            <w:vAlign w:val="bottom"/>
          </w:tcPr>
          <w:p w14:paraId="3DF9AB5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2.326496</w:t>
            </w:r>
          </w:p>
        </w:tc>
        <w:tc>
          <w:tcPr>
            <w:tcW w:w="1313" w:type="dxa"/>
            <w:tcBorders>
              <w:top w:val="nil"/>
              <w:left w:val="nil"/>
              <w:bottom w:val="nil"/>
              <w:right w:val="nil"/>
            </w:tcBorders>
            <w:vAlign w:val="bottom"/>
          </w:tcPr>
          <w:p w14:paraId="2E2E09D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2.532244</w:t>
            </w:r>
          </w:p>
        </w:tc>
      </w:tr>
      <w:tr w:rsidR="00192BC2" w:rsidRPr="00B10597" w14:paraId="074318EE" w14:textId="77777777" w:rsidTr="00F376BC">
        <w:trPr>
          <w:trHeight w:val="225"/>
        </w:trPr>
        <w:tc>
          <w:tcPr>
            <w:tcW w:w="1492" w:type="dxa"/>
            <w:tcBorders>
              <w:top w:val="nil"/>
              <w:left w:val="nil"/>
              <w:bottom w:val="nil"/>
              <w:right w:val="nil"/>
            </w:tcBorders>
            <w:vAlign w:val="bottom"/>
          </w:tcPr>
          <w:p w14:paraId="15F9312A"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13DFD70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0.098321</w:t>
            </w:r>
          </w:p>
        </w:tc>
        <w:tc>
          <w:tcPr>
            <w:tcW w:w="1312" w:type="dxa"/>
            <w:tcBorders>
              <w:top w:val="nil"/>
              <w:left w:val="nil"/>
              <w:bottom w:val="nil"/>
              <w:right w:val="nil"/>
            </w:tcBorders>
            <w:vAlign w:val="bottom"/>
          </w:tcPr>
          <w:p w14:paraId="0D49C97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0.197700</w:t>
            </w:r>
          </w:p>
        </w:tc>
        <w:tc>
          <w:tcPr>
            <w:tcW w:w="1313" w:type="dxa"/>
            <w:tcBorders>
              <w:top w:val="nil"/>
              <w:left w:val="nil"/>
              <w:bottom w:val="nil"/>
              <w:right w:val="nil"/>
            </w:tcBorders>
            <w:vAlign w:val="bottom"/>
          </w:tcPr>
          <w:p w14:paraId="62C1C4F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0.305891</w:t>
            </w:r>
          </w:p>
        </w:tc>
        <w:tc>
          <w:tcPr>
            <w:tcW w:w="1312" w:type="dxa"/>
            <w:tcBorders>
              <w:top w:val="nil"/>
              <w:left w:val="nil"/>
              <w:bottom w:val="nil"/>
              <w:right w:val="nil"/>
            </w:tcBorders>
            <w:vAlign w:val="bottom"/>
          </w:tcPr>
          <w:p w14:paraId="3EAE64E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0.312470</w:t>
            </w:r>
          </w:p>
        </w:tc>
        <w:tc>
          <w:tcPr>
            <w:tcW w:w="1313" w:type="dxa"/>
            <w:tcBorders>
              <w:top w:val="nil"/>
              <w:left w:val="nil"/>
              <w:bottom w:val="nil"/>
              <w:right w:val="nil"/>
            </w:tcBorders>
            <w:vAlign w:val="bottom"/>
          </w:tcPr>
          <w:p w14:paraId="43614FE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0.281923</w:t>
            </w:r>
          </w:p>
        </w:tc>
      </w:tr>
      <w:tr w:rsidR="00192BC2" w:rsidRPr="00B10597" w14:paraId="5711C9B2" w14:textId="77777777" w:rsidTr="00F376BC">
        <w:trPr>
          <w:trHeight w:val="225"/>
        </w:trPr>
        <w:tc>
          <w:tcPr>
            <w:tcW w:w="1492" w:type="dxa"/>
            <w:tcBorders>
              <w:top w:val="nil"/>
              <w:left w:val="nil"/>
              <w:bottom w:val="nil"/>
              <w:right w:val="nil"/>
            </w:tcBorders>
            <w:vAlign w:val="bottom"/>
          </w:tcPr>
          <w:p w14:paraId="342004E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B69E73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8D8112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4160B4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CBACED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59F306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751ECA38" w14:textId="77777777" w:rsidTr="00F376BC">
        <w:trPr>
          <w:trHeight w:val="225"/>
        </w:trPr>
        <w:tc>
          <w:tcPr>
            <w:tcW w:w="1492" w:type="dxa"/>
            <w:tcBorders>
              <w:top w:val="nil"/>
              <w:left w:val="nil"/>
              <w:bottom w:val="nil"/>
              <w:right w:val="nil"/>
            </w:tcBorders>
            <w:vAlign w:val="bottom"/>
          </w:tcPr>
          <w:p w14:paraId="6073946B"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4D11B62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4.06E+08</w:t>
            </w:r>
          </w:p>
        </w:tc>
        <w:tc>
          <w:tcPr>
            <w:tcW w:w="1312" w:type="dxa"/>
            <w:tcBorders>
              <w:top w:val="nil"/>
              <w:left w:val="nil"/>
              <w:bottom w:val="nil"/>
              <w:right w:val="nil"/>
            </w:tcBorders>
            <w:vAlign w:val="bottom"/>
          </w:tcPr>
          <w:p w14:paraId="3B858B2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11554625</w:t>
            </w:r>
          </w:p>
        </w:tc>
        <w:tc>
          <w:tcPr>
            <w:tcW w:w="1313" w:type="dxa"/>
            <w:tcBorders>
              <w:top w:val="nil"/>
              <w:left w:val="nil"/>
              <w:bottom w:val="nil"/>
              <w:right w:val="nil"/>
            </w:tcBorders>
            <w:vAlign w:val="bottom"/>
          </w:tcPr>
          <w:p w14:paraId="0D38054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513731.0</w:t>
            </w:r>
          </w:p>
        </w:tc>
        <w:tc>
          <w:tcPr>
            <w:tcW w:w="1312" w:type="dxa"/>
            <w:tcBorders>
              <w:top w:val="nil"/>
              <w:left w:val="nil"/>
              <w:bottom w:val="nil"/>
              <w:right w:val="nil"/>
            </w:tcBorders>
            <w:vAlign w:val="bottom"/>
          </w:tcPr>
          <w:p w14:paraId="392E36E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2331413.</w:t>
            </w:r>
          </w:p>
        </w:tc>
        <w:tc>
          <w:tcPr>
            <w:tcW w:w="1313" w:type="dxa"/>
            <w:tcBorders>
              <w:top w:val="nil"/>
              <w:left w:val="nil"/>
              <w:bottom w:val="nil"/>
              <w:right w:val="nil"/>
            </w:tcBorders>
            <w:vAlign w:val="bottom"/>
          </w:tcPr>
          <w:p w14:paraId="3CFDF14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352175.0</w:t>
            </w:r>
          </w:p>
        </w:tc>
      </w:tr>
      <w:tr w:rsidR="00192BC2" w:rsidRPr="00B10597" w14:paraId="01A781FB" w14:textId="77777777" w:rsidTr="00F376BC">
        <w:trPr>
          <w:trHeight w:val="225"/>
        </w:trPr>
        <w:tc>
          <w:tcPr>
            <w:tcW w:w="1492" w:type="dxa"/>
            <w:tcBorders>
              <w:top w:val="nil"/>
              <w:left w:val="nil"/>
              <w:bottom w:val="nil"/>
              <w:right w:val="nil"/>
            </w:tcBorders>
            <w:vAlign w:val="bottom"/>
          </w:tcPr>
          <w:p w14:paraId="3940CFD7"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06722A9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1.18E+17</w:t>
            </w:r>
          </w:p>
        </w:tc>
        <w:tc>
          <w:tcPr>
            <w:tcW w:w="1312" w:type="dxa"/>
            <w:tcBorders>
              <w:top w:val="nil"/>
              <w:left w:val="nil"/>
              <w:bottom w:val="nil"/>
              <w:right w:val="nil"/>
            </w:tcBorders>
            <w:vAlign w:val="bottom"/>
          </w:tcPr>
          <w:p w14:paraId="64D7F71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9.73E+11</w:t>
            </w:r>
          </w:p>
        </w:tc>
        <w:tc>
          <w:tcPr>
            <w:tcW w:w="1313" w:type="dxa"/>
            <w:tcBorders>
              <w:top w:val="nil"/>
              <w:left w:val="nil"/>
              <w:bottom w:val="nil"/>
              <w:right w:val="nil"/>
            </w:tcBorders>
            <w:vAlign w:val="bottom"/>
          </w:tcPr>
          <w:p w14:paraId="4C2FBF5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1.47E+09</w:t>
            </w:r>
          </w:p>
        </w:tc>
        <w:tc>
          <w:tcPr>
            <w:tcW w:w="1312" w:type="dxa"/>
            <w:tcBorders>
              <w:top w:val="nil"/>
              <w:left w:val="nil"/>
              <w:bottom w:val="nil"/>
              <w:right w:val="nil"/>
            </w:tcBorders>
            <w:vAlign w:val="bottom"/>
          </w:tcPr>
          <w:p w14:paraId="5ECD5CF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3.50E+10</w:t>
            </w:r>
          </w:p>
        </w:tc>
        <w:tc>
          <w:tcPr>
            <w:tcW w:w="1313" w:type="dxa"/>
            <w:tcBorders>
              <w:top w:val="nil"/>
              <w:left w:val="nil"/>
              <w:bottom w:val="nil"/>
              <w:right w:val="nil"/>
            </w:tcBorders>
            <w:vAlign w:val="bottom"/>
          </w:tcPr>
          <w:p w14:paraId="0773D46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6.53E+08</w:t>
            </w:r>
          </w:p>
        </w:tc>
      </w:tr>
      <w:tr w:rsidR="00192BC2" w:rsidRPr="00B10597" w14:paraId="1FEBC064" w14:textId="77777777" w:rsidTr="00F376BC">
        <w:trPr>
          <w:trHeight w:val="225"/>
        </w:trPr>
        <w:tc>
          <w:tcPr>
            <w:tcW w:w="1492" w:type="dxa"/>
            <w:tcBorders>
              <w:top w:val="nil"/>
              <w:left w:val="nil"/>
              <w:bottom w:val="nil"/>
              <w:right w:val="nil"/>
            </w:tcBorders>
            <w:vAlign w:val="bottom"/>
          </w:tcPr>
          <w:p w14:paraId="12322D8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A08BE5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2C7A634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E3FC3A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F41642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AABE7E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7F69B127" w14:textId="77777777" w:rsidTr="00F376BC">
        <w:trPr>
          <w:trHeight w:val="225"/>
        </w:trPr>
        <w:tc>
          <w:tcPr>
            <w:tcW w:w="1492" w:type="dxa"/>
            <w:tcBorders>
              <w:top w:val="nil"/>
              <w:left w:val="nil"/>
              <w:bottom w:val="nil"/>
              <w:right w:val="nil"/>
            </w:tcBorders>
            <w:vAlign w:val="bottom"/>
          </w:tcPr>
          <w:p w14:paraId="32407666"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6E0AF82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35DDD1F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19CDEC8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0BF8603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290285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14BE33E9" w14:textId="77777777" w:rsidR="00192BC2" w:rsidRDefault="00192BC2" w:rsidP="00192BC2">
      <w:pPr>
        <w:jc w:val="both"/>
        <w:rPr>
          <w:rFonts w:ascii="Times New Roman" w:hAnsi="Times New Roman"/>
          <w:b/>
          <w:iCs/>
        </w:rPr>
      </w:pPr>
      <w:r w:rsidRPr="00B10597">
        <w:rPr>
          <w:rFonts w:ascii="Times New Roman" w:hAnsi="Times New Roman"/>
          <w:b/>
          <w:iCs/>
        </w:rPr>
        <w:t>Source: E-view Output</w:t>
      </w:r>
    </w:p>
    <w:p w14:paraId="4EF7261F" w14:textId="0CD9C91B"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D47C18" w:rsidRPr="00B10597">
        <w:rPr>
          <w:rFonts w:ascii="Times New Roman" w:hAnsi="Times New Roman"/>
        </w:rPr>
        <w:t>2</w:t>
      </w:r>
      <w:r w:rsidRPr="00B10597">
        <w:rPr>
          <w:rFonts w:ascii="Times New Roman" w:hAnsi="Times New Roman"/>
        </w:rPr>
        <w:t xml:space="preserve"> shows the average yearly gross domestic product for Nigeria as </w:t>
      </w:r>
      <w:r w:rsidRPr="00B10597">
        <w:rPr>
          <w:rFonts w:ascii="Times New Roman" w:hAnsi="Times New Roman"/>
          <w:color w:val="000000"/>
        </w:rPr>
        <w:t>14484356</w:t>
      </w:r>
      <w:r w:rsidRPr="00B10597">
        <w:rPr>
          <w:rFonts w:ascii="Times New Roman" w:hAnsi="Times New Roman"/>
        </w:rPr>
        <w:t xml:space="preserve">, with a minimum and highest value of </w:t>
      </w:r>
      <w:r w:rsidRPr="00B10597">
        <w:rPr>
          <w:rFonts w:ascii="Times New Roman" w:hAnsi="Times New Roman"/>
          <w:color w:val="000000"/>
        </w:rPr>
        <w:t xml:space="preserve">20353.20 </w:t>
      </w:r>
      <w:r w:rsidRPr="00B10597">
        <w:rPr>
          <w:rFonts w:ascii="Times New Roman" w:hAnsi="Times New Roman"/>
        </w:rPr>
        <w:t xml:space="preserve">and </w:t>
      </w:r>
      <w:r w:rsidRPr="00B10597">
        <w:rPr>
          <w:rFonts w:ascii="Times New Roman" w:hAnsi="Times New Roman"/>
          <w:color w:val="000000"/>
        </w:rPr>
        <w:t>45647423 respectively</w:t>
      </w:r>
      <w:r w:rsidRPr="00B10597">
        <w:rPr>
          <w:rFonts w:ascii="Times New Roman" w:hAnsi="Times New Roman"/>
        </w:rPr>
        <w:t xml:space="preserve">. </w:t>
      </w:r>
      <w:r w:rsidRPr="00B10597">
        <w:rPr>
          <w:rFonts w:ascii="Times New Roman" w:hAnsi="Times New Roman"/>
          <w:kern w:val="2"/>
          <w14:ligatures w14:val="standardContextual"/>
        </w:rPr>
        <w:t>Natural gas consumption averaged 412,665.2 units, ranging from a low of 146,910.0 to a high of 667,489.0 units.</w:t>
      </w:r>
      <w:r w:rsidRPr="00B10597">
        <w:rPr>
          <w:rFonts w:ascii="Times New Roman" w:hAnsi="Times New Roman"/>
        </w:rPr>
        <w:t xml:space="preserve"> The average value of electricity consumed is </w:t>
      </w:r>
      <w:r w:rsidRPr="00B10597">
        <w:rPr>
          <w:rFonts w:ascii="Times New Roman" w:hAnsi="Times New Roman"/>
          <w:color w:val="000000"/>
        </w:rPr>
        <w:t>18347.54</w:t>
      </w:r>
      <w:r w:rsidRPr="00B10597">
        <w:rPr>
          <w:rFonts w:ascii="Times New Roman" w:hAnsi="Times New Roman"/>
        </w:rPr>
        <w:t xml:space="preserve">, with lowest and maximum values of </w:t>
      </w:r>
      <w:r w:rsidRPr="00B10597">
        <w:rPr>
          <w:rFonts w:ascii="Times New Roman" w:hAnsi="Times New Roman"/>
          <w:color w:val="000000"/>
        </w:rPr>
        <w:t xml:space="preserve">7925.0 </w:t>
      </w:r>
      <w:r w:rsidRPr="00B10597">
        <w:rPr>
          <w:rFonts w:ascii="Times New Roman" w:hAnsi="Times New Roman"/>
        </w:rPr>
        <w:t xml:space="preserve">and </w:t>
      </w:r>
      <w:r w:rsidRPr="00B10597">
        <w:rPr>
          <w:rFonts w:ascii="Times New Roman" w:hAnsi="Times New Roman"/>
          <w:color w:val="000000"/>
        </w:rPr>
        <w:t>30110.0</w:t>
      </w:r>
      <w:r w:rsidRPr="00B10597">
        <w:rPr>
          <w:rFonts w:ascii="Times New Roman" w:hAnsi="Times New Roman"/>
        </w:rPr>
        <w:t xml:space="preserve">, respectively. The average yearly value of gas consumed for industrial is </w:t>
      </w:r>
      <w:r w:rsidRPr="00B10597">
        <w:rPr>
          <w:rFonts w:ascii="Times New Roman" w:hAnsi="Times New Roman"/>
          <w:color w:val="000000"/>
        </w:rPr>
        <w:t xml:space="preserve">83264.75; it maximum and minimum values are 142550.0 and 28234.00 respectively. </w:t>
      </w:r>
      <w:r w:rsidRPr="00B10597">
        <w:rPr>
          <w:rFonts w:ascii="Times New Roman" w:hAnsi="Times New Roman"/>
        </w:rPr>
        <w:t xml:space="preserve">The average yearly value of gas consumed for residential is </w:t>
      </w:r>
      <w:r w:rsidRPr="00B10597">
        <w:rPr>
          <w:rFonts w:ascii="Times New Roman" w:hAnsi="Times New Roman"/>
          <w:color w:val="000000"/>
        </w:rPr>
        <w:t xml:space="preserve">12577.68; it maximum and minimum values are 19034.00 and 5385.0 respectively. </w:t>
      </w:r>
      <w:r w:rsidRPr="00B10597">
        <w:rPr>
          <w:rFonts w:ascii="Times New Roman" w:hAnsi="Times New Roman"/>
        </w:rPr>
        <w:t xml:space="preserve">For this analysis, the standard deviation is employed to calculate the mean's divergence from its true value. The level of variability for gross domestic product, natural gas consumed, electricity consumed, gas consumed for industrial, and gas consumed for residential from their average values are </w:t>
      </w:r>
      <w:r w:rsidRPr="00B10597">
        <w:rPr>
          <w:rFonts w:ascii="Times New Roman" w:hAnsi="Times New Roman"/>
          <w:color w:val="000000"/>
        </w:rPr>
        <w:t>605184.2</w:t>
      </w:r>
      <w:r w:rsidRPr="00B10597">
        <w:rPr>
          <w:rFonts w:ascii="Times New Roman" w:hAnsi="Times New Roman"/>
        </w:rPr>
        <w:t xml:space="preserve">%, </w:t>
      </w:r>
      <w:r w:rsidRPr="00B10597">
        <w:rPr>
          <w:rFonts w:ascii="Times New Roman" w:hAnsi="Times New Roman"/>
          <w:color w:val="000000"/>
        </w:rPr>
        <w:t>189807.3</w:t>
      </w:r>
      <w:r w:rsidRPr="00B10597">
        <w:rPr>
          <w:rFonts w:ascii="Times New Roman" w:hAnsi="Times New Roman"/>
        </w:rPr>
        <w:t xml:space="preserve">%, </w:t>
      </w:r>
      <w:r w:rsidRPr="00B10597">
        <w:rPr>
          <w:rFonts w:ascii="Times New Roman" w:hAnsi="Times New Roman"/>
          <w:color w:val="000000"/>
        </w:rPr>
        <w:t xml:space="preserve">7378.549%, 35985.29%, </w:t>
      </w:r>
      <w:r w:rsidRPr="00B10597">
        <w:rPr>
          <w:rFonts w:ascii="Times New Roman" w:hAnsi="Times New Roman"/>
        </w:rPr>
        <w:t xml:space="preserve">and </w:t>
      </w:r>
      <w:r w:rsidRPr="00B10597">
        <w:rPr>
          <w:rFonts w:ascii="Times New Roman" w:hAnsi="Times New Roman"/>
          <w:color w:val="000000"/>
        </w:rPr>
        <w:t>4918.912%</w:t>
      </w:r>
      <w:r w:rsidRPr="00B10597">
        <w:rPr>
          <w:rFonts w:ascii="Times New Roman" w:hAnsi="Times New Roman"/>
        </w:rPr>
        <w:t xml:space="preserve"> respectively.</w:t>
      </w:r>
    </w:p>
    <w:p w14:paraId="7A7E5FAE"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Skewness is used to determine which direction the variables are biassed to. Gross domestic product, natural gas consumed, electricity consumed, gas consumed for industrial, and gas consumed for residential all have positive skew coefficients (</w:t>
      </w:r>
      <w:r w:rsidRPr="00B10597">
        <w:rPr>
          <w:rFonts w:ascii="Times New Roman" w:hAnsi="Times New Roman"/>
          <w:color w:val="000000"/>
        </w:rPr>
        <w:t xml:space="preserve">0.999738, 0.031120, 0.013550, 0.113044, </w:t>
      </w:r>
      <w:r w:rsidRPr="00B10597">
        <w:rPr>
          <w:rFonts w:ascii="Times New Roman" w:hAnsi="Times New Roman"/>
        </w:rPr>
        <w:t xml:space="preserve">and </w:t>
      </w:r>
      <w:r w:rsidRPr="00B10597">
        <w:rPr>
          <w:rFonts w:ascii="Times New Roman" w:hAnsi="Times New Roman"/>
          <w:color w:val="000000"/>
        </w:rPr>
        <w:t>0.011155</w:t>
      </w:r>
      <w:r w:rsidRPr="00B10597">
        <w:rPr>
          <w:rFonts w:ascii="Times New Roman" w:hAnsi="Times New Roman"/>
        </w:rPr>
        <w:t>, respectively), indicating that their distributions are skewed to the right.</w:t>
      </w:r>
    </w:p>
    <w:p w14:paraId="5D29900B"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 xml:space="preserve">Kurtosis is a measure of a distribution's relative </w:t>
      </w:r>
      <w:proofErr w:type="spellStart"/>
      <w:r w:rsidRPr="00B10597">
        <w:rPr>
          <w:rFonts w:ascii="Times New Roman" w:hAnsi="Times New Roman"/>
        </w:rPr>
        <w:t>peakedness</w:t>
      </w:r>
      <w:proofErr w:type="spellEnd"/>
      <w:r w:rsidRPr="00B10597">
        <w:rPr>
          <w:rFonts w:ascii="Times New Roman" w:hAnsi="Times New Roman"/>
        </w:rPr>
        <w:t>. If it equals 3, the distribution is said to have relative peak (mesokurtic), but if it is larger than or less than 3, it is leptokurtic or platykurtic, respectively. Gross domestic product, natural gas consumed, electricity consumed, gas consumed for industrial, and gas consumed for residential are platykurtic, with coefficients less than 3 (</w:t>
      </w:r>
      <w:r w:rsidRPr="00B10597">
        <w:rPr>
          <w:rFonts w:ascii="Times New Roman" w:hAnsi="Times New Roman"/>
          <w:color w:val="000000"/>
        </w:rPr>
        <w:t>1.601157, 1.334170, 1.575261, 1.606076, and 1.526909, respectively</w:t>
      </w:r>
      <w:r w:rsidRPr="00B10597">
        <w:rPr>
          <w:rFonts w:ascii="Times New Roman" w:hAnsi="Times New Roman"/>
        </w:rPr>
        <w:t>.</w:t>
      </w:r>
    </w:p>
    <w:p w14:paraId="1E87DD53"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The Jarque-Bera statistics test demonstrates the distribution's normality. The null hypothesis asserts that if the probability value associated with the Jarque-Bera test is larger than the specified significant level of </w:t>
      </w:r>
      <w:r w:rsidRPr="00B10597">
        <w:rPr>
          <w:rFonts w:ascii="Times New Roman" w:hAnsi="Times New Roman"/>
        </w:rPr>
        <w:lastRenderedPageBreak/>
        <w:t xml:space="preserve">5%, the distribution is said to be normally distributed. The Jarque-Bera p-values of gross domestic product, natural gas consumed, electricity consumed, gas consumed for industrial, and gas consumed for residential are </w:t>
      </w:r>
      <w:r w:rsidRPr="00B10597">
        <w:rPr>
          <w:rFonts w:ascii="Times New Roman" w:hAnsi="Times New Roman"/>
          <w:color w:val="000000"/>
        </w:rPr>
        <w:t>0.098321, 0.197700,</w:t>
      </w:r>
      <w:r w:rsidRPr="00B10597">
        <w:rPr>
          <w:rFonts w:ascii="Times New Roman" w:hAnsi="Times New Roman"/>
        </w:rPr>
        <w:t xml:space="preserve"> </w:t>
      </w:r>
      <w:r w:rsidRPr="00B10597">
        <w:rPr>
          <w:rFonts w:ascii="Times New Roman" w:hAnsi="Times New Roman"/>
          <w:color w:val="000000"/>
        </w:rPr>
        <w:t>0.305891</w:t>
      </w:r>
      <w:r w:rsidRPr="00B10597">
        <w:rPr>
          <w:rFonts w:ascii="Times New Roman" w:hAnsi="Times New Roman"/>
        </w:rPr>
        <w:t xml:space="preserve">, </w:t>
      </w:r>
      <w:r w:rsidRPr="00B10597">
        <w:rPr>
          <w:rFonts w:ascii="Times New Roman" w:hAnsi="Times New Roman"/>
          <w:color w:val="000000"/>
        </w:rPr>
        <w:t xml:space="preserve">0.312470, and 0.281923 </w:t>
      </w:r>
      <w:r w:rsidRPr="00B10597">
        <w:rPr>
          <w:rFonts w:ascii="Times New Roman" w:hAnsi="Times New Roman"/>
        </w:rPr>
        <w:t>respectively and they are below the level of significance chosen at 5%. As a result, the null hypotheses are accepted that the variables are normally distributed for the period investigated under investigation.</w:t>
      </w:r>
    </w:p>
    <w:p w14:paraId="5B142E37" w14:textId="26A39EFA" w:rsidR="00192BC2" w:rsidRPr="00B10597" w:rsidRDefault="00192BC2" w:rsidP="00794DE8">
      <w:pPr>
        <w:rPr>
          <w:rFonts w:ascii="Times New Roman" w:hAnsi="Times New Roman"/>
          <w:b/>
        </w:rPr>
      </w:pPr>
      <w:r w:rsidRPr="00B10597">
        <w:rPr>
          <w:rFonts w:ascii="Times New Roman" w:hAnsi="Times New Roman"/>
          <w:b/>
        </w:rPr>
        <w:t xml:space="preserve">Table </w:t>
      </w:r>
      <w:r w:rsidR="003F4B5F" w:rsidRPr="00B10597">
        <w:rPr>
          <w:rFonts w:ascii="Times New Roman" w:hAnsi="Times New Roman"/>
          <w:b/>
        </w:rPr>
        <w:t>3</w:t>
      </w:r>
      <w:r w:rsidRPr="00B10597">
        <w:rPr>
          <w:rFonts w:ascii="Times New Roman" w:hAnsi="Times New Roman"/>
          <w:b/>
        </w:rPr>
        <w:t>: Descriptive Statistics for Algeria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6513A5BD" w14:textId="77777777" w:rsidTr="00F376BC">
        <w:trPr>
          <w:trHeight w:val="225"/>
        </w:trPr>
        <w:tc>
          <w:tcPr>
            <w:tcW w:w="1492" w:type="dxa"/>
            <w:tcBorders>
              <w:top w:val="nil"/>
              <w:left w:val="nil"/>
              <w:bottom w:val="nil"/>
              <w:right w:val="nil"/>
            </w:tcBorders>
            <w:vAlign w:val="bottom"/>
          </w:tcPr>
          <w:p w14:paraId="303DDF4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0AB84D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5F13914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0CB94FF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3C3CDA1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05889DA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3820B257" w14:textId="77777777" w:rsidTr="00F376BC">
        <w:trPr>
          <w:trHeight w:val="225"/>
        </w:trPr>
        <w:tc>
          <w:tcPr>
            <w:tcW w:w="1492" w:type="dxa"/>
            <w:tcBorders>
              <w:top w:val="nil"/>
              <w:left w:val="nil"/>
              <w:bottom w:val="nil"/>
              <w:right w:val="nil"/>
            </w:tcBorders>
            <w:vAlign w:val="bottom"/>
          </w:tcPr>
          <w:p w14:paraId="3DCA40B7"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3218C6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1349112.</w:t>
            </w:r>
          </w:p>
        </w:tc>
        <w:tc>
          <w:tcPr>
            <w:tcW w:w="1312" w:type="dxa"/>
            <w:tcBorders>
              <w:top w:val="nil"/>
              <w:left w:val="nil"/>
              <w:bottom w:val="nil"/>
              <w:right w:val="nil"/>
            </w:tcBorders>
            <w:vAlign w:val="bottom"/>
          </w:tcPr>
          <w:p w14:paraId="09139EF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1080638.</w:t>
            </w:r>
          </w:p>
        </w:tc>
        <w:tc>
          <w:tcPr>
            <w:tcW w:w="1313" w:type="dxa"/>
            <w:tcBorders>
              <w:top w:val="nil"/>
              <w:left w:val="nil"/>
              <w:bottom w:val="nil"/>
              <w:right w:val="nil"/>
            </w:tcBorders>
            <w:vAlign w:val="bottom"/>
          </w:tcPr>
          <w:p w14:paraId="50C70E6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10813.96</w:t>
            </w:r>
          </w:p>
        </w:tc>
        <w:tc>
          <w:tcPr>
            <w:tcW w:w="1312" w:type="dxa"/>
            <w:tcBorders>
              <w:top w:val="nil"/>
              <w:left w:val="nil"/>
              <w:bottom w:val="nil"/>
              <w:right w:val="nil"/>
            </w:tcBorders>
            <w:vAlign w:val="bottom"/>
          </w:tcPr>
          <w:p w14:paraId="7F804B9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44993.96</w:t>
            </w:r>
          </w:p>
        </w:tc>
        <w:tc>
          <w:tcPr>
            <w:tcW w:w="1313" w:type="dxa"/>
            <w:tcBorders>
              <w:top w:val="nil"/>
              <w:left w:val="nil"/>
              <w:bottom w:val="nil"/>
              <w:right w:val="nil"/>
            </w:tcBorders>
            <w:vAlign w:val="bottom"/>
          </w:tcPr>
          <w:p w14:paraId="77E21A8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31913.18</w:t>
            </w:r>
          </w:p>
        </w:tc>
      </w:tr>
      <w:tr w:rsidR="00192BC2" w:rsidRPr="00B10597" w14:paraId="2BD38380" w14:textId="77777777" w:rsidTr="00F376BC">
        <w:trPr>
          <w:trHeight w:val="225"/>
        </w:trPr>
        <w:tc>
          <w:tcPr>
            <w:tcW w:w="1492" w:type="dxa"/>
            <w:tcBorders>
              <w:top w:val="nil"/>
              <w:left w:val="nil"/>
              <w:bottom w:val="nil"/>
              <w:right w:val="nil"/>
            </w:tcBorders>
            <w:vAlign w:val="bottom"/>
          </w:tcPr>
          <w:p w14:paraId="596692D7"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4F1C16C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937382.5</w:t>
            </w:r>
          </w:p>
        </w:tc>
        <w:tc>
          <w:tcPr>
            <w:tcW w:w="1312" w:type="dxa"/>
            <w:tcBorders>
              <w:top w:val="nil"/>
              <w:left w:val="nil"/>
              <w:bottom w:val="nil"/>
              <w:right w:val="nil"/>
            </w:tcBorders>
            <w:vAlign w:val="bottom"/>
          </w:tcPr>
          <w:p w14:paraId="03A28D8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996430.5</w:t>
            </w:r>
          </w:p>
        </w:tc>
        <w:tc>
          <w:tcPr>
            <w:tcW w:w="1313" w:type="dxa"/>
            <w:tcBorders>
              <w:top w:val="nil"/>
              <w:left w:val="nil"/>
              <w:bottom w:val="nil"/>
              <w:right w:val="nil"/>
            </w:tcBorders>
            <w:vAlign w:val="bottom"/>
          </w:tcPr>
          <w:p w14:paraId="0E1B9D6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9255.000</w:t>
            </w:r>
          </w:p>
        </w:tc>
        <w:tc>
          <w:tcPr>
            <w:tcW w:w="1312" w:type="dxa"/>
            <w:tcBorders>
              <w:top w:val="nil"/>
              <w:left w:val="nil"/>
              <w:bottom w:val="nil"/>
              <w:right w:val="nil"/>
            </w:tcBorders>
            <w:vAlign w:val="bottom"/>
          </w:tcPr>
          <w:p w14:paraId="5473395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35751.00</w:t>
            </w:r>
          </w:p>
        </w:tc>
        <w:tc>
          <w:tcPr>
            <w:tcW w:w="1313" w:type="dxa"/>
            <w:tcBorders>
              <w:top w:val="nil"/>
              <w:left w:val="nil"/>
              <w:bottom w:val="nil"/>
              <w:right w:val="nil"/>
            </w:tcBorders>
            <w:vAlign w:val="bottom"/>
          </w:tcPr>
          <w:p w14:paraId="636B70C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27962.50</w:t>
            </w:r>
          </w:p>
        </w:tc>
      </w:tr>
      <w:tr w:rsidR="00192BC2" w:rsidRPr="00B10597" w14:paraId="39A1D070" w14:textId="77777777" w:rsidTr="00F376BC">
        <w:trPr>
          <w:trHeight w:val="225"/>
        </w:trPr>
        <w:tc>
          <w:tcPr>
            <w:tcW w:w="1492" w:type="dxa"/>
            <w:tcBorders>
              <w:top w:val="nil"/>
              <w:left w:val="nil"/>
              <w:bottom w:val="nil"/>
              <w:right w:val="nil"/>
            </w:tcBorders>
            <w:vAlign w:val="bottom"/>
          </w:tcPr>
          <w:p w14:paraId="6C689838"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03A48A9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4745090.</w:t>
            </w:r>
          </w:p>
        </w:tc>
        <w:tc>
          <w:tcPr>
            <w:tcW w:w="1312" w:type="dxa"/>
            <w:tcBorders>
              <w:top w:val="nil"/>
              <w:left w:val="nil"/>
              <w:bottom w:val="nil"/>
              <w:right w:val="nil"/>
            </w:tcBorders>
            <w:vAlign w:val="bottom"/>
          </w:tcPr>
          <w:p w14:paraId="5A6497A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1720000.</w:t>
            </w:r>
          </w:p>
        </w:tc>
        <w:tc>
          <w:tcPr>
            <w:tcW w:w="1313" w:type="dxa"/>
            <w:tcBorders>
              <w:top w:val="nil"/>
              <w:left w:val="nil"/>
              <w:bottom w:val="nil"/>
              <w:right w:val="nil"/>
            </w:tcBorders>
            <w:vAlign w:val="bottom"/>
          </w:tcPr>
          <w:p w14:paraId="601A6CE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18260.00</w:t>
            </w:r>
          </w:p>
        </w:tc>
        <w:tc>
          <w:tcPr>
            <w:tcW w:w="1312" w:type="dxa"/>
            <w:tcBorders>
              <w:top w:val="nil"/>
              <w:left w:val="nil"/>
              <w:bottom w:val="nil"/>
              <w:right w:val="nil"/>
            </w:tcBorders>
            <w:vAlign w:val="bottom"/>
          </w:tcPr>
          <w:p w14:paraId="70D0E38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78987.00</w:t>
            </w:r>
          </w:p>
        </w:tc>
        <w:tc>
          <w:tcPr>
            <w:tcW w:w="1313" w:type="dxa"/>
            <w:tcBorders>
              <w:top w:val="nil"/>
              <w:left w:val="nil"/>
              <w:bottom w:val="nil"/>
              <w:right w:val="nil"/>
            </w:tcBorders>
            <w:vAlign w:val="bottom"/>
          </w:tcPr>
          <w:p w14:paraId="18B6D8A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53439.00</w:t>
            </w:r>
          </w:p>
        </w:tc>
      </w:tr>
      <w:tr w:rsidR="00192BC2" w:rsidRPr="00B10597" w14:paraId="37A82B7A" w14:textId="77777777" w:rsidTr="00F376BC">
        <w:trPr>
          <w:trHeight w:val="225"/>
        </w:trPr>
        <w:tc>
          <w:tcPr>
            <w:tcW w:w="1492" w:type="dxa"/>
            <w:tcBorders>
              <w:top w:val="nil"/>
              <w:left w:val="nil"/>
              <w:bottom w:val="nil"/>
              <w:right w:val="nil"/>
            </w:tcBorders>
            <w:vAlign w:val="bottom"/>
          </w:tcPr>
          <w:p w14:paraId="0FC62FC2"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4122DB8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117460.0</w:t>
            </w:r>
          </w:p>
        </w:tc>
        <w:tc>
          <w:tcPr>
            <w:tcW w:w="1312" w:type="dxa"/>
            <w:tcBorders>
              <w:top w:val="nil"/>
              <w:left w:val="nil"/>
              <w:bottom w:val="nil"/>
              <w:right w:val="nil"/>
            </w:tcBorders>
            <w:vAlign w:val="bottom"/>
          </w:tcPr>
          <w:p w14:paraId="714B95E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680873.0</w:t>
            </w:r>
          </w:p>
        </w:tc>
        <w:tc>
          <w:tcPr>
            <w:tcW w:w="1313" w:type="dxa"/>
            <w:tcBorders>
              <w:top w:val="nil"/>
              <w:left w:val="nil"/>
              <w:bottom w:val="nil"/>
              <w:right w:val="nil"/>
            </w:tcBorders>
            <w:vAlign w:val="bottom"/>
          </w:tcPr>
          <w:p w14:paraId="7BC318B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5021.000</w:t>
            </w:r>
          </w:p>
        </w:tc>
        <w:tc>
          <w:tcPr>
            <w:tcW w:w="1312" w:type="dxa"/>
            <w:tcBorders>
              <w:top w:val="nil"/>
              <w:left w:val="nil"/>
              <w:bottom w:val="nil"/>
              <w:right w:val="nil"/>
            </w:tcBorders>
            <w:vAlign w:val="bottom"/>
          </w:tcPr>
          <w:p w14:paraId="0698BF5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17980.00</w:t>
            </w:r>
          </w:p>
        </w:tc>
        <w:tc>
          <w:tcPr>
            <w:tcW w:w="1313" w:type="dxa"/>
            <w:tcBorders>
              <w:top w:val="nil"/>
              <w:left w:val="nil"/>
              <w:bottom w:val="nil"/>
              <w:right w:val="nil"/>
            </w:tcBorders>
            <w:vAlign w:val="bottom"/>
          </w:tcPr>
          <w:p w14:paraId="2CF1146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18808.00</w:t>
            </w:r>
          </w:p>
        </w:tc>
      </w:tr>
      <w:tr w:rsidR="00192BC2" w:rsidRPr="00B10597" w14:paraId="3CE39D9B" w14:textId="77777777" w:rsidTr="00F376BC">
        <w:trPr>
          <w:trHeight w:val="225"/>
        </w:trPr>
        <w:tc>
          <w:tcPr>
            <w:tcW w:w="1492" w:type="dxa"/>
            <w:tcBorders>
              <w:top w:val="nil"/>
              <w:left w:val="nil"/>
              <w:bottom w:val="nil"/>
              <w:right w:val="nil"/>
            </w:tcBorders>
            <w:vAlign w:val="bottom"/>
          </w:tcPr>
          <w:p w14:paraId="4998B76B"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02C1646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1325004.</w:t>
            </w:r>
          </w:p>
        </w:tc>
        <w:tc>
          <w:tcPr>
            <w:tcW w:w="1312" w:type="dxa"/>
            <w:tcBorders>
              <w:top w:val="nil"/>
              <w:left w:val="nil"/>
              <w:bottom w:val="nil"/>
              <w:right w:val="nil"/>
            </w:tcBorders>
            <w:vAlign w:val="bottom"/>
          </w:tcPr>
          <w:p w14:paraId="5034B54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348526.8</w:t>
            </w:r>
          </w:p>
        </w:tc>
        <w:tc>
          <w:tcPr>
            <w:tcW w:w="1313" w:type="dxa"/>
            <w:tcBorders>
              <w:top w:val="nil"/>
              <w:left w:val="nil"/>
              <w:bottom w:val="nil"/>
              <w:right w:val="nil"/>
            </w:tcBorders>
            <w:vAlign w:val="bottom"/>
          </w:tcPr>
          <w:p w14:paraId="111B4F0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4285.991</w:t>
            </w:r>
          </w:p>
        </w:tc>
        <w:tc>
          <w:tcPr>
            <w:tcW w:w="1312" w:type="dxa"/>
            <w:tcBorders>
              <w:top w:val="nil"/>
              <w:left w:val="nil"/>
              <w:bottom w:val="nil"/>
              <w:right w:val="nil"/>
            </w:tcBorders>
            <w:vAlign w:val="bottom"/>
          </w:tcPr>
          <w:p w14:paraId="5FB4393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21662.80</w:t>
            </w:r>
          </w:p>
        </w:tc>
        <w:tc>
          <w:tcPr>
            <w:tcW w:w="1313" w:type="dxa"/>
            <w:tcBorders>
              <w:top w:val="nil"/>
              <w:left w:val="nil"/>
              <w:bottom w:val="nil"/>
              <w:right w:val="nil"/>
            </w:tcBorders>
            <w:vAlign w:val="bottom"/>
          </w:tcPr>
          <w:p w14:paraId="2003626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10960.14</w:t>
            </w:r>
          </w:p>
        </w:tc>
      </w:tr>
      <w:tr w:rsidR="00192BC2" w:rsidRPr="00B10597" w14:paraId="397B49E7" w14:textId="77777777" w:rsidTr="00F376BC">
        <w:trPr>
          <w:trHeight w:val="225"/>
        </w:trPr>
        <w:tc>
          <w:tcPr>
            <w:tcW w:w="1492" w:type="dxa"/>
            <w:tcBorders>
              <w:top w:val="nil"/>
              <w:left w:val="nil"/>
              <w:bottom w:val="nil"/>
              <w:right w:val="nil"/>
            </w:tcBorders>
            <w:vAlign w:val="bottom"/>
          </w:tcPr>
          <w:p w14:paraId="03220B05"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4C0D6BC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0.203288</w:t>
            </w:r>
          </w:p>
        </w:tc>
        <w:tc>
          <w:tcPr>
            <w:tcW w:w="1312" w:type="dxa"/>
            <w:tcBorders>
              <w:top w:val="nil"/>
              <w:left w:val="nil"/>
              <w:bottom w:val="nil"/>
              <w:right w:val="nil"/>
            </w:tcBorders>
            <w:vAlign w:val="bottom"/>
          </w:tcPr>
          <w:p w14:paraId="39EC642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0.408414</w:t>
            </w:r>
          </w:p>
        </w:tc>
        <w:tc>
          <w:tcPr>
            <w:tcW w:w="1313" w:type="dxa"/>
            <w:tcBorders>
              <w:top w:val="nil"/>
              <w:left w:val="nil"/>
              <w:bottom w:val="nil"/>
              <w:right w:val="nil"/>
            </w:tcBorders>
            <w:vAlign w:val="bottom"/>
          </w:tcPr>
          <w:p w14:paraId="3CCBC34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0.262030</w:t>
            </w:r>
          </w:p>
        </w:tc>
        <w:tc>
          <w:tcPr>
            <w:tcW w:w="1312" w:type="dxa"/>
            <w:tcBorders>
              <w:top w:val="nil"/>
              <w:left w:val="nil"/>
              <w:bottom w:val="nil"/>
              <w:right w:val="nil"/>
            </w:tcBorders>
            <w:vAlign w:val="bottom"/>
          </w:tcPr>
          <w:p w14:paraId="700F45B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0.389155</w:t>
            </w:r>
          </w:p>
        </w:tc>
        <w:tc>
          <w:tcPr>
            <w:tcW w:w="1313" w:type="dxa"/>
            <w:tcBorders>
              <w:top w:val="nil"/>
              <w:left w:val="nil"/>
              <w:bottom w:val="nil"/>
              <w:right w:val="nil"/>
            </w:tcBorders>
            <w:vAlign w:val="bottom"/>
          </w:tcPr>
          <w:p w14:paraId="14F2964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0.549485</w:t>
            </w:r>
          </w:p>
        </w:tc>
      </w:tr>
      <w:tr w:rsidR="00192BC2" w:rsidRPr="00B10597" w14:paraId="198A51EA" w14:textId="77777777" w:rsidTr="00F376BC">
        <w:trPr>
          <w:trHeight w:val="225"/>
        </w:trPr>
        <w:tc>
          <w:tcPr>
            <w:tcW w:w="1492" w:type="dxa"/>
            <w:tcBorders>
              <w:top w:val="nil"/>
              <w:left w:val="nil"/>
              <w:bottom w:val="nil"/>
              <w:right w:val="nil"/>
            </w:tcBorders>
            <w:vAlign w:val="bottom"/>
          </w:tcPr>
          <w:p w14:paraId="49CEFA49"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2464946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1.382191</w:t>
            </w:r>
          </w:p>
        </w:tc>
        <w:tc>
          <w:tcPr>
            <w:tcW w:w="1312" w:type="dxa"/>
            <w:tcBorders>
              <w:top w:val="nil"/>
              <w:left w:val="nil"/>
              <w:bottom w:val="nil"/>
              <w:right w:val="nil"/>
            </w:tcBorders>
            <w:vAlign w:val="bottom"/>
          </w:tcPr>
          <w:p w14:paraId="419E94C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1.661647</w:t>
            </w:r>
          </w:p>
        </w:tc>
        <w:tc>
          <w:tcPr>
            <w:tcW w:w="1313" w:type="dxa"/>
            <w:tcBorders>
              <w:top w:val="nil"/>
              <w:left w:val="nil"/>
              <w:bottom w:val="nil"/>
              <w:right w:val="nil"/>
            </w:tcBorders>
            <w:vAlign w:val="bottom"/>
          </w:tcPr>
          <w:p w14:paraId="7BBF64B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1.633949</w:t>
            </w:r>
          </w:p>
        </w:tc>
        <w:tc>
          <w:tcPr>
            <w:tcW w:w="1312" w:type="dxa"/>
            <w:tcBorders>
              <w:top w:val="nil"/>
              <w:left w:val="nil"/>
              <w:bottom w:val="nil"/>
              <w:right w:val="nil"/>
            </w:tcBorders>
            <w:vAlign w:val="bottom"/>
          </w:tcPr>
          <w:p w14:paraId="7886F3E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1.656106</w:t>
            </w:r>
          </w:p>
        </w:tc>
        <w:tc>
          <w:tcPr>
            <w:tcW w:w="1313" w:type="dxa"/>
            <w:tcBorders>
              <w:top w:val="nil"/>
              <w:left w:val="nil"/>
              <w:bottom w:val="nil"/>
              <w:right w:val="nil"/>
            </w:tcBorders>
            <w:vAlign w:val="bottom"/>
          </w:tcPr>
          <w:p w14:paraId="6C47CCD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1.907474</w:t>
            </w:r>
          </w:p>
        </w:tc>
      </w:tr>
      <w:tr w:rsidR="00192BC2" w:rsidRPr="00B10597" w14:paraId="09EC9BA8" w14:textId="77777777" w:rsidTr="00F376BC">
        <w:trPr>
          <w:trHeight w:val="225"/>
        </w:trPr>
        <w:tc>
          <w:tcPr>
            <w:tcW w:w="1492" w:type="dxa"/>
            <w:tcBorders>
              <w:top w:val="nil"/>
              <w:left w:val="nil"/>
              <w:bottom w:val="nil"/>
              <w:right w:val="nil"/>
            </w:tcBorders>
            <w:vAlign w:val="bottom"/>
          </w:tcPr>
          <w:p w14:paraId="6A75309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CD5B54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D97FC8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6AC0509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EE0808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5AEB1E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38E2EC23" w14:textId="77777777" w:rsidTr="00F376BC">
        <w:trPr>
          <w:trHeight w:val="225"/>
        </w:trPr>
        <w:tc>
          <w:tcPr>
            <w:tcW w:w="1492" w:type="dxa"/>
            <w:tcBorders>
              <w:top w:val="nil"/>
              <w:left w:val="nil"/>
              <w:bottom w:val="nil"/>
              <w:right w:val="nil"/>
            </w:tcBorders>
            <w:vAlign w:val="bottom"/>
          </w:tcPr>
          <w:p w14:paraId="551C253E"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33CD919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1.927295</w:t>
            </w:r>
          </w:p>
        </w:tc>
        <w:tc>
          <w:tcPr>
            <w:tcW w:w="1312" w:type="dxa"/>
            <w:tcBorders>
              <w:top w:val="nil"/>
              <w:left w:val="nil"/>
              <w:bottom w:val="nil"/>
              <w:right w:val="nil"/>
            </w:tcBorders>
            <w:vAlign w:val="bottom"/>
          </w:tcPr>
          <w:p w14:paraId="705828E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2.868127</w:t>
            </w:r>
          </w:p>
        </w:tc>
        <w:tc>
          <w:tcPr>
            <w:tcW w:w="1313" w:type="dxa"/>
            <w:tcBorders>
              <w:top w:val="nil"/>
              <w:left w:val="nil"/>
              <w:bottom w:val="nil"/>
              <w:right w:val="nil"/>
            </w:tcBorders>
            <w:vAlign w:val="bottom"/>
          </w:tcPr>
          <w:p w14:paraId="0126CD5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2.497523</w:t>
            </w:r>
          </w:p>
        </w:tc>
        <w:tc>
          <w:tcPr>
            <w:tcW w:w="1312" w:type="dxa"/>
            <w:tcBorders>
              <w:top w:val="nil"/>
              <w:left w:val="nil"/>
              <w:bottom w:val="nil"/>
              <w:right w:val="nil"/>
            </w:tcBorders>
            <w:vAlign w:val="bottom"/>
          </w:tcPr>
          <w:p w14:paraId="48A1245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2.813789</w:t>
            </w:r>
          </w:p>
        </w:tc>
        <w:tc>
          <w:tcPr>
            <w:tcW w:w="1313" w:type="dxa"/>
            <w:tcBorders>
              <w:top w:val="nil"/>
              <w:left w:val="nil"/>
              <w:bottom w:val="nil"/>
              <w:right w:val="nil"/>
            </w:tcBorders>
            <w:vAlign w:val="bottom"/>
          </w:tcPr>
          <w:p w14:paraId="68FC7A0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2.801571</w:t>
            </w:r>
          </w:p>
        </w:tc>
      </w:tr>
      <w:tr w:rsidR="00192BC2" w:rsidRPr="00B10597" w14:paraId="1ECA85F9" w14:textId="77777777" w:rsidTr="00F376BC">
        <w:trPr>
          <w:trHeight w:val="225"/>
        </w:trPr>
        <w:tc>
          <w:tcPr>
            <w:tcW w:w="1492" w:type="dxa"/>
            <w:tcBorders>
              <w:top w:val="nil"/>
              <w:left w:val="nil"/>
              <w:bottom w:val="nil"/>
              <w:right w:val="nil"/>
            </w:tcBorders>
            <w:vAlign w:val="bottom"/>
          </w:tcPr>
          <w:p w14:paraId="7489C305"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640B7B8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0.231315</w:t>
            </w:r>
          </w:p>
        </w:tc>
        <w:tc>
          <w:tcPr>
            <w:tcW w:w="1312" w:type="dxa"/>
            <w:tcBorders>
              <w:top w:val="nil"/>
              <w:left w:val="nil"/>
              <w:bottom w:val="nil"/>
              <w:right w:val="nil"/>
            </w:tcBorders>
            <w:vAlign w:val="bottom"/>
          </w:tcPr>
          <w:p w14:paraId="278E7BF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0.238338</w:t>
            </w:r>
          </w:p>
        </w:tc>
        <w:tc>
          <w:tcPr>
            <w:tcW w:w="1313" w:type="dxa"/>
            <w:tcBorders>
              <w:top w:val="nil"/>
              <w:left w:val="nil"/>
              <w:bottom w:val="nil"/>
              <w:right w:val="nil"/>
            </w:tcBorders>
            <w:vAlign w:val="bottom"/>
          </w:tcPr>
          <w:p w14:paraId="203602E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0.286860</w:t>
            </w:r>
          </w:p>
        </w:tc>
        <w:tc>
          <w:tcPr>
            <w:tcW w:w="1312" w:type="dxa"/>
            <w:tcBorders>
              <w:top w:val="nil"/>
              <w:left w:val="nil"/>
              <w:bottom w:val="nil"/>
              <w:right w:val="nil"/>
            </w:tcBorders>
            <w:vAlign w:val="bottom"/>
          </w:tcPr>
          <w:p w14:paraId="531B1C4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0.244903</w:t>
            </w:r>
          </w:p>
        </w:tc>
        <w:tc>
          <w:tcPr>
            <w:tcW w:w="1313" w:type="dxa"/>
            <w:tcBorders>
              <w:top w:val="nil"/>
              <w:left w:val="nil"/>
              <w:bottom w:val="nil"/>
              <w:right w:val="nil"/>
            </w:tcBorders>
            <w:vAlign w:val="bottom"/>
          </w:tcPr>
          <w:p w14:paraId="5218DC5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0.246403</w:t>
            </w:r>
          </w:p>
        </w:tc>
      </w:tr>
      <w:tr w:rsidR="00192BC2" w:rsidRPr="00B10597" w14:paraId="63ABD883" w14:textId="77777777" w:rsidTr="00F376BC">
        <w:trPr>
          <w:trHeight w:val="225"/>
        </w:trPr>
        <w:tc>
          <w:tcPr>
            <w:tcW w:w="1492" w:type="dxa"/>
            <w:tcBorders>
              <w:top w:val="nil"/>
              <w:left w:val="nil"/>
              <w:bottom w:val="nil"/>
              <w:right w:val="nil"/>
            </w:tcBorders>
            <w:vAlign w:val="bottom"/>
          </w:tcPr>
          <w:p w14:paraId="5A825F0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685350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F5086C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F4EE7A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711961A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5C362A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6496B479" w14:textId="77777777" w:rsidTr="00F376BC">
        <w:trPr>
          <w:trHeight w:val="225"/>
        </w:trPr>
        <w:tc>
          <w:tcPr>
            <w:tcW w:w="1492" w:type="dxa"/>
            <w:tcBorders>
              <w:top w:val="nil"/>
              <w:left w:val="nil"/>
              <w:bottom w:val="nil"/>
              <w:right w:val="nil"/>
            </w:tcBorders>
            <w:vAlign w:val="bottom"/>
          </w:tcPr>
          <w:p w14:paraId="529DF693"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11094F3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37775134</w:t>
            </w:r>
          </w:p>
        </w:tc>
        <w:tc>
          <w:tcPr>
            <w:tcW w:w="1312" w:type="dxa"/>
            <w:tcBorders>
              <w:top w:val="nil"/>
              <w:left w:val="nil"/>
              <w:bottom w:val="nil"/>
              <w:right w:val="nil"/>
            </w:tcBorders>
            <w:vAlign w:val="bottom"/>
          </w:tcPr>
          <w:p w14:paraId="2D3043A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30257875</w:t>
            </w:r>
          </w:p>
        </w:tc>
        <w:tc>
          <w:tcPr>
            <w:tcW w:w="1313" w:type="dxa"/>
            <w:tcBorders>
              <w:top w:val="nil"/>
              <w:left w:val="nil"/>
              <w:bottom w:val="nil"/>
              <w:right w:val="nil"/>
            </w:tcBorders>
            <w:vAlign w:val="bottom"/>
          </w:tcPr>
          <w:p w14:paraId="2FA0154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302791.0</w:t>
            </w:r>
          </w:p>
        </w:tc>
        <w:tc>
          <w:tcPr>
            <w:tcW w:w="1312" w:type="dxa"/>
            <w:tcBorders>
              <w:top w:val="nil"/>
              <w:left w:val="nil"/>
              <w:bottom w:val="nil"/>
              <w:right w:val="nil"/>
            </w:tcBorders>
            <w:vAlign w:val="bottom"/>
          </w:tcPr>
          <w:p w14:paraId="2B5CA30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1259831.</w:t>
            </w:r>
          </w:p>
        </w:tc>
        <w:tc>
          <w:tcPr>
            <w:tcW w:w="1313" w:type="dxa"/>
            <w:tcBorders>
              <w:top w:val="nil"/>
              <w:left w:val="nil"/>
              <w:bottom w:val="nil"/>
              <w:right w:val="nil"/>
            </w:tcBorders>
            <w:vAlign w:val="bottom"/>
          </w:tcPr>
          <w:p w14:paraId="1BE613E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893569.0</w:t>
            </w:r>
          </w:p>
        </w:tc>
      </w:tr>
      <w:tr w:rsidR="00192BC2" w:rsidRPr="00B10597" w14:paraId="62909159" w14:textId="77777777" w:rsidTr="00F376BC">
        <w:trPr>
          <w:trHeight w:val="225"/>
        </w:trPr>
        <w:tc>
          <w:tcPr>
            <w:tcW w:w="1492" w:type="dxa"/>
            <w:tcBorders>
              <w:top w:val="nil"/>
              <w:left w:val="nil"/>
              <w:bottom w:val="nil"/>
              <w:right w:val="nil"/>
            </w:tcBorders>
            <w:vAlign w:val="bottom"/>
          </w:tcPr>
          <w:p w14:paraId="04967634"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1B41601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4.74E+13</w:t>
            </w:r>
          </w:p>
        </w:tc>
        <w:tc>
          <w:tcPr>
            <w:tcW w:w="1312" w:type="dxa"/>
            <w:tcBorders>
              <w:top w:val="nil"/>
              <w:left w:val="nil"/>
              <w:bottom w:val="nil"/>
              <w:right w:val="nil"/>
            </w:tcBorders>
            <w:vAlign w:val="bottom"/>
          </w:tcPr>
          <w:p w14:paraId="36110D5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3.28E+12</w:t>
            </w:r>
          </w:p>
        </w:tc>
        <w:tc>
          <w:tcPr>
            <w:tcW w:w="1313" w:type="dxa"/>
            <w:tcBorders>
              <w:top w:val="nil"/>
              <w:left w:val="nil"/>
              <w:bottom w:val="nil"/>
              <w:right w:val="nil"/>
            </w:tcBorders>
            <w:vAlign w:val="bottom"/>
          </w:tcPr>
          <w:p w14:paraId="473A273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4.96E+08</w:t>
            </w:r>
          </w:p>
        </w:tc>
        <w:tc>
          <w:tcPr>
            <w:tcW w:w="1312" w:type="dxa"/>
            <w:tcBorders>
              <w:top w:val="nil"/>
              <w:left w:val="nil"/>
              <w:bottom w:val="nil"/>
              <w:right w:val="nil"/>
            </w:tcBorders>
            <w:vAlign w:val="bottom"/>
          </w:tcPr>
          <w:p w14:paraId="1CFF239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1.27E+10</w:t>
            </w:r>
          </w:p>
        </w:tc>
        <w:tc>
          <w:tcPr>
            <w:tcW w:w="1313" w:type="dxa"/>
            <w:tcBorders>
              <w:top w:val="nil"/>
              <w:left w:val="nil"/>
              <w:bottom w:val="nil"/>
              <w:right w:val="nil"/>
            </w:tcBorders>
            <w:vAlign w:val="bottom"/>
          </w:tcPr>
          <w:p w14:paraId="030499E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3.24E+09</w:t>
            </w:r>
          </w:p>
        </w:tc>
      </w:tr>
      <w:tr w:rsidR="00192BC2" w:rsidRPr="00B10597" w14:paraId="7CD53922" w14:textId="77777777" w:rsidTr="00F376BC">
        <w:trPr>
          <w:trHeight w:val="225"/>
        </w:trPr>
        <w:tc>
          <w:tcPr>
            <w:tcW w:w="1492" w:type="dxa"/>
            <w:tcBorders>
              <w:top w:val="nil"/>
              <w:left w:val="nil"/>
              <w:bottom w:val="nil"/>
              <w:right w:val="nil"/>
            </w:tcBorders>
            <w:vAlign w:val="bottom"/>
          </w:tcPr>
          <w:p w14:paraId="5F24F52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7DDA04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7C5A85B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7C92AC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3B7AF80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789CEF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4C95A722" w14:textId="77777777" w:rsidTr="00F376BC">
        <w:trPr>
          <w:trHeight w:val="225"/>
        </w:trPr>
        <w:tc>
          <w:tcPr>
            <w:tcW w:w="1492" w:type="dxa"/>
            <w:tcBorders>
              <w:top w:val="nil"/>
              <w:left w:val="nil"/>
              <w:bottom w:val="nil"/>
              <w:right w:val="nil"/>
            </w:tcBorders>
            <w:vAlign w:val="bottom"/>
          </w:tcPr>
          <w:p w14:paraId="1AFDCD1B"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15B2531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752B2BE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143FB80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6B8485B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609AF4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24399E9E" w14:textId="77777777" w:rsidR="00192BC2" w:rsidRPr="00B10597" w:rsidRDefault="00192BC2" w:rsidP="00192BC2">
      <w:pPr>
        <w:rPr>
          <w:rFonts w:ascii="Times New Roman" w:hAnsi="Times New Roman"/>
          <w:b/>
          <w:iCs/>
        </w:rPr>
      </w:pPr>
      <w:r w:rsidRPr="00B10597">
        <w:rPr>
          <w:rFonts w:ascii="Times New Roman" w:hAnsi="Times New Roman"/>
          <w:b/>
          <w:iCs/>
        </w:rPr>
        <w:t>Source: E-view Output</w:t>
      </w:r>
    </w:p>
    <w:p w14:paraId="3BE70145" w14:textId="741A74BA"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3F4B5F" w:rsidRPr="00B10597">
        <w:rPr>
          <w:rFonts w:ascii="Times New Roman" w:hAnsi="Times New Roman"/>
        </w:rPr>
        <w:t>3</w:t>
      </w:r>
      <w:r w:rsidRPr="00B10597">
        <w:rPr>
          <w:rFonts w:ascii="Times New Roman" w:hAnsi="Times New Roman"/>
        </w:rPr>
        <w:t xml:space="preserve"> shows the average yearly gross domestic product, natural gas consumed, electricity consumed, gas consumed for industrial, and gas consumed for residential for Algeria as </w:t>
      </w:r>
      <w:r w:rsidRPr="00B10597">
        <w:rPr>
          <w:rFonts w:ascii="Times New Roman" w:hAnsi="Times New Roman"/>
          <w:color w:val="000000"/>
        </w:rPr>
        <w:t xml:space="preserve">1349112.0, 1080638.0, 10813.96, 44993.96, 31913.18 respectively. The minimum and maximum values of </w:t>
      </w:r>
      <w:r w:rsidRPr="00B10597">
        <w:rPr>
          <w:rFonts w:ascii="Times New Roman" w:hAnsi="Times New Roman"/>
        </w:rPr>
        <w:t xml:space="preserve">gross domestic product, natural gas consumed, electricity consumed, gas consumed for industrial, and gas consumed for residential are 117460.0 and 47450590.0, 680873.0 and 1720000.0, 5021.0 and 18260.0, 17980.0 and 78987.0, and 18808.0 and 53439.0 respectively. The level of variability for gross domestic product, natural gas consumed, electricity consumed, gas consumed for industrial, and gas consumed for residential from their average values are </w:t>
      </w:r>
      <w:r w:rsidRPr="00B10597">
        <w:rPr>
          <w:rFonts w:ascii="Times New Roman" w:hAnsi="Times New Roman"/>
          <w:color w:val="000000"/>
        </w:rPr>
        <w:t>1325004.0</w:t>
      </w:r>
      <w:r w:rsidRPr="00B10597">
        <w:rPr>
          <w:rFonts w:ascii="Times New Roman" w:hAnsi="Times New Roman"/>
        </w:rPr>
        <w:t xml:space="preserve">%, </w:t>
      </w:r>
      <w:r w:rsidRPr="00B10597">
        <w:rPr>
          <w:rFonts w:ascii="Times New Roman" w:hAnsi="Times New Roman"/>
          <w:color w:val="000000"/>
        </w:rPr>
        <w:t xml:space="preserve">348526.8%, 4285.991%, 21662.80%, </w:t>
      </w:r>
      <w:r w:rsidRPr="00B10597">
        <w:rPr>
          <w:rFonts w:ascii="Times New Roman" w:hAnsi="Times New Roman"/>
        </w:rPr>
        <w:t xml:space="preserve">and </w:t>
      </w:r>
      <w:r w:rsidRPr="00B10597">
        <w:rPr>
          <w:rFonts w:ascii="Times New Roman" w:hAnsi="Times New Roman"/>
          <w:color w:val="000000"/>
        </w:rPr>
        <w:t>10960.14%</w:t>
      </w:r>
      <w:r w:rsidRPr="00B10597">
        <w:rPr>
          <w:rFonts w:ascii="Times New Roman" w:hAnsi="Times New Roman"/>
        </w:rPr>
        <w:t xml:space="preserve"> respectively.</w:t>
      </w:r>
    </w:p>
    <w:p w14:paraId="28288969"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Skewness is used to determine which direction the variables are biassed to. Gross domestic product, natural gas consumed, electricity consumed, gas consumed for industrial, and gas consumed for residential all have positive skew coefficients (</w:t>
      </w:r>
      <w:r w:rsidRPr="00B10597">
        <w:rPr>
          <w:rFonts w:ascii="Times New Roman" w:hAnsi="Times New Roman"/>
          <w:color w:val="000000"/>
        </w:rPr>
        <w:t>0.203288,</w:t>
      </w:r>
      <w:r w:rsidRPr="00B10597">
        <w:rPr>
          <w:rFonts w:ascii="Times New Roman" w:hAnsi="Times New Roman"/>
        </w:rPr>
        <w:t xml:space="preserve"> </w:t>
      </w:r>
      <w:r w:rsidRPr="00B10597">
        <w:rPr>
          <w:rFonts w:ascii="Times New Roman" w:hAnsi="Times New Roman"/>
          <w:color w:val="000000"/>
        </w:rPr>
        <w:t xml:space="preserve">0.408414, 0.262030, 0.389155, </w:t>
      </w:r>
      <w:r w:rsidRPr="00B10597">
        <w:rPr>
          <w:rFonts w:ascii="Times New Roman" w:hAnsi="Times New Roman"/>
        </w:rPr>
        <w:t xml:space="preserve">and </w:t>
      </w:r>
      <w:r w:rsidRPr="00B10597">
        <w:rPr>
          <w:rFonts w:ascii="Times New Roman" w:hAnsi="Times New Roman"/>
          <w:color w:val="000000"/>
        </w:rPr>
        <w:t>0.549485</w:t>
      </w:r>
      <w:r w:rsidRPr="00B10597">
        <w:rPr>
          <w:rFonts w:ascii="Times New Roman" w:hAnsi="Times New Roman"/>
        </w:rPr>
        <w:t>, respectively), indicating that their distributions are skewed to the right.</w:t>
      </w:r>
    </w:p>
    <w:p w14:paraId="362C56B7" w14:textId="77777777" w:rsidR="00192BC2" w:rsidRPr="00B10597" w:rsidRDefault="00192BC2" w:rsidP="007D0DAB">
      <w:pPr>
        <w:widowControl w:val="0"/>
        <w:autoSpaceDE w:val="0"/>
        <w:autoSpaceDN w:val="0"/>
        <w:adjustRightInd w:val="0"/>
        <w:spacing w:after="0" w:line="360" w:lineRule="auto"/>
        <w:jc w:val="both"/>
        <w:rPr>
          <w:rFonts w:ascii="Times New Roman" w:hAnsi="Times New Roman"/>
        </w:rPr>
      </w:pPr>
      <w:r w:rsidRPr="00B10597">
        <w:rPr>
          <w:rFonts w:ascii="Times New Roman" w:hAnsi="Times New Roman"/>
        </w:rPr>
        <w:t xml:space="preserve">Kurtosis is a measure of a distribution's relative </w:t>
      </w:r>
      <w:proofErr w:type="spellStart"/>
      <w:r w:rsidRPr="00B10597">
        <w:rPr>
          <w:rFonts w:ascii="Times New Roman" w:hAnsi="Times New Roman"/>
        </w:rPr>
        <w:t>peakedness</w:t>
      </w:r>
      <w:proofErr w:type="spellEnd"/>
      <w:r w:rsidRPr="00B10597">
        <w:rPr>
          <w:rFonts w:ascii="Times New Roman" w:hAnsi="Times New Roman"/>
        </w:rPr>
        <w:t>. If it equals 3, the distribution is said to have relative peak (mesokurtic), but if it is larger than or less than 3, it is leptokurtic or platykurtic, respectively. Gross domestic product, natural gas consumed, electricity consumed, gas consumed for industrial, and gas consumed for residential are platykurtic, with coefficients less than 3 (</w:t>
      </w:r>
      <w:r w:rsidRPr="00B10597">
        <w:rPr>
          <w:rFonts w:ascii="Times New Roman" w:hAnsi="Times New Roman"/>
          <w:color w:val="000000"/>
        </w:rPr>
        <w:t xml:space="preserve">1.382191, 1.661647, 1.633949, </w:t>
      </w:r>
      <w:r w:rsidRPr="00B10597">
        <w:rPr>
          <w:rFonts w:ascii="Times New Roman" w:hAnsi="Times New Roman"/>
          <w:color w:val="000000"/>
        </w:rPr>
        <w:lastRenderedPageBreak/>
        <w:t>1.656106, and 1.907474, respectively</w:t>
      </w:r>
      <w:r w:rsidRPr="00B10597">
        <w:rPr>
          <w:rFonts w:ascii="Times New Roman" w:hAnsi="Times New Roman"/>
        </w:rPr>
        <w:t>).</w:t>
      </w:r>
    </w:p>
    <w:p w14:paraId="1DD606F7" w14:textId="7235A1E8" w:rsidR="00192BC2" w:rsidRPr="00794DE8" w:rsidRDefault="00192BC2" w:rsidP="007D0DAB">
      <w:pPr>
        <w:spacing w:line="360" w:lineRule="auto"/>
        <w:jc w:val="both"/>
        <w:rPr>
          <w:rFonts w:ascii="Times New Roman" w:hAnsi="Times New Roman"/>
        </w:rPr>
      </w:pPr>
      <w:r w:rsidRPr="00B10597">
        <w:rPr>
          <w:rFonts w:ascii="Times New Roman" w:hAnsi="Times New Roman"/>
        </w:rPr>
        <w:t xml:space="preserve">The Jarque-Bera statistics test demonstrates the distribution's normality. The null hypothesis asserts that if the probability value associated with the Jarque-Bera test is larger than the specified significant level of 5%, the distribution is said to be normally distributed. The Jarque-Bera p-values of gross domestic product, natural gas consumed, electricity consumed, gas consumed for industrial, and gas consumed for residential are </w:t>
      </w:r>
      <w:r w:rsidRPr="00B10597">
        <w:rPr>
          <w:rFonts w:ascii="Times New Roman" w:hAnsi="Times New Roman"/>
          <w:color w:val="000000"/>
        </w:rPr>
        <w:t>0.231315, 0.238338,</w:t>
      </w:r>
      <w:r w:rsidRPr="00B10597">
        <w:rPr>
          <w:rFonts w:ascii="Times New Roman" w:hAnsi="Times New Roman"/>
        </w:rPr>
        <w:t xml:space="preserve"> </w:t>
      </w:r>
      <w:r w:rsidRPr="00B10597">
        <w:rPr>
          <w:rFonts w:ascii="Times New Roman" w:hAnsi="Times New Roman"/>
          <w:color w:val="000000"/>
        </w:rPr>
        <w:t>0.286860</w:t>
      </w:r>
      <w:r w:rsidRPr="00B10597">
        <w:rPr>
          <w:rFonts w:ascii="Times New Roman" w:hAnsi="Times New Roman"/>
        </w:rPr>
        <w:t xml:space="preserve">, </w:t>
      </w:r>
      <w:r w:rsidRPr="00B10597">
        <w:rPr>
          <w:rFonts w:ascii="Times New Roman" w:hAnsi="Times New Roman"/>
          <w:color w:val="000000"/>
        </w:rPr>
        <w:t xml:space="preserve">0.244903, and 0.246403 </w:t>
      </w:r>
      <w:r w:rsidRPr="00B10597">
        <w:rPr>
          <w:rFonts w:ascii="Times New Roman" w:hAnsi="Times New Roman"/>
        </w:rPr>
        <w:t xml:space="preserve">respectively and they are below the level of significance chosen at 5%. As a result, the null hypotheses are accepted that the variables are normally distributed for the period investigated under </w:t>
      </w:r>
      <w:commentRangeStart w:id="35"/>
      <w:r w:rsidRPr="00B10597">
        <w:rPr>
          <w:rFonts w:ascii="Times New Roman" w:hAnsi="Times New Roman"/>
        </w:rPr>
        <w:t>investigation</w:t>
      </w:r>
      <w:commentRangeEnd w:id="35"/>
      <w:r w:rsidR="00300989">
        <w:rPr>
          <w:rStyle w:val="CommentReference"/>
        </w:rPr>
        <w:commentReference w:id="35"/>
      </w:r>
      <w:r w:rsidRPr="00B10597">
        <w:rPr>
          <w:rFonts w:ascii="Times New Roman" w:hAnsi="Times New Roman"/>
        </w:rPr>
        <w:t>.</w:t>
      </w:r>
    </w:p>
    <w:p w14:paraId="2D61E20D" w14:textId="41DBFA2B" w:rsidR="00192BC2" w:rsidRPr="00B10597" w:rsidRDefault="00192BC2" w:rsidP="00794DE8">
      <w:pPr>
        <w:rPr>
          <w:rFonts w:ascii="Times New Roman" w:hAnsi="Times New Roman"/>
          <w:b/>
        </w:rPr>
      </w:pPr>
      <w:r w:rsidRPr="00B10597">
        <w:rPr>
          <w:rFonts w:ascii="Times New Roman" w:hAnsi="Times New Roman"/>
          <w:b/>
        </w:rPr>
        <w:t>Table :</w:t>
      </w:r>
      <w:r w:rsidR="006F2A20" w:rsidRPr="00B10597">
        <w:rPr>
          <w:rFonts w:ascii="Times New Roman" w:hAnsi="Times New Roman"/>
          <w:b/>
        </w:rPr>
        <w:t>4</w:t>
      </w:r>
      <w:r w:rsidRPr="00B10597">
        <w:rPr>
          <w:rFonts w:ascii="Times New Roman" w:hAnsi="Times New Roman"/>
          <w:b/>
        </w:rPr>
        <w:t xml:space="preserve"> Descriptive Statistics for Equatorial Guinea (1995-2022)</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10088E2A" w14:textId="77777777" w:rsidTr="00F376BC">
        <w:trPr>
          <w:trHeight w:val="225"/>
        </w:trPr>
        <w:tc>
          <w:tcPr>
            <w:tcW w:w="1492" w:type="dxa"/>
            <w:tcBorders>
              <w:top w:val="nil"/>
              <w:left w:val="nil"/>
              <w:bottom w:val="nil"/>
              <w:right w:val="nil"/>
            </w:tcBorders>
            <w:vAlign w:val="bottom"/>
          </w:tcPr>
          <w:p w14:paraId="1F29E77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5A1726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3DAFDAA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1E62FED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56D792B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7234B3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61842A8F" w14:textId="77777777" w:rsidTr="00F376BC">
        <w:trPr>
          <w:trHeight w:val="225"/>
        </w:trPr>
        <w:tc>
          <w:tcPr>
            <w:tcW w:w="1492" w:type="dxa"/>
            <w:tcBorders>
              <w:top w:val="nil"/>
              <w:left w:val="nil"/>
              <w:bottom w:val="nil"/>
              <w:right w:val="nil"/>
            </w:tcBorders>
            <w:vAlign w:val="bottom"/>
          </w:tcPr>
          <w:p w14:paraId="3342A24C"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1E590A9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1934331.</w:t>
            </w:r>
          </w:p>
        </w:tc>
        <w:tc>
          <w:tcPr>
            <w:tcW w:w="1312" w:type="dxa"/>
            <w:tcBorders>
              <w:top w:val="nil"/>
              <w:left w:val="nil"/>
              <w:bottom w:val="nil"/>
              <w:right w:val="nil"/>
            </w:tcBorders>
            <w:vAlign w:val="bottom"/>
          </w:tcPr>
          <w:p w14:paraId="58F6FEB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35503.18</w:t>
            </w:r>
          </w:p>
        </w:tc>
        <w:tc>
          <w:tcPr>
            <w:tcW w:w="1313" w:type="dxa"/>
            <w:tcBorders>
              <w:top w:val="nil"/>
              <w:left w:val="nil"/>
              <w:bottom w:val="nil"/>
              <w:right w:val="nil"/>
            </w:tcBorders>
            <w:vAlign w:val="bottom"/>
          </w:tcPr>
          <w:p w14:paraId="1695B7F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392.1786</w:t>
            </w:r>
          </w:p>
        </w:tc>
        <w:tc>
          <w:tcPr>
            <w:tcW w:w="1312" w:type="dxa"/>
            <w:tcBorders>
              <w:top w:val="nil"/>
              <w:left w:val="nil"/>
              <w:bottom w:val="nil"/>
              <w:right w:val="nil"/>
            </w:tcBorders>
            <w:vAlign w:val="bottom"/>
          </w:tcPr>
          <w:p w14:paraId="08BFA5F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17601.93</w:t>
            </w:r>
          </w:p>
        </w:tc>
        <w:tc>
          <w:tcPr>
            <w:tcW w:w="1313" w:type="dxa"/>
            <w:tcBorders>
              <w:top w:val="nil"/>
              <w:left w:val="nil"/>
              <w:bottom w:val="nil"/>
              <w:right w:val="nil"/>
            </w:tcBorders>
            <w:vAlign w:val="bottom"/>
          </w:tcPr>
          <w:p w14:paraId="3B4F051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38367.36</w:t>
            </w:r>
          </w:p>
        </w:tc>
      </w:tr>
      <w:tr w:rsidR="00192BC2" w:rsidRPr="00B10597" w14:paraId="7FD56690" w14:textId="77777777" w:rsidTr="00F376BC">
        <w:trPr>
          <w:trHeight w:val="225"/>
        </w:trPr>
        <w:tc>
          <w:tcPr>
            <w:tcW w:w="1492" w:type="dxa"/>
            <w:tcBorders>
              <w:top w:val="nil"/>
              <w:left w:val="nil"/>
              <w:bottom w:val="nil"/>
              <w:right w:val="nil"/>
            </w:tcBorders>
            <w:vAlign w:val="bottom"/>
          </w:tcPr>
          <w:p w14:paraId="2661A7E9"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0B73681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668864.0</w:t>
            </w:r>
          </w:p>
        </w:tc>
        <w:tc>
          <w:tcPr>
            <w:tcW w:w="1312" w:type="dxa"/>
            <w:tcBorders>
              <w:top w:val="nil"/>
              <w:left w:val="nil"/>
              <w:bottom w:val="nil"/>
              <w:right w:val="nil"/>
            </w:tcBorders>
            <w:vAlign w:val="bottom"/>
          </w:tcPr>
          <w:p w14:paraId="656C268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45910.00</w:t>
            </w:r>
          </w:p>
        </w:tc>
        <w:tc>
          <w:tcPr>
            <w:tcW w:w="1313" w:type="dxa"/>
            <w:tcBorders>
              <w:top w:val="nil"/>
              <w:left w:val="nil"/>
              <w:bottom w:val="nil"/>
              <w:right w:val="nil"/>
            </w:tcBorders>
            <w:vAlign w:val="bottom"/>
          </w:tcPr>
          <w:p w14:paraId="010EAE1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179.0000</w:t>
            </w:r>
          </w:p>
        </w:tc>
        <w:tc>
          <w:tcPr>
            <w:tcW w:w="1312" w:type="dxa"/>
            <w:tcBorders>
              <w:top w:val="nil"/>
              <w:left w:val="nil"/>
              <w:bottom w:val="nil"/>
              <w:right w:val="nil"/>
            </w:tcBorders>
            <w:vAlign w:val="bottom"/>
          </w:tcPr>
          <w:p w14:paraId="2B3844F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19572.00</w:t>
            </w:r>
          </w:p>
        </w:tc>
        <w:tc>
          <w:tcPr>
            <w:tcW w:w="1313" w:type="dxa"/>
            <w:tcBorders>
              <w:top w:val="nil"/>
              <w:left w:val="nil"/>
              <w:bottom w:val="nil"/>
              <w:right w:val="nil"/>
            </w:tcBorders>
            <w:vAlign w:val="bottom"/>
          </w:tcPr>
          <w:p w14:paraId="28B9ED6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37257.50</w:t>
            </w:r>
          </w:p>
        </w:tc>
      </w:tr>
      <w:tr w:rsidR="00192BC2" w:rsidRPr="00B10597" w14:paraId="22FC136E" w14:textId="77777777" w:rsidTr="00F376BC">
        <w:trPr>
          <w:trHeight w:val="225"/>
        </w:trPr>
        <w:tc>
          <w:tcPr>
            <w:tcW w:w="1492" w:type="dxa"/>
            <w:tcBorders>
              <w:top w:val="nil"/>
              <w:left w:val="nil"/>
              <w:bottom w:val="nil"/>
              <w:right w:val="nil"/>
            </w:tcBorders>
            <w:vAlign w:val="bottom"/>
          </w:tcPr>
          <w:p w14:paraId="38CC9837"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1BF8357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8904980.</w:t>
            </w:r>
          </w:p>
        </w:tc>
        <w:tc>
          <w:tcPr>
            <w:tcW w:w="1312" w:type="dxa"/>
            <w:tcBorders>
              <w:top w:val="nil"/>
              <w:left w:val="nil"/>
              <w:bottom w:val="nil"/>
              <w:right w:val="nil"/>
            </w:tcBorders>
            <w:vAlign w:val="bottom"/>
          </w:tcPr>
          <w:p w14:paraId="1C272A7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57210.00</w:t>
            </w:r>
          </w:p>
        </w:tc>
        <w:tc>
          <w:tcPr>
            <w:tcW w:w="1313" w:type="dxa"/>
            <w:tcBorders>
              <w:top w:val="nil"/>
              <w:left w:val="nil"/>
              <w:bottom w:val="nil"/>
              <w:right w:val="nil"/>
            </w:tcBorders>
            <w:vAlign w:val="bottom"/>
          </w:tcPr>
          <w:p w14:paraId="2595A93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980.0000</w:t>
            </w:r>
          </w:p>
        </w:tc>
        <w:tc>
          <w:tcPr>
            <w:tcW w:w="1312" w:type="dxa"/>
            <w:tcBorders>
              <w:top w:val="nil"/>
              <w:left w:val="nil"/>
              <w:bottom w:val="nil"/>
              <w:right w:val="nil"/>
            </w:tcBorders>
            <w:vAlign w:val="bottom"/>
          </w:tcPr>
          <w:p w14:paraId="798A935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48972.00</w:t>
            </w:r>
          </w:p>
        </w:tc>
        <w:tc>
          <w:tcPr>
            <w:tcW w:w="1313" w:type="dxa"/>
            <w:tcBorders>
              <w:top w:val="nil"/>
              <w:left w:val="nil"/>
              <w:bottom w:val="nil"/>
              <w:right w:val="nil"/>
            </w:tcBorders>
            <w:vAlign w:val="bottom"/>
          </w:tcPr>
          <w:p w14:paraId="5442D54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56151.00</w:t>
            </w:r>
          </w:p>
        </w:tc>
      </w:tr>
      <w:tr w:rsidR="00192BC2" w:rsidRPr="00B10597" w14:paraId="56528750" w14:textId="77777777" w:rsidTr="00F376BC">
        <w:trPr>
          <w:trHeight w:val="225"/>
        </w:trPr>
        <w:tc>
          <w:tcPr>
            <w:tcW w:w="1492" w:type="dxa"/>
            <w:tcBorders>
              <w:top w:val="nil"/>
              <w:left w:val="nil"/>
              <w:bottom w:val="nil"/>
              <w:right w:val="nil"/>
            </w:tcBorders>
            <w:vAlign w:val="bottom"/>
          </w:tcPr>
          <w:p w14:paraId="3B821D41"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09A92C9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95503.38</w:t>
            </w:r>
          </w:p>
        </w:tc>
        <w:tc>
          <w:tcPr>
            <w:tcW w:w="1312" w:type="dxa"/>
            <w:tcBorders>
              <w:top w:val="nil"/>
              <w:left w:val="nil"/>
              <w:bottom w:val="nil"/>
              <w:right w:val="nil"/>
            </w:tcBorders>
            <w:vAlign w:val="bottom"/>
          </w:tcPr>
          <w:p w14:paraId="3A207ED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705.0000</w:t>
            </w:r>
          </w:p>
        </w:tc>
        <w:tc>
          <w:tcPr>
            <w:tcW w:w="1313" w:type="dxa"/>
            <w:tcBorders>
              <w:top w:val="nil"/>
              <w:left w:val="nil"/>
              <w:bottom w:val="nil"/>
              <w:right w:val="nil"/>
            </w:tcBorders>
            <w:vAlign w:val="bottom"/>
          </w:tcPr>
          <w:p w14:paraId="0BAFAE3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19.00000</w:t>
            </w:r>
          </w:p>
        </w:tc>
        <w:tc>
          <w:tcPr>
            <w:tcW w:w="1312" w:type="dxa"/>
            <w:tcBorders>
              <w:top w:val="nil"/>
              <w:left w:val="nil"/>
              <w:bottom w:val="nil"/>
              <w:right w:val="nil"/>
            </w:tcBorders>
            <w:vAlign w:val="bottom"/>
          </w:tcPr>
          <w:p w14:paraId="6DBC3EB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143.0000</w:t>
            </w:r>
          </w:p>
        </w:tc>
        <w:tc>
          <w:tcPr>
            <w:tcW w:w="1313" w:type="dxa"/>
            <w:tcBorders>
              <w:top w:val="nil"/>
              <w:left w:val="nil"/>
              <w:bottom w:val="nil"/>
              <w:right w:val="nil"/>
            </w:tcBorders>
            <w:vAlign w:val="bottom"/>
          </w:tcPr>
          <w:p w14:paraId="69BEC32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15539.00</w:t>
            </w:r>
          </w:p>
        </w:tc>
      </w:tr>
      <w:tr w:rsidR="00192BC2" w:rsidRPr="00B10597" w14:paraId="7F010778" w14:textId="77777777" w:rsidTr="00F376BC">
        <w:trPr>
          <w:trHeight w:val="225"/>
        </w:trPr>
        <w:tc>
          <w:tcPr>
            <w:tcW w:w="1492" w:type="dxa"/>
            <w:tcBorders>
              <w:top w:val="nil"/>
              <w:left w:val="nil"/>
              <w:bottom w:val="nil"/>
              <w:right w:val="nil"/>
            </w:tcBorders>
            <w:vAlign w:val="bottom"/>
          </w:tcPr>
          <w:p w14:paraId="371DEC78"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12057A5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2742924.</w:t>
            </w:r>
          </w:p>
        </w:tc>
        <w:tc>
          <w:tcPr>
            <w:tcW w:w="1312" w:type="dxa"/>
            <w:tcBorders>
              <w:top w:val="nil"/>
              <w:left w:val="nil"/>
              <w:bottom w:val="nil"/>
              <w:right w:val="nil"/>
            </w:tcBorders>
            <w:vAlign w:val="bottom"/>
          </w:tcPr>
          <w:p w14:paraId="7733C8D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22499.12</w:t>
            </w:r>
          </w:p>
        </w:tc>
        <w:tc>
          <w:tcPr>
            <w:tcW w:w="1313" w:type="dxa"/>
            <w:tcBorders>
              <w:top w:val="nil"/>
              <w:left w:val="nil"/>
              <w:bottom w:val="nil"/>
              <w:right w:val="nil"/>
            </w:tcBorders>
            <w:vAlign w:val="bottom"/>
          </w:tcPr>
          <w:p w14:paraId="18AC49B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390.0827</w:t>
            </w:r>
          </w:p>
        </w:tc>
        <w:tc>
          <w:tcPr>
            <w:tcW w:w="1312" w:type="dxa"/>
            <w:tcBorders>
              <w:top w:val="nil"/>
              <w:left w:val="nil"/>
              <w:bottom w:val="nil"/>
              <w:right w:val="nil"/>
            </w:tcBorders>
            <w:vAlign w:val="bottom"/>
          </w:tcPr>
          <w:p w14:paraId="24944C6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14179.04</w:t>
            </w:r>
          </w:p>
        </w:tc>
        <w:tc>
          <w:tcPr>
            <w:tcW w:w="1313" w:type="dxa"/>
            <w:tcBorders>
              <w:top w:val="nil"/>
              <w:left w:val="nil"/>
              <w:bottom w:val="nil"/>
              <w:right w:val="nil"/>
            </w:tcBorders>
            <w:vAlign w:val="bottom"/>
          </w:tcPr>
          <w:p w14:paraId="6843758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13676.06</w:t>
            </w:r>
          </w:p>
        </w:tc>
      </w:tr>
      <w:tr w:rsidR="00192BC2" w:rsidRPr="00B10597" w14:paraId="16242E13" w14:textId="77777777" w:rsidTr="00F376BC">
        <w:trPr>
          <w:trHeight w:val="225"/>
        </w:trPr>
        <w:tc>
          <w:tcPr>
            <w:tcW w:w="1492" w:type="dxa"/>
            <w:tcBorders>
              <w:top w:val="nil"/>
              <w:left w:val="nil"/>
              <w:bottom w:val="nil"/>
              <w:right w:val="nil"/>
            </w:tcBorders>
            <w:vAlign w:val="bottom"/>
          </w:tcPr>
          <w:p w14:paraId="65888CB7"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428B27B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0.501276</w:t>
            </w:r>
          </w:p>
        </w:tc>
        <w:tc>
          <w:tcPr>
            <w:tcW w:w="1312" w:type="dxa"/>
            <w:tcBorders>
              <w:top w:val="nil"/>
              <w:left w:val="nil"/>
              <w:bottom w:val="nil"/>
              <w:right w:val="nil"/>
            </w:tcBorders>
            <w:vAlign w:val="bottom"/>
          </w:tcPr>
          <w:p w14:paraId="6F7F6C2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-0.844380</w:t>
            </w:r>
          </w:p>
        </w:tc>
        <w:tc>
          <w:tcPr>
            <w:tcW w:w="1313" w:type="dxa"/>
            <w:tcBorders>
              <w:top w:val="nil"/>
              <w:left w:val="nil"/>
              <w:bottom w:val="nil"/>
              <w:right w:val="nil"/>
            </w:tcBorders>
            <w:vAlign w:val="bottom"/>
          </w:tcPr>
          <w:p w14:paraId="0664D16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0.428847</w:t>
            </w:r>
          </w:p>
        </w:tc>
        <w:tc>
          <w:tcPr>
            <w:tcW w:w="1312" w:type="dxa"/>
            <w:tcBorders>
              <w:top w:val="nil"/>
              <w:left w:val="nil"/>
              <w:bottom w:val="nil"/>
              <w:right w:val="nil"/>
            </w:tcBorders>
            <w:vAlign w:val="bottom"/>
          </w:tcPr>
          <w:p w14:paraId="64C185E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0.451648</w:t>
            </w:r>
          </w:p>
        </w:tc>
        <w:tc>
          <w:tcPr>
            <w:tcW w:w="1313" w:type="dxa"/>
            <w:tcBorders>
              <w:top w:val="nil"/>
              <w:left w:val="nil"/>
              <w:bottom w:val="nil"/>
              <w:right w:val="nil"/>
            </w:tcBorders>
            <w:vAlign w:val="bottom"/>
          </w:tcPr>
          <w:p w14:paraId="6F39C41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-0.383238</w:t>
            </w:r>
          </w:p>
        </w:tc>
      </w:tr>
      <w:tr w:rsidR="00192BC2" w:rsidRPr="00B10597" w14:paraId="29768BF1" w14:textId="77777777" w:rsidTr="00F376BC">
        <w:trPr>
          <w:trHeight w:val="225"/>
        </w:trPr>
        <w:tc>
          <w:tcPr>
            <w:tcW w:w="1492" w:type="dxa"/>
            <w:tcBorders>
              <w:top w:val="nil"/>
              <w:left w:val="nil"/>
              <w:bottom w:val="nil"/>
              <w:right w:val="nil"/>
            </w:tcBorders>
            <w:vAlign w:val="bottom"/>
          </w:tcPr>
          <w:p w14:paraId="05085DA8"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2CFDA5D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2.560869</w:t>
            </w:r>
          </w:p>
        </w:tc>
        <w:tc>
          <w:tcPr>
            <w:tcW w:w="1312" w:type="dxa"/>
            <w:tcBorders>
              <w:top w:val="nil"/>
              <w:left w:val="nil"/>
              <w:bottom w:val="nil"/>
              <w:right w:val="nil"/>
            </w:tcBorders>
            <w:vAlign w:val="bottom"/>
          </w:tcPr>
          <w:p w14:paraId="19CFD83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1.861905</w:t>
            </w:r>
          </w:p>
        </w:tc>
        <w:tc>
          <w:tcPr>
            <w:tcW w:w="1313" w:type="dxa"/>
            <w:tcBorders>
              <w:top w:val="nil"/>
              <w:left w:val="nil"/>
              <w:bottom w:val="nil"/>
              <w:right w:val="nil"/>
            </w:tcBorders>
            <w:vAlign w:val="bottom"/>
          </w:tcPr>
          <w:p w14:paraId="55A7594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1.384738</w:t>
            </w:r>
          </w:p>
        </w:tc>
        <w:tc>
          <w:tcPr>
            <w:tcW w:w="1312" w:type="dxa"/>
            <w:tcBorders>
              <w:top w:val="nil"/>
              <w:left w:val="nil"/>
              <w:bottom w:val="nil"/>
              <w:right w:val="nil"/>
            </w:tcBorders>
            <w:vAlign w:val="bottom"/>
          </w:tcPr>
          <w:p w14:paraId="1019C13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2.489068</w:t>
            </w:r>
          </w:p>
        </w:tc>
        <w:tc>
          <w:tcPr>
            <w:tcW w:w="1313" w:type="dxa"/>
            <w:tcBorders>
              <w:top w:val="nil"/>
              <w:left w:val="nil"/>
              <w:bottom w:val="nil"/>
              <w:right w:val="nil"/>
            </w:tcBorders>
            <w:vAlign w:val="bottom"/>
          </w:tcPr>
          <w:p w14:paraId="4715C6C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1.855676</w:t>
            </w:r>
          </w:p>
        </w:tc>
      </w:tr>
      <w:tr w:rsidR="00192BC2" w:rsidRPr="00B10597" w14:paraId="5D82877C" w14:textId="77777777" w:rsidTr="00F376BC">
        <w:trPr>
          <w:trHeight w:val="225"/>
        </w:trPr>
        <w:tc>
          <w:tcPr>
            <w:tcW w:w="1492" w:type="dxa"/>
            <w:tcBorders>
              <w:top w:val="nil"/>
              <w:left w:val="nil"/>
              <w:bottom w:val="nil"/>
              <w:right w:val="nil"/>
            </w:tcBorders>
            <w:vAlign w:val="bottom"/>
          </w:tcPr>
          <w:p w14:paraId="43E36E5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070E19D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302131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1A325D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2AF02DD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B1C089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1427F442" w14:textId="77777777" w:rsidTr="00F376BC">
        <w:trPr>
          <w:trHeight w:val="225"/>
        </w:trPr>
        <w:tc>
          <w:tcPr>
            <w:tcW w:w="1492" w:type="dxa"/>
            <w:tcBorders>
              <w:top w:val="nil"/>
              <w:left w:val="nil"/>
              <w:bottom w:val="nil"/>
              <w:right w:val="nil"/>
            </w:tcBorders>
            <w:vAlign w:val="bottom"/>
          </w:tcPr>
          <w:p w14:paraId="739478D6"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21EC8CF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5.98220</w:t>
            </w:r>
          </w:p>
        </w:tc>
        <w:tc>
          <w:tcPr>
            <w:tcW w:w="1312" w:type="dxa"/>
            <w:tcBorders>
              <w:top w:val="nil"/>
              <w:left w:val="nil"/>
              <w:bottom w:val="nil"/>
              <w:right w:val="nil"/>
            </w:tcBorders>
            <w:vAlign w:val="bottom"/>
          </w:tcPr>
          <w:p w14:paraId="0AE80CA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4.838367</w:t>
            </w:r>
          </w:p>
        </w:tc>
        <w:tc>
          <w:tcPr>
            <w:tcW w:w="1313" w:type="dxa"/>
            <w:tcBorders>
              <w:top w:val="nil"/>
              <w:left w:val="nil"/>
              <w:bottom w:val="nil"/>
              <w:right w:val="nil"/>
            </w:tcBorders>
            <w:vAlign w:val="bottom"/>
          </w:tcPr>
          <w:p w14:paraId="0339923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3.902161</w:t>
            </w:r>
          </w:p>
        </w:tc>
        <w:tc>
          <w:tcPr>
            <w:tcW w:w="1312" w:type="dxa"/>
            <w:tcBorders>
              <w:top w:val="nil"/>
              <w:left w:val="nil"/>
              <w:bottom w:val="nil"/>
              <w:right w:val="nil"/>
            </w:tcBorders>
            <w:vAlign w:val="bottom"/>
          </w:tcPr>
          <w:p w14:paraId="52AA5ED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1.256495</w:t>
            </w:r>
          </w:p>
        </w:tc>
        <w:tc>
          <w:tcPr>
            <w:tcW w:w="1313" w:type="dxa"/>
            <w:tcBorders>
              <w:top w:val="nil"/>
              <w:left w:val="nil"/>
              <w:bottom w:val="nil"/>
              <w:right w:val="nil"/>
            </w:tcBorders>
            <w:vAlign w:val="bottom"/>
          </w:tcPr>
          <w:p w14:paraId="6D05D77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2.213121</w:t>
            </w:r>
          </w:p>
        </w:tc>
      </w:tr>
      <w:tr w:rsidR="00192BC2" w:rsidRPr="00B10597" w14:paraId="3D321B0D" w14:textId="77777777" w:rsidTr="00F376BC">
        <w:trPr>
          <w:trHeight w:val="225"/>
        </w:trPr>
        <w:tc>
          <w:tcPr>
            <w:tcW w:w="1492" w:type="dxa"/>
            <w:tcBorders>
              <w:top w:val="nil"/>
              <w:left w:val="nil"/>
              <w:bottom w:val="nil"/>
              <w:right w:val="nil"/>
            </w:tcBorders>
            <w:vAlign w:val="bottom"/>
          </w:tcPr>
          <w:p w14:paraId="5BD23D8D"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2B901F3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0.078211</w:t>
            </w:r>
          </w:p>
        </w:tc>
        <w:tc>
          <w:tcPr>
            <w:tcW w:w="1312" w:type="dxa"/>
            <w:tcBorders>
              <w:top w:val="nil"/>
              <w:left w:val="nil"/>
              <w:bottom w:val="nil"/>
              <w:right w:val="nil"/>
            </w:tcBorders>
            <w:vAlign w:val="bottom"/>
          </w:tcPr>
          <w:p w14:paraId="530973E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0.088994</w:t>
            </w:r>
          </w:p>
        </w:tc>
        <w:tc>
          <w:tcPr>
            <w:tcW w:w="1313" w:type="dxa"/>
            <w:tcBorders>
              <w:top w:val="nil"/>
              <w:left w:val="nil"/>
              <w:bottom w:val="nil"/>
              <w:right w:val="nil"/>
            </w:tcBorders>
            <w:vAlign w:val="bottom"/>
          </w:tcPr>
          <w:p w14:paraId="2CAFCA8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0.142120</w:t>
            </w:r>
          </w:p>
        </w:tc>
        <w:tc>
          <w:tcPr>
            <w:tcW w:w="1312" w:type="dxa"/>
            <w:tcBorders>
              <w:top w:val="nil"/>
              <w:left w:val="nil"/>
              <w:bottom w:val="nil"/>
              <w:right w:val="nil"/>
            </w:tcBorders>
            <w:vAlign w:val="bottom"/>
          </w:tcPr>
          <w:p w14:paraId="6EFA12B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0.533526</w:t>
            </w:r>
          </w:p>
        </w:tc>
        <w:tc>
          <w:tcPr>
            <w:tcW w:w="1313" w:type="dxa"/>
            <w:tcBorders>
              <w:top w:val="nil"/>
              <w:left w:val="nil"/>
              <w:bottom w:val="nil"/>
              <w:right w:val="nil"/>
            </w:tcBorders>
            <w:vAlign w:val="bottom"/>
          </w:tcPr>
          <w:p w14:paraId="0AAD80C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0.330694</w:t>
            </w:r>
          </w:p>
        </w:tc>
      </w:tr>
      <w:tr w:rsidR="00192BC2" w:rsidRPr="00B10597" w14:paraId="03B647BC" w14:textId="77777777" w:rsidTr="00F376BC">
        <w:trPr>
          <w:trHeight w:val="225"/>
        </w:trPr>
        <w:tc>
          <w:tcPr>
            <w:tcW w:w="1492" w:type="dxa"/>
            <w:tcBorders>
              <w:top w:val="nil"/>
              <w:left w:val="nil"/>
              <w:bottom w:val="nil"/>
              <w:right w:val="nil"/>
            </w:tcBorders>
            <w:vAlign w:val="bottom"/>
          </w:tcPr>
          <w:p w14:paraId="4644838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D75FE7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2B13A0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40C345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034031D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0C3D45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AF0ADB6" w14:textId="77777777" w:rsidTr="00F376BC">
        <w:trPr>
          <w:trHeight w:val="225"/>
        </w:trPr>
        <w:tc>
          <w:tcPr>
            <w:tcW w:w="1492" w:type="dxa"/>
            <w:tcBorders>
              <w:top w:val="nil"/>
              <w:left w:val="nil"/>
              <w:bottom w:val="nil"/>
              <w:right w:val="nil"/>
            </w:tcBorders>
            <w:vAlign w:val="bottom"/>
          </w:tcPr>
          <w:p w14:paraId="02EAA2E9"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7E786D2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54161278</w:t>
            </w:r>
          </w:p>
        </w:tc>
        <w:tc>
          <w:tcPr>
            <w:tcW w:w="1312" w:type="dxa"/>
            <w:tcBorders>
              <w:top w:val="nil"/>
              <w:left w:val="nil"/>
              <w:bottom w:val="nil"/>
              <w:right w:val="nil"/>
            </w:tcBorders>
            <w:vAlign w:val="bottom"/>
          </w:tcPr>
          <w:p w14:paraId="6D0161D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994089.0</w:t>
            </w:r>
          </w:p>
        </w:tc>
        <w:tc>
          <w:tcPr>
            <w:tcW w:w="1313" w:type="dxa"/>
            <w:tcBorders>
              <w:top w:val="nil"/>
              <w:left w:val="nil"/>
              <w:bottom w:val="nil"/>
              <w:right w:val="nil"/>
            </w:tcBorders>
            <w:vAlign w:val="bottom"/>
          </w:tcPr>
          <w:p w14:paraId="6912734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10981.00</w:t>
            </w:r>
          </w:p>
        </w:tc>
        <w:tc>
          <w:tcPr>
            <w:tcW w:w="1312" w:type="dxa"/>
            <w:tcBorders>
              <w:top w:val="nil"/>
              <w:left w:val="nil"/>
              <w:bottom w:val="nil"/>
              <w:right w:val="nil"/>
            </w:tcBorders>
            <w:vAlign w:val="bottom"/>
          </w:tcPr>
          <w:p w14:paraId="03DC66D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492854.0</w:t>
            </w:r>
          </w:p>
        </w:tc>
        <w:tc>
          <w:tcPr>
            <w:tcW w:w="1313" w:type="dxa"/>
            <w:tcBorders>
              <w:top w:val="nil"/>
              <w:left w:val="nil"/>
              <w:bottom w:val="nil"/>
              <w:right w:val="nil"/>
            </w:tcBorders>
            <w:vAlign w:val="bottom"/>
          </w:tcPr>
          <w:p w14:paraId="39624B5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1074286.</w:t>
            </w:r>
          </w:p>
        </w:tc>
      </w:tr>
      <w:tr w:rsidR="00192BC2" w:rsidRPr="00B10597" w14:paraId="52F2C890" w14:textId="77777777" w:rsidTr="00F376BC">
        <w:trPr>
          <w:trHeight w:val="225"/>
        </w:trPr>
        <w:tc>
          <w:tcPr>
            <w:tcW w:w="1492" w:type="dxa"/>
            <w:tcBorders>
              <w:top w:val="nil"/>
              <w:left w:val="nil"/>
              <w:bottom w:val="nil"/>
              <w:right w:val="nil"/>
            </w:tcBorders>
            <w:vAlign w:val="bottom"/>
          </w:tcPr>
          <w:p w14:paraId="4E44CA93"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401C50B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2.03E+14</w:t>
            </w:r>
          </w:p>
        </w:tc>
        <w:tc>
          <w:tcPr>
            <w:tcW w:w="1312" w:type="dxa"/>
            <w:tcBorders>
              <w:top w:val="nil"/>
              <w:left w:val="nil"/>
              <w:bottom w:val="nil"/>
              <w:right w:val="nil"/>
            </w:tcBorders>
            <w:vAlign w:val="bottom"/>
          </w:tcPr>
          <w:p w14:paraId="1951DBE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1.37E+10</w:t>
            </w:r>
          </w:p>
        </w:tc>
        <w:tc>
          <w:tcPr>
            <w:tcW w:w="1313" w:type="dxa"/>
            <w:tcBorders>
              <w:top w:val="nil"/>
              <w:left w:val="nil"/>
              <w:bottom w:val="nil"/>
              <w:right w:val="nil"/>
            </w:tcBorders>
            <w:vAlign w:val="bottom"/>
          </w:tcPr>
          <w:p w14:paraId="746E92D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4108442.</w:t>
            </w:r>
          </w:p>
        </w:tc>
        <w:tc>
          <w:tcPr>
            <w:tcW w:w="1312" w:type="dxa"/>
            <w:tcBorders>
              <w:top w:val="nil"/>
              <w:left w:val="nil"/>
              <w:bottom w:val="nil"/>
              <w:right w:val="nil"/>
            </w:tcBorders>
            <w:vAlign w:val="bottom"/>
          </w:tcPr>
          <w:p w14:paraId="5105604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5.43E+09</w:t>
            </w:r>
          </w:p>
        </w:tc>
        <w:tc>
          <w:tcPr>
            <w:tcW w:w="1313" w:type="dxa"/>
            <w:tcBorders>
              <w:top w:val="nil"/>
              <w:left w:val="nil"/>
              <w:bottom w:val="nil"/>
              <w:right w:val="nil"/>
            </w:tcBorders>
            <w:vAlign w:val="bottom"/>
          </w:tcPr>
          <w:p w14:paraId="564C94B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5.05E+09</w:t>
            </w:r>
          </w:p>
        </w:tc>
      </w:tr>
      <w:tr w:rsidR="00192BC2" w:rsidRPr="00B10597" w14:paraId="18725FE5" w14:textId="77777777" w:rsidTr="00F376BC">
        <w:trPr>
          <w:trHeight w:val="225"/>
        </w:trPr>
        <w:tc>
          <w:tcPr>
            <w:tcW w:w="1492" w:type="dxa"/>
            <w:tcBorders>
              <w:top w:val="nil"/>
              <w:left w:val="nil"/>
              <w:bottom w:val="nil"/>
              <w:right w:val="nil"/>
            </w:tcBorders>
            <w:vAlign w:val="bottom"/>
          </w:tcPr>
          <w:p w14:paraId="4705151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90769A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C6CF20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A8DBF8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4AF94E5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5940726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3B96B639" w14:textId="77777777" w:rsidTr="00F376BC">
        <w:trPr>
          <w:trHeight w:val="225"/>
        </w:trPr>
        <w:tc>
          <w:tcPr>
            <w:tcW w:w="1492" w:type="dxa"/>
            <w:tcBorders>
              <w:top w:val="nil"/>
              <w:left w:val="nil"/>
              <w:bottom w:val="nil"/>
              <w:right w:val="nil"/>
            </w:tcBorders>
            <w:vAlign w:val="bottom"/>
          </w:tcPr>
          <w:p w14:paraId="76D592AE"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7A6909C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2AA91F2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351C67B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1DC2D34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63147A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22B2F38B" w14:textId="77777777" w:rsidR="007D0DAB" w:rsidRDefault="00192BC2" w:rsidP="007D0DAB">
      <w:pPr>
        <w:rPr>
          <w:rFonts w:ascii="Times New Roman" w:hAnsi="Times New Roman"/>
          <w:b/>
          <w:iCs/>
        </w:rPr>
      </w:pPr>
      <w:r w:rsidRPr="00B10597">
        <w:rPr>
          <w:rFonts w:ascii="Times New Roman" w:hAnsi="Times New Roman"/>
          <w:b/>
          <w:iCs/>
        </w:rPr>
        <w:t>Source: E-view Output</w:t>
      </w:r>
    </w:p>
    <w:p w14:paraId="01E2F224" w14:textId="3050B16A"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Table </w:t>
      </w:r>
      <w:r w:rsidR="006F2A20" w:rsidRPr="00B10597">
        <w:rPr>
          <w:rFonts w:ascii="Times New Roman" w:hAnsi="Times New Roman"/>
        </w:rPr>
        <w:t>4</w:t>
      </w:r>
      <w:r w:rsidRPr="00B10597">
        <w:rPr>
          <w:rFonts w:ascii="Times New Roman" w:hAnsi="Times New Roman"/>
        </w:rPr>
        <w:t xml:space="preserve"> displays the mean annual gross domestic product for Equatorial Guinea as 1934331.0, </w:t>
      </w:r>
      <w:r w:rsidRPr="00B10597">
        <w:rPr>
          <w:rFonts w:ascii="Times New Roman" w:hAnsi="Times New Roman"/>
          <w:kern w:val="2"/>
          <w14:ligatures w14:val="standardContextual"/>
        </w:rPr>
        <w:t>ranging from a lowest figure of 95,503.38 to a peak amount of 8,904,980.0</w:t>
      </w:r>
      <w:r w:rsidRPr="00B10597">
        <w:rPr>
          <w:rFonts w:ascii="Times New Roman" w:hAnsi="Times New Roman"/>
        </w:rPr>
        <w:t xml:space="preserve">. The average natural gas consumption is 35503.18, </w:t>
      </w:r>
      <w:r w:rsidRPr="00B10597">
        <w:rPr>
          <w:rFonts w:ascii="Times New Roman" w:hAnsi="Times New Roman"/>
          <w:kern w:val="2"/>
          <w14:ligatures w14:val="standardContextual"/>
        </w:rPr>
        <w:t>ranging from a low of 705.0 to a high of 57210.0.</w:t>
      </w:r>
      <w:r w:rsidRPr="00B10597">
        <w:rPr>
          <w:rFonts w:ascii="Times New Roman" w:hAnsi="Times New Roman"/>
        </w:rPr>
        <w:t xml:space="preserve"> The mean electricity consumption is 392.1786, with a minimum value of 19.00 and a maximum value of 980.0. The mean annual gas consumption for industrial purposes is 17601.93, with a maximum value of 48972.0 and a minimum value of 143.0. The mean annual gas consumption for residential purposes is 38,367.36. The highest and lowest values recorded are 56,151.0 and 15,539.0, respectively. In this analysis, the standard deviation is used to measure the deviation of the mean from its true value. The gross domestic product, natural gas consumption, </w:t>
      </w:r>
      <w:proofErr w:type="gramStart"/>
      <w:r w:rsidRPr="00B10597">
        <w:rPr>
          <w:rFonts w:ascii="Times New Roman" w:hAnsi="Times New Roman"/>
          <w:kern w:val="2"/>
          <w14:ligatures w14:val="standardContextual"/>
        </w:rPr>
        <w:t>The</w:t>
      </w:r>
      <w:proofErr w:type="gramEnd"/>
      <w:r w:rsidRPr="00B10597">
        <w:rPr>
          <w:rFonts w:ascii="Times New Roman" w:hAnsi="Times New Roman"/>
          <w:kern w:val="2"/>
          <w14:ligatures w14:val="standardContextual"/>
        </w:rPr>
        <w:t xml:space="preserve"> usage of electricity, industrial gas, and residential gas diverges from their typical levels by 2,742,924%</w:t>
      </w:r>
      <w:r w:rsidRPr="00B10597">
        <w:rPr>
          <w:rFonts w:ascii="Times New Roman" w:hAnsi="Times New Roman"/>
        </w:rPr>
        <w:t>, 22499.12%, 390.0827%, 14179.04%, and 13676.06% respectively.</w:t>
      </w:r>
    </w:p>
    <w:p w14:paraId="7A6FEFAB"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Skewness is employed to ascertain the direction in which variables exhibit bias. The skew coefficients (0.501276, 0.844380, 0.428847, 0.451648, and 0.383238) for gross domestic product, natural gas </w:t>
      </w:r>
      <w:r w:rsidRPr="00B10597">
        <w:rPr>
          <w:rFonts w:ascii="Times New Roman" w:hAnsi="Times New Roman"/>
        </w:rPr>
        <w:lastRenderedPageBreak/>
        <w:t>consumed, electricity consumed, gas consumed for industrial, and gas consumed for residential, respectively, all indicate that their distributions are positively skewed, meaning they are skewed to the right.</w:t>
      </w:r>
    </w:p>
    <w:p w14:paraId="334A73DA" w14:textId="77777777" w:rsidR="00192BC2" w:rsidRPr="00B10597" w:rsidRDefault="00192BC2" w:rsidP="007D0DAB">
      <w:pPr>
        <w:spacing w:line="360" w:lineRule="auto"/>
        <w:jc w:val="both"/>
        <w:rPr>
          <w:rFonts w:ascii="Times New Roman" w:hAnsi="Times New Roman"/>
        </w:rPr>
      </w:pPr>
      <w:r w:rsidRPr="00B10597">
        <w:rPr>
          <w:rFonts w:ascii="Times New Roman" w:hAnsi="Times New Roman"/>
        </w:rPr>
        <w:t xml:space="preserve">Kurtosis quantifies the degree of </w:t>
      </w:r>
      <w:proofErr w:type="spellStart"/>
      <w:r w:rsidRPr="00B10597">
        <w:rPr>
          <w:rFonts w:ascii="Times New Roman" w:hAnsi="Times New Roman"/>
        </w:rPr>
        <w:t>peakedness</w:t>
      </w:r>
      <w:proofErr w:type="spellEnd"/>
      <w:r w:rsidRPr="00B10597">
        <w:rPr>
          <w:rFonts w:ascii="Times New Roman" w:hAnsi="Times New Roman"/>
        </w:rPr>
        <w:t xml:space="preserve"> in a distribution. If the value is equal to 3, the distribution is considered to have a relative peak (mesokurtic). However, if the value is greater than 3 or less than 3, the distribution is classified as leptokurtic or platykurtic, respectively. The platykurtic coefficients of gross domestic product, natural gas consumption, electricity consumption, industrial gas consumption, and residential gas consumption are all less than 3. Specifically, the coefficients are 2.560869, 1.861905, 1.384738, 2.489068, and 1.855676, respectively.</w:t>
      </w:r>
    </w:p>
    <w:p w14:paraId="43BC9D72" w14:textId="3DA4780E" w:rsidR="00192BC2" w:rsidRPr="007D0DAB" w:rsidRDefault="00192BC2" w:rsidP="007D0DAB">
      <w:pPr>
        <w:spacing w:line="360" w:lineRule="auto"/>
        <w:jc w:val="both"/>
        <w:rPr>
          <w:rFonts w:ascii="Times New Roman" w:hAnsi="Times New Roman"/>
        </w:rPr>
      </w:pPr>
      <w:r w:rsidRPr="00B10597">
        <w:rPr>
          <w:rFonts w:ascii="Times New Roman" w:hAnsi="Times New Roman"/>
        </w:rPr>
        <w:t xml:space="preserve">The Jarque-Bera test assesses the normality of a distribution. </w:t>
      </w:r>
      <w:r w:rsidRPr="00B10597">
        <w:rPr>
          <w:rFonts w:ascii="Times New Roman" w:hAnsi="Times New Roman"/>
          <w:kern w:val="2"/>
          <w14:ligatures w14:val="standardContextual"/>
        </w:rPr>
        <w:t>The Jarque-Bera test's null hypothesis proposes that when the calculated p-value exceeds the predefined 5% significance threshold,</w:t>
      </w:r>
      <w:r w:rsidRPr="00B10597">
        <w:rPr>
          <w:rFonts w:ascii="Times New Roman" w:hAnsi="Times New Roman"/>
        </w:rPr>
        <w:t xml:space="preserve"> then the distribution is normally distributed. The Jarque-Bera p-values for gross domestic product, natural gas consumption, electricity consumption, industrial gas consumption, and residential gas consumption are 0.078211, 0.088994, 0.142120, 0.533526, and 0.330694, respectively. These p-values are all below the</w:t>
      </w:r>
      <w:r w:rsidR="00794DE8">
        <w:rPr>
          <w:rFonts w:ascii="Times New Roman" w:hAnsi="Times New Roman"/>
        </w:rPr>
        <w:t xml:space="preserve"> </w:t>
      </w:r>
      <w:r w:rsidRPr="00B10597">
        <w:rPr>
          <w:rFonts w:ascii="Times New Roman" w:hAnsi="Times New Roman"/>
        </w:rPr>
        <w:t>chosen significance level of 5%. Consequently, the null hypotheses are accepted, indicating that the variables are normally distributed during the investigated period.</w:t>
      </w:r>
    </w:p>
    <w:p w14:paraId="35F0EBF7" w14:textId="36B16DF2" w:rsidR="00192BC2" w:rsidRPr="00B10597" w:rsidRDefault="00192BC2" w:rsidP="00192BC2">
      <w:pPr>
        <w:widowControl w:val="0"/>
        <w:autoSpaceDE w:val="0"/>
        <w:autoSpaceDN w:val="0"/>
        <w:adjustRightInd w:val="0"/>
        <w:spacing w:after="0" w:line="480" w:lineRule="auto"/>
        <w:jc w:val="both"/>
        <w:rPr>
          <w:rFonts w:ascii="Times New Roman" w:hAnsi="Times New Roman"/>
          <w:b/>
        </w:rPr>
      </w:pPr>
      <w:r w:rsidRPr="00B10597">
        <w:rPr>
          <w:rFonts w:ascii="Times New Roman" w:hAnsi="Times New Roman"/>
          <w:b/>
        </w:rPr>
        <w:t xml:space="preserve">Table </w:t>
      </w:r>
      <w:r w:rsidR="006F2A20" w:rsidRPr="00B10597">
        <w:rPr>
          <w:rFonts w:ascii="Times New Roman" w:hAnsi="Times New Roman"/>
          <w:b/>
        </w:rPr>
        <w:t>5</w:t>
      </w:r>
      <w:r w:rsidRPr="00B10597">
        <w:rPr>
          <w:rFonts w:ascii="Times New Roman" w:hAnsi="Times New Roman"/>
          <w:b/>
        </w:rPr>
        <w:t>: Descriptive Statistics for Egypt (1995-2022)</w:t>
      </w:r>
    </w:p>
    <w:p w14:paraId="76993C7E" w14:textId="77777777" w:rsidR="00192BC2" w:rsidRPr="00B10597" w:rsidRDefault="00192BC2" w:rsidP="00192BC2">
      <w:pPr>
        <w:rPr>
          <w:rFonts w:ascii="Times New Roman" w:hAnsi="Times New Roman"/>
          <w:b/>
          <w:bCs/>
        </w:rPr>
      </w:pPr>
      <w:r w:rsidRPr="00B10597">
        <w:rPr>
          <w:rFonts w:ascii="Times New Roman" w:hAnsi="Times New Roman"/>
          <w:b/>
          <w:bCs/>
        </w:rPr>
        <w:t>EGYPT</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192BC2" w:rsidRPr="00B10597" w14:paraId="0D2AA0BD" w14:textId="77777777" w:rsidTr="00F376BC">
        <w:trPr>
          <w:trHeight w:val="225"/>
        </w:trPr>
        <w:tc>
          <w:tcPr>
            <w:tcW w:w="1492" w:type="dxa"/>
            <w:tcBorders>
              <w:top w:val="nil"/>
              <w:left w:val="nil"/>
              <w:bottom w:val="nil"/>
              <w:right w:val="nil"/>
            </w:tcBorders>
            <w:vAlign w:val="bottom"/>
          </w:tcPr>
          <w:p w14:paraId="6FB29ED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2847BB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GDP</w:t>
            </w:r>
          </w:p>
        </w:tc>
        <w:tc>
          <w:tcPr>
            <w:tcW w:w="1312" w:type="dxa"/>
            <w:tcBorders>
              <w:top w:val="nil"/>
              <w:left w:val="nil"/>
              <w:bottom w:val="nil"/>
              <w:right w:val="nil"/>
            </w:tcBorders>
            <w:vAlign w:val="bottom"/>
          </w:tcPr>
          <w:p w14:paraId="1F8A0A3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313" w:type="dxa"/>
            <w:tcBorders>
              <w:top w:val="nil"/>
              <w:left w:val="nil"/>
              <w:bottom w:val="nil"/>
              <w:right w:val="nil"/>
            </w:tcBorders>
            <w:vAlign w:val="bottom"/>
          </w:tcPr>
          <w:p w14:paraId="0DB5F24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312" w:type="dxa"/>
            <w:tcBorders>
              <w:top w:val="nil"/>
              <w:left w:val="nil"/>
              <w:bottom w:val="nil"/>
              <w:right w:val="nil"/>
            </w:tcBorders>
            <w:vAlign w:val="bottom"/>
          </w:tcPr>
          <w:p w14:paraId="181CB75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313" w:type="dxa"/>
            <w:tcBorders>
              <w:top w:val="nil"/>
              <w:left w:val="nil"/>
              <w:bottom w:val="nil"/>
              <w:right w:val="nil"/>
            </w:tcBorders>
            <w:vAlign w:val="bottom"/>
          </w:tcPr>
          <w:p w14:paraId="20B2F9E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r>
      <w:tr w:rsidR="00192BC2" w:rsidRPr="00B10597" w14:paraId="1A84F89E" w14:textId="77777777" w:rsidTr="00F376BC">
        <w:trPr>
          <w:trHeight w:val="225"/>
        </w:trPr>
        <w:tc>
          <w:tcPr>
            <w:tcW w:w="1492" w:type="dxa"/>
            <w:tcBorders>
              <w:top w:val="nil"/>
              <w:left w:val="nil"/>
              <w:bottom w:val="nil"/>
              <w:right w:val="nil"/>
            </w:tcBorders>
            <w:vAlign w:val="bottom"/>
          </w:tcPr>
          <w:p w14:paraId="37652982"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Mean</w:t>
            </w:r>
          </w:p>
        </w:tc>
        <w:tc>
          <w:tcPr>
            <w:tcW w:w="1313" w:type="dxa"/>
            <w:tcBorders>
              <w:top w:val="nil"/>
              <w:left w:val="nil"/>
              <w:bottom w:val="nil"/>
              <w:right w:val="nil"/>
            </w:tcBorders>
            <w:vAlign w:val="bottom"/>
          </w:tcPr>
          <w:p w14:paraId="3EF6389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1612169.</w:t>
            </w:r>
          </w:p>
        </w:tc>
        <w:tc>
          <w:tcPr>
            <w:tcW w:w="1312" w:type="dxa"/>
            <w:tcBorders>
              <w:top w:val="nil"/>
              <w:left w:val="nil"/>
              <w:bottom w:val="nil"/>
              <w:right w:val="nil"/>
            </w:tcBorders>
            <w:vAlign w:val="bottom"/>
          </w:tcPr>
          <w:p w14:paraId="06E4F27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1390928.</w:t>
            </w:r>
          </w:p>
        </w:tc>
        <w:tc>
          <w:tcPr>
            <w:tcW w:w="1313" w:type="dxa"/>
            <w:tcBorders>
              <w:top w:val="nil"/>
              <w:left w:val="nil"/>
              <w:bottom w:val="nil"/>
              <w:right w:val="nil"/>
            </w:tcBorders>
            <w:vAlign w:val="bottom"/>
          </w:tcPr>
          <w:p w14:paraId="18356B6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130098.4</w:t>
            </w:r>
          </w:p>
        </w:tc>
        <w:tc>
          <w:tcPr>
            <w:tcW w:w="1312" w:type="dxa"/>
            <w:tcBorders>
              <w:top w:val="nil"/>
              <w:left w:val="nil"/>
              <w:bottom w:val="nil"/>
              <w:right w:val="nil"/>
            </w:tcBorders>
            <w:vAlign w:val="bottom"/>
          </w:tcPr>
          <w:p w14:paraId="546661E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251209.6</w:t>
            </w:r>
          </w:p>
        </w:tc>
        <w:tc>
          <w:tcPr>
            <w:tcW w:w="1313" w:type="dxa"/>
            <w:tcBorders>
              <w:top w:val="nil"/>
              <w:left w:val="nil"/>
              <w:bottom w:val="nil"/>
              <w:right w:val="nil"/>
            </w:tcBorders>
            <w:vAlign w:val="bottom"/>
          </w:tcPr>
          <w:p w14:paraId="76C5BA3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39059.79</w:t>
            </w:r>
          </w:p>
        </w:tc>
      </w:tr>
      <w:tr w:rsidR="00192BC2" w:rsidRPr="00B10597" w14:paraId="41766952" w14:textId="77777777" w:rsidTr="00F376BC">
        <w:trPr>
          <w:trHeight w:val="225"/>
        </w:trPr>
        <w:tc>
          <w:tcPr>
            <w:tcW w:w="1492" w:type="dxa"/>
            <w:tcBorders>
              <w:top w:val="nil"/>
              <w:left w:val="nil"/>
              <w:bottom w:val="nil"/>
              <w:right w:val="nil"/>
            </w:tcBorders>
            <w:vAlign w:val="bottom"/>
          </w:tcPr>
          <w:p w14:paraId="7A4280F7"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Median</w:t>
            </w:r>
          </w:p>
        </w:tc>
        <w:tc>
          <w:tcPr>
            <w:tcW w:w="1313" w:type="dxa"/>
            <w:tcBorders>
              <w:top w:val="nil"/>
              <w:left w:val="nil"/>
              <w:bottom w:val="nil"/>
              <w:right w:val="nil"/>
            </w:tcBorders>
            <w:vAlign w:val="bottom"/>
          </w:tcPr>
          <w:p w14:paraId="645A6D1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852707.8</w:t>
            </w:r>
          </w:p>
        </w:tc>
        <w:tc>
          <w:tcPr>
            <w:tcW w:w="1312" w:type="dxa"/>
            <w:tcBorders>
              <w:top w:val="nil"/>
              <w:left w:val="nil"/>
              <w:bottom w:val="nil"/>
              <w:right w:val="nil"/>
            </w:tcBorders>
            <w:vAlign w:val="bottom"/>
          </w:tcPr>
          <w:p w14:paraId="7C17811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1525963.</w:t>
            </w:r>
          </w:p>
        </w:tc>
        <w:tc>
          <w:tcPr>
            <w:tcW w:w="1313" w:type="dxa"/>
            <w:tcBorders>
              <w:top w:val="nil"/>
              <w:left w:val="nil"/>
              <w:bottom w:val="nil"/>
              <w:right w:val="nil"/>
            </w:tcBorders>
            <w:vAlign w:val="bottom"/>
          </w:tcPr>
          <w:p w14:paraId="2CC02D9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125569.5</w:t>
            </w:r>
          </w:p>
        </w:tc>
        <w:tc>
          <w:tcPr>
            <w:tcW w:w="1312" w:type="dxa"/>
            <w:tcBorders>
              <w:top w:val="nil"/>
              <w:left w:val="nil"/>
              <w:bottom w:val="nil"/>
              <w:right w:val="nil"/>
            </w:tcBorders>
            <w:vAlign w:val="bottom"/>
          </w:tcPr>
          <w:p w14:paraId="63A2CD5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271653.0</w:t>
            </w:r>
          </w:p>
        </w:tc>
        <w:tc>
          <w:tcPr>
            <w:tcW w:w="1313" w:type="dxa"/>
            <w:tcBorders>
              <w:top w:val="nil"/>
              <w:left w:val="nil"/>
              <w:bottom w:val="nil"/>
              <w:right w:val="nil"/>
            </w:tcBorders>
            <w:vAlign w:val="bottom"/>
          </w:tcPr>
          <w:p w14:paraId="77ACF66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43729.50</w:t>
            </w:r>
          </w:p>
        </w:tc>
      </w:tr>
      <w:tr w:rsidR="00192BC2" w:rsidRPr="00B10597" w14:paraId="1DE082D0" w14:textId="77777777" w:rsidTr="00F376BC">
        <w:trPr>
          <w:trHeight w:val="225"/>
        </w:trPr>
        <w:tc>
          <w:tcPr>
            <w:tcW w:w="1492" w:type="dxa"/>
            <w:tcBorders>
              <w:top w:val="nil"/>
              <w:left w:val="nil"/>
              <w:bottom w:val="nil"/>
              <w:right w:val="nil"/>
            </w:tcBorders>
            <w:vAlign w:val="bottom"/>
          </w:tcPr>
          <w:p w14:paraId="76B351C4"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Maximum</w:t>
            </w:r>
          </w:p>
        </w:tc>
        <w:tc>
          <w:tcPr>
            <w:tcW w:w="1313" w:type="dxa"/>
            <w:tcBorders>
              <w:top w:val="nil"/>
              <w:left w:val="nil"/>
              <w:bottom w:val="nil"/>
              <w:right w:val="nil"/>
            </w:tcBorders>
            <w:vAlign w:val="bottom"/>
          </w:tcPr>
          <w:p w14:paraId="5854CA6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4873900.</w:t>
            </w:r>
          </w:p>
        </w:tc>
        <w:tc>
          <w:tcPr>
            <w:tcW w:w="1312" w:type="dxa"/>
            <w:tcBorders>
              <w:top w:val="nil"/>
              <w:left w:val="nil"/>
              <w:bottom w:val="nil"/>
              <w:right w:val="nil"/>
            </w:tcBorders>
            <w:vAlign w:val="bottom"/>
          </w:tcPr>
          <w:p w14:paraId="47E4E6F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2196593.</w:t>
            </w:r>
          </w:p>
        </w:tc>
        <w:tc>
          <w:tcPr>
            <w:tcW w:w="1313" w:type="dxa"/>
            <w:tcBorders>
              <w:top w:val="nil"/>
              <w:left w:val="nil"/>
              <w:bottom w:val="nil"/>
              <w:right w:val="nil"/>
            </w:tcBorders>
            <w:vAlign w:val="bottom"/>
          </w:tcPr>
          <w:p w14:paraId="337CA77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201980.0</w:t>
            </w:r>
          </w:p>
        </w:tc>
        <w:tc>
          <w:tcPr>
            <w:tcW w:w="1312" w:type="dxa"/>
            <w:tcBorders>
              <w:top w:val="nil"/>
              <w:left w:val="nil"/>
              <w:bottom w:val="nil"/>
              <w:right w:val="nil"/>
            </w:tcBorders>
            <w:vAlign w:val="bottom"/>
          </w:tcPr>
          <w:p w14:paraId="5032042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380597.0</w:t>
            </w:r>
          </w:p>
        </w:tc>
        <w:tc>
          <w:tcPr>
            <w:tcW w:w="1313" w:type="dxa"/>
            <w:tcBorders>
              <w:top w:val="nil"/>
              <w:left w:val="nil"/>
              <w:bottom w:val="nil"/>
              <w:right w:val="nil"/>
            </w:tcBorders>
            <w:vAlign w:val="bottom"/>
          </w:tcPr>
          <w:p w14:paraId="29D650A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63475.00</w:t>
            </w:r>
          </w:p>
        </w:tc>
      </w:tr>
      <w:tr w:rsidR="00192BC2" w:rsidRPr="00B10597" w14:paraId="08F71EA6" w14:textId="77777777" w:rsidTr="00F376BC">
        <w:trPr>
          <w:trHeight w:val="225"/>
        </w:trPr>
        <w:tc>
          <w:tcPr>
            <w:tcW w:w="1492" w:type="dxa"/>
            <w:tcBorders>
              <w:top w:val="nil"/>
              <w:left w:val="nil"/>
              <w:bottom w:val="nil"/>
              <w:right w:val="nil"/>
            </w:tcBorders>
            <w:vAlign w:val="bottom"/>
          </w:tcPr>
          <w:p w14:paraId="49073A3B"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Minimum</w:t>
            </w:r>
          </w:p>
        </w:tc>
        <w:tc>
          <w:tcPr>
            <w:tcW w:w="1313" w:type="dxa"/>
            <w:tcBorders>
              <w:top w:val="nil"/>
              <w:left w:val="nil"/>
              <w:bottom w:val="nil"/>
              <w:right w:val="nil"/>
            </w:tcBorders>
            <w:vAlign w:val="bottom"/>
          </w:tcPr>
          <w:p w14:paraId="3551CD0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25267.54</w:t>
            </w:r>
          </w:p>
        </w:tc>
        <w:tc>
          <w:tcPr>
            <w:tcW w:w="1312" w:type="dxa"/>
            <w:tcBorders>
              <w:top w:val="nil"/>
              <w:left w:val="nil"/>
              <w:bottom w:val="nil"/>
              <w:right w:val="nil"/>
            </w:tcBorders>
            <w:vAlign w:val="bottom"/>
          </w:tcPr>
          <w:p w14:paraId="1E32D54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438960.0</w:t>
            </w:r>
          </w:p>
        </w:tc>
        <w:tc>
          <w:tcPr>
            <w:tcW w:w="1313" w:type="dxa"/>
            <w:tcBorders>
              <w:top w:val="nil"/>
              <w:left w:val="nil"/>
              <w:bottom w:val="nil"/>
              <w:right w:val="nil"/>
            </w:tcBorders>
            <w:vAlign w:val="bottom"/>
          </w:tcPr>
          <w:p w14:paraId="1F2D52A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56743.00</w:t>
            </w:r>
          </w:p>
        </w:tc>
        <w:tc>
          <w:tcPr>
            <w:tcW w:w="1312" w:type="dxa"/>
            <w:tcBorders>
              <w:top w:val="nil"/>
              <w:left w:val="nil"/>
              <w:bottom w:val="nil"/>
              <w:right w:val="nil"/>
            </w:tcBorders>
            <w:vAlign w:val="bottom"/>
          </w:tcPr>
          <w:p w14:paraId="28C7765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35985.00</w:t>
            </w:r>
          </w:p>
        </w:tc>
        <w:tc>
          <w:tcPr>
            <w:tcW w:w="1313" w:type="dxa"/>
            <w:tcBorders>
              <w:top w:val="nil"/>
              <w:left w:val="nil"/>
              <w:bottom w:val="nil"/>
              <w:right w:val="nil"/>
            </w:tcBorders>
            <w:vAlign w:val="bottom"/>
          </w:tcPr>
          <w:p w14:paraId="071342D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11782.00</w:t>
            </w:r>
          </w:p>
        </w:tc>
      </w:tr>
      <w:tr w:rsidR="00192BC2" w:rsidRPr="00B10597" w14:paraId="4958E6FE" w14:textId="77777777" w:rsidTr="00F376BC">
        <w:trPr>
          <w:trHeight w:val="225"/>
        </w:trPr>
        <w:tc>
          <w:tcPr>
            <w:tcW w:w="1492" w:type="dxa"/>
            <w:tcBorders>
              <w:top w:val="nil"/>
              <w:left w:val="nil"/>
              <w:bottom w:val="nil"/>
              <w:right w:val="nil"/>
            </w:tcBorders>
            <w:vAlign w:val="bottom"/>
          </w:tcPr>
          <w:p w14:paraId="0B5F8E2A"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Std. Dev.</w:t>
            </w:r>
          </w:p>
        </w:tc>
        <w:tc>
          <w:tcPr>
            <w:tcW w:w="1313" w:type="dxa"/>
            <w:tcBorders>
              <w:top w:val="nil"/>
              <w:left w:val="nil"/>
              <w:bottom w:val="nil"/>
              <w:right w:val="nil"/>
            </w:tcBorders>
            <w:vAlign w:val="bottom"/>
          </w:tcPr>
          <w:p w14:paraId="6BDD9C2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1760884.</w:t>
            </w:r>
          </w:p>
        </w:tc>
        <w:tc>
          <w:tcPr>
            <w:tcW w:w="1312" w:type="dxa"/>
            <w:tcBorders>
              <w:top w:val="nil"/>
              <w:left w:val="nil"/>
              <w:bottom w:val="nil"/>
              <w:right w:val="nil"/>
            </w:tcBorders>
            <w:vAlign w:val="bottom"/>
          </w:tcPr>
          <w:p w14:paraId="2FBC552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592893.2</w:t>
            </w:r>
          </w:p>
        </w:tc>
        <w:tc>
          <w:tcPr>
            <w:tcW w:w="1313" w:type="dxa"/>
            <w:tcBorders>
              <w:top w:val="nil"/>
              <w:left w:val="nil"/>
              <w:bottom w:val="nil"/>
              <w:right w:val="nil"/>
            </w:tcBorders>
            <w:vAlign w:val="bottom"/>
          </w:tcPr>
          <w:p w14:paraId="671C13B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44642.39</w:t>
            </w:r>
          </w:p>
        </w:tc>
        <w:tc>
          <w:tcPr>
            <w:tcW w:w="1312" w:type="dxa"/>
            <w:tcBorders>
              <w:top w:val="nil"/>
              <w:left w:val="nil"/>
              <w:bottom w:val="nil"/>
              <w:right w:val="nil"/>
            </w:tcBorders>
            <w:vAlign w:val="bottom"/>
          </w:tcPr>
          <w:p w14:paraId="3B2DE73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75757.80</w:t>
            </w:r>
          </w:p>
        </w:tc>
        <w:tc>
          <w:tcPr>
            <w:tcW w:w="1313" w:type="dxa"/>
            <w:tcBorders>
              <w:top w:val="nil"/>
              <w:left w:val="nil"/>
              <w:bottom w:val="nil"/>
              <w:right w:val="nil"/>
            </w:tcBorders>
            <w:vAlign w:val="bottom"/>
          </w:tcPr>
          <w:p w14:paraId="6B0C139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16116.16</w:t>
            </w:r>
          </w:p>
        </w:tc>
      </w:tr>
      <w:tr w:rsidR="00192BC2" w:rsidRPr="00B10597" w14:paraId="7D3CD008" w14:textId="77777777" w:rsidTr="00F376BC">
        <w:trPr>
          <w:trHeight w:val="225"/>
        </w:trPr>
        <w:tc>
          <w:tcPr>
            <w:tcW w:w="1492" w:type="dxa"/>
            <w:tcBorders>
              <w:top w:val="nil"/>
              <w:left w:val="nil"/>
              <w:bottom w:val="nil"/>
              <w:right w:val="nil"/>
            </w:tcBorders>
            <w:vAlign w:val="bottom"/>
          </w:tcPr>
          <w:p w14:paraId="72A2756A"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Skewness</w:t>
            </w:r>
          </w:p>
        </w:tc>
        <w:tc>
          <w:tcPr>
            <w:tcW w:w="1313" w:type="dxa"/>
            <w:tcBorders>
              <w:top w:val="nil"/>
              <w:left w:val="nil"/>
              <w:bottom w:val="nil"/>
              <w:right w:val="nil"/>
            </w:tcBorders>
            <w:vAlign w:val="bottom"/>
          </w:tcPr>
          <w:p w14:paraId="5D7F46D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-0.496020</w:t>
            </w:r>
          </w:p>
        </w:tc>
        <w:tc>
          <w:tcPr>
            <w:tcW w:w="1312" w:type="dxa"/>
            <w:tcBorders>
              <w:top w:val="nil"/>
              <w:left w:val="nil"/>
              <w:bottom w:val="nil"/>
              <w:right w:val="nil"/>
            </w:tcBorders>
            <w:vAlign w:val="bottom"/>
          </w:tcPr>
          <w:p w14:paraId="76CE60B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-0.328671</w:t>
            </w:r>
          </w:p>
        </w:tc>
        <w:tc>
          <w:tcPr>
            <w:tcW w:w="1313" w:type="dxa"/>
            <w:tcBorders>
              <w:top w:val="nil"/>
              <w:left w:val="nil"/>
              <w:bottom w:val="nil"/>
              <w:right w:val="nil"/>
            </w:tcBorders>
            <w:vAlign w:val="bottom"/>
          </w:tcPr>
          <w:p w14:paraId="6661B49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-0.085253</w:t>
            </w:r>
          </w:p>
        </w:tc>
        <w:tc>
          <w:tcPr>
            <w:tcW w:w="1312" w:type="dxa"/>
            <w:tcBorders>
              <w:top w:val="nil"/>
              <w:left w:val="nil"/>
              <w:bottom w:val="nil"/>
              <w:right w:val="nil"/>
            </w:tcBorders>
            <w:vAlign w:val="bottom"/>
          </w:tcPr>
          <w:p w14:paraId="4D5A940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-1.094004</w:t>
            </w:r>
          </w:p>
        </w:tc>
        <w:tc>
          <w:tcPr>
            <w:tcW w:w="1313" w:type="dxa"/>
            <w:tcBorders>
              <w:top w:val="nil"/>
              <w:left w:val="nil"/>
              <w:bottom w:val="nil"/>
              <w:right w:val="nil"/>
            </w:tcBorders>
            <w:vAlign w:val="bottom"/>
          </w:tcPr>
          <w:p w14:paraId="26ED6B5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-0.350633</w:t>
            </w:r>
          </w:p>
        </w:tc>
      </w:tr>
      <w:tr w:rsidR="00192BC2" w:rsidRPr="00B10597" w14:paraId="7707BA60" w14:textId="77777777" w:rsidTr="00F376BC">
        <w:trPr>
          <w:trHeight w:val="225"/>
        </w:trPr>
        <w:tc>
          <w:tcPr>
            <w:tcW w:w="1492" w:type="dxa"/>
            <w:tcBorders>
              <w:top w:val="nil"/>
              <w:left w:val="nil"/>
              <w:bottom w:val="nil"/>
              <w:right w:val="nil"/>
            </w:tcBorders>
            <w:vAlign w:val="bottom"/>
          </w:tcPr>
          <w:p w14:paraId="2105CFC6"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Kurtosis</w:t>
            </w:r>
          </w:p>
        </w:tc>
        <w:tc>
          <w:tcPr>
            <w:tcW w:w="1313" w:type="dxa"/>
            <w:tcBorders>
              <w:top w:val="nil"/>
              <w:left w:val="nil"/>
              <w:bottom w:val="nil"/>
              <w:right w:val="nil"/>
            </w:tcBorders>
            <w:vAlign w:val="bottom"/>
          </w:tcPr>
          <w:p w14:paraId="7700A4F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1.702509</w:t>
            </w:r>
          </w:p>
        </w:tc>
        <w:tc>
          <w:tcPr>
            <w:tcW w:w="1312" w:type="dxa"/>
            <w:tcBorders>
              <w:top w:val="nil"/>
              <w:left w:val="nil"/>
              <w:bottom w:val="nil"/>
              <w:right w:val="nil"/>
            </w:tcBorders>
            <w:vAlign w:val="bottom"/>
          </w:tcPr>
          <w:p w14:paraId="6EC6516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1.735345</w:t>
            </w:r>
          </w:p>
        </w:tc>
        <w:tc>
          <w:tcPr>
            <w:tcW w:w="1313" w:type="dxa"/>
            <w:tcBorders>
              <w:top w:val="nil"/>
              <w:left w:val="nil"/>
              <w:bottom w:val="nil"/>
              <w:right w:val="nil"/>
            </w:tcBorders>
            <w:vAlign w:val="bottom"/>
          </w:tcPr>
          <w:p w14:paraId="492CDD9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1.698308</w:t>
            </w:r>
          </w:p>
        </w:tc>
        <w:tc>
          <w:tcPr>
            <w:tcW w:w="1312" w:type="dxa"/>
            <w:tcBorders>
              <w:top w:val="nil"/>
              <w:left w:val="nil"/>
              <w:bottom w:val="nil"/>
              <w:right w:val="nil"/>
            </w:tcBorders>
            <w:vAlign w:val="bottom"/>
          </w:tcPr>
          <w:p w14:paraId="593CC9B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2.150538</w:t>
            </w:r>
          </w:p>
        </w:tc>
        <w:tc>
          <w:tcPr>
            <w:tcW w:w="1313" w:type="dxa"/>
            <w:tcBorders>
              <w:top w:val="nil"/>
              <w:left w:val="nil"/>
              <w:bottom w:val="nil"/>
              <w:right w:val="nil"/>
            </w:tcBorders>
            <w:vAlign w:val="bottom"/>
          </w:tcPr>
          <w:p w14:paraId="0C1404C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1.947816</w:t>
            </w:r>
          </w:p>
        </w:tc>
      </w:tr>
      <w:tr w:rsidR="00192BC2" w:rsidRPr="00B10597" w14:paraId="7F4B2830" w14:textId="77777777" w:rsidTr="00F376BC">
        <w:trPr>
          <w:trHeight w:val="225"/>
        </w:trPr>
        <w:tc>
          <w:tcPr>
            <w:tcW w:w="1492" w:type="dxa"/>
            <w:tcBorders>
              <w:top w:val="nil"/>
              <w:left w:val="nil"/>
              <w:bottom w:val="nil"/>
              <w:right w:val="nil"/>
            </w:tcBorders>
            <w:vAlign w:val="bottom"/>
          </w:tcPr>
          <w:p w14:paraId="7E85F9A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4C72A0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7A4F8F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2EF0A14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0690B4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38E333E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4893ADBA" w14:textId="77777777" w:rsidTr="00F376BC">
        <w:trPr>
          <w:trHeight w:val="225"/>
        </w:trPr>
        <w:tc>
          <w:tcPr>
            <w:tcW w:w="1492" w:type="dxa"/>
            <w:tcBorders>
              <w:top w:val="nil"/>
              <w:left w:val="nil"/>
              <w:bottom w:val="nil"/>
              <w:right w:val="nil"/>
            </w:tcBorders>
            <w:vAlign w:val="bottom"/>
          </w:tcPr>
          <w:p w14:paraId="0151C2A3"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Jarque-Bera</w:t>
            </w:r>
          </w:p>
        </w:tc>
        <w:tc>
          <w:tcPr>
            <w:tcW w:w="1313" w:type="dxa"/>
            <w:tcBorders>
              <w:top w:val="nil"/>
              <w:left w:val="nil"/>
              <w:bottom w:val="nil"/>
              <w:right w:val="nil"/>
            </w:tcBorders>
            <w:vAlign w:val="bottom"/>
          </w:tcPr>
          <w:p w14:paraId="38A48AC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3.112230</w:t>
            </w:r>
          </w:p>
        </w:tc>
        <w:tc>
          <w:tcPr>
            <w:tcW w:w="1312" w:type="dxa"/>
            <w:tcBorders>
              <w:top w:val="nil"/>
              <w:left w:val="nil"/>
              <w:bottom w:val="nil"/>
              <w:right w:val="nil"/>
            </w:tcBorders>
            <w:vAlign w:val="bottom"/>
          </w:tcPr>
          <w:p w14:paraId="1B6DE56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2.370025</w:t>
            </w:r>
          </w:p>
        </w:tc>
        <w:tc>
          <w:tcPr>
            <w:tcW w:w="1313" w:type="dxa"/>
            <w:tcBorders>
              <w:top w:val="nil"/>
              <w:left w:val="nil"/>
              <w:bottom w:val="nil"/>
              <w:right w:val="nil"/>
            </w:tcBorders>
            <w:vAlign w:val="bottom"/>
          </w:tcPr>
          <w:p w14:paraId="6206097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2.010721</w:t>
            </w:r>
          </w:p>
        </w:tc>
        <w:tc>
          <w:tcPr>
            <w:tcW w:w="1312" w:type="dxa"/>
            <w:tcBorders>
              <w:top w:val="nil"/>
              <w:left w:val="nil"/>
              <w:bottom w:val="nil"/>
              <w:right w:val="nil"/>
            </w:tcBorders>
            <w:vAlign w:val="bottom"/>
          </w:tcPr>
          <w:p w14:paraId="1CA6EA4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3.129640</w:t>
            </w:r>
          </w:p>
        </w:tc>
        <w:tc>
          <w:tcPr>
            <w:tcW w:w="1313" w:type="dxa"/>
            <w:tcBorders>
              <w:top w:val="nil"/>
              <w:left w:val="nil"/>
              <w:bottom w:val="nil"/>
              <w:right w:val="nil"/>
            </w:tcBorders>
            <w:vAlign w:val="bottom"/>
          </w:tcPr>
          <w:p w14:paraId="4A76BF3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1.865342</w:t>
            </w:r>
          </w:p>
        </w:tc>
      </w:tr>
      <w:tr w:rsidR="00192BC2" w:rsidRPr="00B10597" w14:paraId="07A9D3AB" w14:textId="77777777" w:rsidTr="00F376BC">
        <w:trPr>
          <w:trHeight w:val="225"/>
        </w:trPr>
        <w:tc>
          <w:tcPr>
            <w:tcW w:w="1492" w:type="dxa"/>
            <w:tcBorders>
              <w:top w:val="nil"/>
              <w:left w:val="nil"/>
              <w:bottom w:val="nil"/>
              <w:right w:val="nil"/>
            </w:tcBorders>
            <w:vAlign w:val="bottom"/>
          </w:tcPr>
          <w:p w14:paraId="647C8A3E"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Probability</w:t>
            </w:r>
          </w:p>
        </w:tc>
        <w:tc>
          <w:tcPr>
            <w:tcW w:w="1313" w:type="dxa"/>
            <w:tcBorders>
              <w:top w:val="nil"/>
              <w:left w:val="nil"/>
              <w:bottom w:val="nil"/>
              <w:right w:val="nil"/>
            </w:tcBorders>
            <w:vAlign w:val="bottom"/>
          </w:tcPr>
          <w:p w14:paraId="18D045E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0.210954</w:t>
            </w:r>
          </w:p>
        </w:tc>
        <w:tc>
          <w:tcPr>
            <w:tcW w:w="1312" w:type="dxa"/>
            <w:tcBorders>
              <w:top w:val="nil"/>
              <w:left w:val="nil"/>
              <w:bottom w:val="nil"/>
              <w:right w:val="nil"/>
            </w:tcBorders>
            <w:vAlign w:val="bottom"/>
          </w:tcPr>
          <w:p w14:paraId="0916F03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0.305742</w:t>
            </w:r>
          </w:p>
        </w:tc>
        <w:tc>
          <w:tcPr>
            <w:tcW w:w="1313" w:type="dxa"/>
            <w:tcBorders>
              <w:top w:val="nil"/>
              <w:left w:val="nil"/>
              <w:bottom w:val="nil"/>
              <w:right w:val="nil"/>
            </w:tcBorders>
            <w:vAlign w:val="bottom"/>
          </w:tcPr>
          <w:p w14:paraId="500AF98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0.365913</w:t>
            </w:r>
          </w:p>
        </w:tc>
        <w:tc>
          <w:tcPr>
            <w:tcW w:w="1312" w:type="dxa"/>
            <w:tcBorders>
              <w:top w:val="nil"/>
              <w:left w:val="nil"/>
              <w:bottom w:val="nil"/>
              <w:right w:val="nil"/>
            </w:tcBorders>
            <w:vAlign w:val="bottom"/>
          </w:tcPr>
          <w:p w14:paraId="5014623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0.098302</w:t>
            </w:r>
          </w:p>
        </w:tc>
        <w:tc>
          <w:tcPr>
            <w:tcW w:w="1313" w:type="dxa"/>
            <w:tcBorders>
              <w:top w:val="nil"/>
              <w:left w:val="nil"/>
              <w:bottom w:val="nil"/>
              <w:right w:val="nil"/>
            </w:tcBorders>
            <w:vAlign w:val="bottom"/>
          </w:tcPr>
          <w:p w14:paraId="39081F6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0.393501</w:t>
            </w:r>
          </w:p>
        </w:tc>
      </w:tr>
      <w:tr w:rsidR="00192BC2" w:rsidRPr="00B10597" w14:paraId="5F0E82A1" w14:textId="77777777" w:rsidTr="00F376BC">
        <w:trPr>
          <w:trHeight w:val="225"/>
        </w:trPr>
        <w:tc>
          <w:tcPr>
            <w:tcW w:w="1492" w:type="dxa"/>
            <w:tcBorders>
              <w:top w:val="nil"/>
              <w:left w:val="nil"/>
              <w:bottom w:val="nil"/>
              <w:right w:val="nil"/>
            </w:tcBorders>
            <w:vAlign w:val="bottom"/>
          </w:tcPr>
          <w:p w14:paraId="1929F66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9DE987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6B8D1A2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1F301D5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13E137E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229F7A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62CBCA99" w14:textId="77777777" w:rsidTr="00F376BC">
        <w:trPr>
          <w:trHeight w:val="225"/>
        </w:trPr>
        <w:tc>
          <w:tcPr>
            <w:tcW w:w="1492" w:type="dxa"/>
            <w:tcBorders>
              <w:top w:val="nil"/>
              <w:left w:val="nil"/>
              <w:bottom w:val="nil"/>
              <w:right w:val="nil"/>
            </w:tcBorders>
            <w:vAlign w:val="bottom"/>
          </w:tcPr>
          <w:p w14:paraId="4AB646D6"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w:t>
            </w:r>
          </w:p>
        </w:tc>
        <w:tc>
          <w:tcPr>
            <w:tcW w:w="1313" w:type="dxa"/>
            <w:tcBorders>
              <w:top w:val="nil"/>
              <w:left w:val="nil"/>
              <w:bottom w:val="nil"/>
              <w:right w:val="nil"/>
            </w:tcBorders>
            <w:vAlign w:val="bottom"/>
          </w:tcPr>
          <w:p w14:paraId="4DC84C3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45140722</w:t>
            </w:r>
          </w:p>
        </w:tc>
        <w:tc>
          <w:tcPr>
            <w:tcW w:w="1312" w:type="dxa"/>
            <w:tcBorders>
              <w:top w:val="nil"/>
              <w:left w:val="nil"/>
              <w:bottom w:val="nil"/>
              <w:right w:val="nil"/>
            </w:tcBorders>
            <w:vAlign w:val="bottom"/>
          </w:tcPr>
          <w:p w14:paraId="1821D1D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38945974</w:t>
            </w:r>
          </w:p>
        </w:tc>
        <w:tc>
          <w:tcPr>
            <w:tcW w:w="1313" w:type="dxa"/>
            <w:tcBorders>
              <w:top w:val="nil"/>
              <w:left w:val="nil"/>
              <w:bottom w:val="nil"/>
              <w:right w:val="nil"/>
            </w:tcBorders>
            <w:vAlign w:val="bottom"/>
          </w:tcPr>
          <w:p w14:paraId="647B435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3642756.</w:t>
            </w:r>
          </w:p>
        </w:tc>
        <w:tc>
          <w:tcPr>
            <w:tcW w:w="1312" w:type="dxa"/>
            <w:tcBorders>
              <w:top w:val="nil"/>
              <w:left w:val="nil"/>
              <w:bottom w:val="nil"/>
              <w:right w:val="nil"/>
            </w:tcBorders>
            <w:vAlign w:val="bottom"/>
          </w:tcPr>
          <w:p w14:paraId="67D29F6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7033868.</w:t>
            </w:r>
          </w:p>
        </w:tc>
        <w:tc>
          <w:tcPr>
            <w:tcW w:w="1313" w:type="dxa"/>
            <w:tcBorders>
              <w:top w:val="nil"/>
              <w:left w:val="nil"/>
              <w:bottom w:val="nil"/>
              <w:right w:val="nil"/>
            </w:tcBorders>
            <w:vAlign w:val="bottom"/>
          </w:tcPr>
          <w:p w14:paraId="163AA4A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1093674.</w:t>
            </w:r>
          </w:p>
        </w:tc>
      </w:tr>
      <w:tr w:rsidR="00192BC2" w:rsidRPr="00B10597" w14:paraId="35EFFAB7" w14:textId="77777777" w:rsidTr="00F376BC">
        <w:trPr>
          <w:trHeight w:val="225"/>
        </w:trPr>
        <w:tc>
          <w:tcPr>
            <w:tcW w:w="1492" w:type="dxa"/>
            <w:tcBorders>
              <w:top w:val="nil"/>
              <w:left w:val="nil"/>
              <w:bottom w:val="nil"/>
              <w:right w:val="nil"/>
            </w:tcBorders>
            <w:vAlign w:val="bottom"/>
          </w:tcPr>
          <w:p w14:paraId="3F283C4E"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Sum Sq. Dev.</w:t>
            </w:r>
          </w:p>
        </w:tc>
        <w:tc>
          <w:tcPr>
            <w:tcW w:w="1313" w:type="dxa"/>
            <w:tcBorders>
              <w:top w:val="nil"/>
              <w:left w:val="nil"/>
              <w:bottom w:val="nil"/>
              <w:right w:val="nil"/>
            </w:tcBorders>
            <w:vAlign w:val="bottom"/>
          </w:tcPr>
          <w:p w14:paraId="059E455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8.37E+13</w:t>
            </w:r>
          </w:p>
        </w:tc>
        <w:tc>
          <w:tcPr>
            <w:tcW w:w="1312" w:type="dxa"/>
            <w:tcBorders>
              <w:top w:val="nil"/>
              <w:left w:val="nil"/>
              <w:bottom w:val="nil"/>
              <w:right w:val="nil"/>
            </w:tcBorders>
            <w:vAlign w:val="bottom"/>
          </w:tcPr>
          <w:p w14:paraId="23D60B1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9.49E+12</w:t>
            </w:r>
          </w:p>
        </w:tc>
        <w:tc>
          <w:tcPr>
            <w:tcW w:w="1313" w:type="dxa"/>
            <w:tcBorders>
              <w:top w:val="nil"/>
              <w:left w:val="nil"/>
              <w:bottom w:val="nil"/>
              <w:right w:val="nil"/>
            </w:tcBorders>
            <w:vAlign w:val="bottom"/>
          </w:tcPr>
          <w:p w14:paraId="65755DC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5.38E+10</w:t>
            </w:r>
          </w:p>
        </w:tc>
        <w:tc>
          <w:tcPr>
            <w:tcW w:w="1312" w:type="dxa"/>
            <w:tcBorders>
              <w:top w:val="nil"/>
              <w:left w:val="nil"/>
              <w:bottom w:val="nil"/>
              <w:right w:val="nil"/>
            </w:tcBorders>
            <w:vAlign w:val="bottom"/>
          </w:tcPr>
          <w:p w14:paraId="629C94D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1.55E+11</w:t>
            </w:r>
          </w:p>
        </w:tc>
        <w:tc>
          <w:tcPr>
            <w:tcW w:w="1313" w:type="dxa"/>
            <w:tcBorders>
              <w:top w:val="nil"/>
              <w:left w:val="nil"/>
              <w:bottom w:val="nil"/>
              <w:right w:val="nil"/>
            </w:tcBorders>
            <w:vAlign w:val="bottom"/>
          </w:tcPr>
          <w:p w14:paraId="2C077A6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7.01E+09</w:t>
            </w:r>
          </w:p>
        </w:tc>
      </w:tr>
      <w:tr w:rsidR="00192BC2" w:rsidRPr="00B10597" w14:paraId="7D1C7841" w14:textId="77777777" w:rsidTr="00F376BC">
        <w:trPr>
          <w:trHeight w:val="225"/>
        </w:trPr>
        <w:tc>
          <w:tcPr>
            <w:tcW w:w="1492" w:type="dxa"/>
            <w:tcBorders>
              <w:top w:val="nil"/>
              <w:left w:val="nil"/>
              <w:bottom w:val="nil"/>
              <w:right w:val="nil"/>
            </w:tcBorders>
            <w:vAlign w:val="bottom"/>
          </w:tcPr>
          <w:p w14:paraId="52721FE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7F3E266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0E53F63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61969D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2" w:type="dxa"/>
            <w:tcBorders>
              <w:top w:val="nil"/>
              <w:left w:val="nil"/>
              <w:bottom w:val="nil"/>
              <w:right w:val="nil"/>
            </w:tcBorders>
            <w:vAlign w:val="bottom"/>
          </w:tcPr>
          <w:p w14:paraId="57FDDFA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313" w:type="dxa"/>
            <w:tcBorders>
              <w:top w:val="nil"/>
              <w:left w:val="nil"/>
              <w:bottom w:val="nil"/>
              <w:right w:val="nil"/>
            </w:tcBorders>
            <w:vAlign w:val="bottom"/>
          </w:tcPr>
          <w:p w14:paraId="4179EA4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2E995E5" w14:textId="77777777" w:rsidTr="00F376BC">
        <w:trPr>
          <w:trHeight w:val="225"/>
        </w:trPr>
        <w:tc>
          <w:tcPr>
            <w:tcW w:w="1492" w:type="dxa"/>
            <w:tcBorders>
              <w:top w:val="nil"/>
              <w:left w:val="nil"/>
              <w:bottom w:val="nil"/>
              <w:right w:val="nil"/>
            </w:tcBorders>
            <w:vAlign w:val="bottom"/>
          </w:tcPr>
          <w:p w14:paraId="483E621B"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Observations</w:t>
            </w:r>
          </w:p>
        </w:tc>
        <w:tc>
          <w:tcPr>
            <w:tcW w:w="1313" w:type="dxa"/>
            <w:tcBorders>
              <w:top w:val="nil"/>
              <w:left w:val="nil"/>
              <w:bottom w:val="nil"/>
              <w:right w:val="nil"/>
            </w:tcBorders>
            <w:vAlign w:val="bottom"/>
          </w:tcPr>
          <w:p w14:paraId="1C466F7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552EF0E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04DCFBD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2" w:type="dxa"/>
            <w:tcBorders>
              <w:top w:val="nil"/>
              <w:left w:val="nil"/>
              <w:bottom w:val="nil"/>
              <w:right w:val="nil"/>
            </w:tcBorders>
            <w:vAlign w:val="bottom"/>
          </w:tcPr>
          <w:p w14:paraId="2CB5BE0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c>
          <w:tcPr>
            <w:tcW w:w="1313" w:type="dxa"/>
            <w:tcBorders>
              <w:top w:val="nil"/>
              <w:left w:val="nil"/>
              <w:bottom w:val="nil"/>
              <w:right w:val="nil"/>
            </w:tcBorders>
            <w:vAlign w:val="bottom"/>
          </w:tcPr>
          <w:p w14:paraId="5348978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28</w:t>
            </w:r>
          </w:p>
        </w:tc>
      </w:tr>
    </w:tbl>
    <w:p w14:paraId="76283E17" w14:textId="77777777" w:rsidR="00192BC2" w:rsidRPr="00B10597" w:rsidRDefault="00192BC2" w:rsidP="00192BC2">
      <w:pPr>
        <w:rPr>
          <w:rFonts w:ascii="Times New Roman" w:hAnsi="Times New Roman"/>
          <w:b/>
          <w:iCs/>
        </w:rPr>
      </w:pPr>
      <w:r w:rsidRPr="00B10597">
        <w:rPr>
          <w:rFonts w:ascii="Times New Roman" w:hAnsi="Times New Roman"/>
          <w:b/>
          <w:iCs/>
        </w:rPr>
        <w:t>Source: E-view Output</w:t>
      </w:r>
    </w:p>
    <w:p w14:paraId="09607990" w14:textId="77777777" w:rsidR="006762D8" w:rsidRDefault="006762D8" w:rsidP="006762D8">
      <w:pPr>
        <w:spacing w:line="360" w:lineRule="auto"/>
        <w:jc w:val="both"/>
        <w:rPr>
          <w:rFonts w:ascii="Times New Roman" w:hAnsi="Times New Roman"/>
        </w:rPr>
      </w:pPr>
    </w:p>
    <w:p w14:paraId="1E69377E" w14:textId="5ED0BFF1"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Table </w:t>
      </w:r>
      <w:r w:rsidR="006F2A20" w:rsidRPr="00B10597">
        <w:rPr>
          <w:rFonts w:ascii="Times New Roman" w:hAnsi="Times New Roman"/>
        </w:rPr>
        <w:t>5</w:t>
      </w:r>
      <w:r w:rsidRPr="00B10597">
        <w:rPr>
          <w:rFonts w:ascii="Times New Roman" w:hAnsi="Times New Roman"/>
        </w:rPr>
        <w:t xml:space="preserve"> presents the average yearly figures for Egypt's gross domestic product, consumption of natural gas and electricity, as well as the usage of gas in industrial and residential sectors as 1,612,169, 1,390,928, 130,098.4, 251,209.6, and 39,059.79, respectively. The gross domestic product ranges from 25267.54 to </w:t>
      </w:r>
      <w:r w:rsidRPr="00B10597">
        <w:rPr>
          <w:rFonts w:ascii="Times New Roman" w:hAnsi="Times New Roman"/>
        </w:rPr>
        <w:lastRenderedPageBreak/>
        <w:t>4873900.0. Natural gas consumption ranges from 438960.0 to 2196593.0. Electricity consumption ranges from 56743.0 to 201980.0. Gas consumption for industrial purposes ranges from 35985.00 to 380597.0. Gas consumption for residential purposes ranges from 11782.00 to 63475.00. The deviations from the average values for gross domestic product, natural gas consumption, electricity consumption, industrial gas consumption, and residential gas consumption are 1760884.0%, 592893.2%, 44642.39%, 75757.80%, and 16116.16% respectively.</w:t>
      </w:r>
    </w:p>
    <w:p w14:paraId="4582B20B"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Skewness is employed to ascertain the direction in which the variables exhibit bias. The skew coefficients for gross domestic product, natural gas consumption, electricity consumption, industrial gas consumption, and residential gas consumption are all negative (-0.496020, -0.328671, -0.085253, -1.094004, and -0.350633, respectively), indicating that their distributions are left-skewed.</w:t>
      </w:r>
    </w:p>
    <w:p w14:paraId="41F52A19"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Kurtosis quantifies the degree of </w:t>
      </w:r>
      <w:proofErr w:type="spellStart"/>
      <w:r w:rsidRPr="00B10597">
        <w:rPr>
          <w:rFonts w:ascii="Times New Roman" w:hAnsi="Times New Roman"/>
        </w:rPr>
        <w:t>peakedness</w:t>
      </w:r>
      <w:proofErr w:type="spellEnd"/>
      <w:r w:rsidRPr="00B10597">
        <w:rPr>
          <w:rFonts w:ascii="Times New Roman" w:hAnsi="Times New Roman"/>
        </w:rPr>
        <w:t xml:space="preserve"> in a distribution. If the value is equal to 3, the distribution is considered to have a relative peak (mesokurtic). However, if the value is greater than 3 or less than 3, the distribution is classified as leptokurtic or platykurtic, respectively. The platykurtic coefficients for gross domestic product, natural gas consumption, electricity consumption, industrial gas consumption, and residential gas consumption are all less than 3. Specifically, the coefficients are 1.702509, 1.735345, 1.698308, 2.150538, and 1.947816, respectively.</w:t>
      </w:r>
    </w:p>
    <w:p w14:paraId="755CD7FF" w14:textId="77777777" w:rsidR="00192BC2" w:rsidRPr="00B10597" w:rsidRDefault="00192BC2" w:rsidP="006762D8">
      <w:pPr>
        <w:spacing w:line="360" w:lineRule="auto"/>
        <w:jc w:val="both"/>
        <w:rPr>
          <w:rFonts w:ascii="Times New Roman" w:hAnsi="Times New Roman"/>
        </w:rPr>
      </w:pPr>
      <w:r w:rsidRPr="00B10597">
        <w:rPr>
          <w:rFonts w:ascii="Times New Roman" w:hAnsi="Times New Roman"/>
        </w:rPr>
        <w:t xml:space="preserve">The Jarque-Bera test assesses the normality of a distribution. </w:t>
      </w:r>
      <w:r w:rsidRPr="00B10597">
        <w:rPr>
          <w:rFonts w:ascii="Times New Roman" w:eastAsia="Times New Roman" w:hAnsi="Times New Roman"/>
        </w:rPr>
        <w:t xml:space="preserve"> </w:t>
      </w:r>
      <w:r w:rsidRPr="00B10597">
        <w:rPr>
          <w:rFonts w:ascii="Times New Roman" w:hAnsi="Times New Roman"/>
          <w:kern w:val="2"/>
          <w14:ligatures w14:val="standardContextual"/>
        </w:rPr>
        <w:t>According to the Jarque-Bera test, if the calculated p-value exceeds the pre-established significance threshold of 5%, one can conclude that the data follows a normal distribution. This interpretation aligns with the null hypothesis of the test.</w:t>
      </w:r>
      <w:r w:rsidRPr="00B10597">
        <w:rPr>
          <w:rFonts w:ascii="Times New Roman" w:hAnsi="Times New Roman"/>
        </w:rPr>
        <w:t xml:space="preserve"> The Jarque-Bera p-values for gross domestic product, natural gas consumption, electricity consumption, industrial gas consumption, and residential gas consumption are 0.210954, 0.305742, 0.365913, 0.098302, and 0.393501, respectively. These p-values are all below the chosen significance level of 5%. Consequently, the null hypotheses are accepted, indicating that the variables are normally distributed during the investigated period.</w:t>
      </w:r>
    </w:p>
    <w:p w14:paraId="05D74674" w14:textId="6483C390" w:rsidR="00192BC2" w:rsidRPr="00B10597" w:rsidRDefault="00192BC2" w:rsidP="006762D8">
      <w:pPr>
        <w:pStyle w:val="ListParagraph"/>
        <w:numPr>
          <w:ilvl w:val="1"/>
          <w:numId w:val="20"/>
        </w:numPr>
        <w:spacing w:line="360" w:lineRule="auto"/>
        <w:jc w:val="both"/>
        <w:rPr>
          <w:rFonts w:ascii="Times New Roman" w:eastAsia="Calibri" w:hAnsi="Times New Roman" w:cs="Times New Roman"/>
          <w:sz w:val="22"/>
          <w:szCs w:val="22"/>
        </w:rPr>
      </w:pPr>
      <w:r w:rsidRPr="00B10597">
        <w:rPr>
          <w:rFonts w:ascii="Times New Roman" w:hAnsi="Times New Roman" w:cs="Times New Roman"/>
          <w:b/>
          <w:sz w:val="22"/>
          <w:szCs w:val="22"/>
        </w:rPr>
        <w:t>Unit Root Test</w:t>
      </w:r>
    </w:p>
    <w:p w14:paraId="2EB68A83" w14:textId="3D31DCA1" w:rsidR="00192BC2" w:rsidRDefault="00192BC2" w:rsidP="006762D8">
      <w:pPr>
        <w:spacing w:line="360" w:lineRule="auto"/>
        <w:jc w:val="both"/>
        <w:rPr>
          <w:rFonts w:ascii="Times New Roman" w:hAnsi="Times New Roman"/>
        </w:rPr>
      </w:pPr>
      <w:r w:rsidRPr="00B10597">
        <w:rPr>
          <w:rFonts w:ascii="Times New Roman" w:hAnsi="Times New Roman"/>
        </w:rPr>
        <w:t xml:space="preserve">Time series data frequently exhibit non-stationary patterns or embedded non-stationary tendencies. As a result, attempting to perform regression analysis between unrelated variables, where one or both are non-stationary, may lead to inaccurate regression outcomes. This phenomenon can occur even when there is no theoretical connection between the variables in question. To determine the appropriate econometric estimation model and verify the stability of the model's variables, researchers conducted a unit root test. This step was taken to eliminate the possibility of generating misleading results. The findings of this analysis, which employed the Levin, Lin and Chu unit root test, are presented in Table </w:t>
      </w:r>
      <w:r w:rsidR="005854BF" w:rsidRPr="00B10597">
        <w:rPr>
          <w:rFonts w:ascii="Times New Roman" w:hAnsi="Times New Roman"/>
        </w:rPr>
        <w:t>6</w:t>
      </w:r>
      <w:r w:rsidRPr="00B10597">
        <w:rPr>
          <w:rFonts w:ascii="Times New Roman" w:hAnsi="Times New Roman"/>
        </w:rPr>
        <w:t>.</w:t>
      </w:r>
    </w:p>
    <w:p w14:paraId="1BDEA940" w14:textId="77777777" w:rsidR="006762D8" w:rsidRDefault="006762D8" w:rsidP="006762D8">
      <w:pPr>
        <w:spacing w:line="360" w:lineRule="auto"/>
        <w:jc w:val="both"/>
        <w:rPr>
          <w:rFonts w:ascii="Times New Roman" w:hAnsi="Times New Roman"/>
        </w:rPr>
      </w:pPr>
    </w:p>
    <w:p w14:paraId="1C53EA10" w14:textId="77777777" w:rsidR="006762D8" w:rsidRDefault="006762D8" w:rsidP="006762D8">
      <w:pPr>
        <w:spacing w:line="360" w:lineRule="auto"/>
        <w:jc w:val="both"/>
        <w:rPr>
          <w:rFonts w:ascii="Times New Roman" w:hAnsi="Times New Roman"/>
        </w:rPr>
      </w:pPr>
    </w:p>
    <w:p w14:paraId="79A8E11B" w14:textId="77777777" w:rsidR="006762D8" w:rsidRPr="00B10597" w:rsidRDefault="006762D8" w:rsidP="006762D8">
      <w:pPr>
        <w:spacing w:line="360" w:lineRule="auto"/>
        <w:jc w:val="both"/>
        <w:rPr>
          <w:rFonts w:ascii="Times New Roman" w:hAnsi="Times New Roman"/>
        </w:rPr>
      </w:pPr>
    </w:p>
    <w:p w14:paraId="2C7D97DF" w14:textId="641AF139" w:rsidR="00192BC2" w:rsidRPr="004163BF" w:rsidRDefault="00192BC2" w:rsidP="004163BF">
      <w:pPr>
        <w:spacing w:line="360" w:lineRule="auto"/>
        <w:rPr>
          <w:rFonts w:ascii="Times New Roman" w:hAnsi="Times New Roman"/>
          <w:bCs/>
        </w:rPr>
      </w:pPr>
      <w:r w:rsidRPr="00B10597">
        <w:rPr>
          <w:rFonts w:ascii="Times New Roman" w:hAnsi="Times New Roman"/>
          <w:b/>
        </w:rPr>
        <w:t xml:space="preserve">Table </w:t>
      </w:r>
      <w:r w:rsidR="005854BF" w:rsidRPr="00B10597">
        <w:rPr>
          <w:rFonts w:ascii="Times New Roman" w:hAnsi="Times New Roman"/>
          <w:b/>
        </w:rPr>
        <w:t>6</w:t>
      </w:r>
      <w:r w:rsidRPr="00B10597">
        <w:rPr>
          <w:rFonts w:ascii="Times New Roman" w:hAnsi="Times New Roman"/>
          <w:b/>
        </w:rPr>
        <w:t xml:space="preserve">:   </w:t>
      </w:r>
      <w:r w:rsidRPr="004163BF">
        <w:rPr>
          <w:rFonts w:ascii="Times New Roman" w:hAnsi="Times New Roman"/>
          <w:bCs/>
        </w:rPr>
        <w:t xml:space="preserve">Result of Unit Root Test (Using Levin, Lin and Chu) </w:t>
      </w:r>
    </w:p>
    <w:tbl>
      <w:tblPr>
        <w:tblStyle w:val="TableGrid"/>
        <w:tblW w:w="0" w:type="auto"/>
        <w:tblLook w:val="04A0" w:firstRow="1" w:lastRow="0" w:firstColumn="1" w:lastColumn="0" w:noHBand="0" w:noVBand="1"/>
      </w:tblPr>
      <w:tblGrid>
        <w:gridCol w:w="1525"/>
        <w:gridCol w:w="1440"/>
        <w:gridCol w:w="1440"/>
        <w:gridCol w:w="1620"/>
        <w:gridCol w:w="1260"/>
        <w:gridCol w:w="1620"/>
      </w:tblGrid>
      <w:tr w:rsidR="00192BC2" w:rsidRPr="00B10597" w14:paraId="4AA9E490" w14:textId="77777777" w:rsidTr="00F376BC">
        <w:tc>
          <w:tcPr>
            <w:tcW w:w="1525" w:type="dxa"/>
          </w:tcPr>
          <w:p w14:paraId="69381057" w14:textId="77777777" w:rsidR="00192BC2" w:rsidRPr="00B10597" w:rsidRDefault="00192BC2">
            <w:pPr>
              <w:adjustRightInd w:val="0"/>
              <w:spacing w:after="0" w:line="240" w:lineRule="auto"/>
              <w:jc w:val="both"/>
              <w:rPr>
                <w:rFonts w:ascii="Times New Roman" w:hAnsi="Times New Roman"/>
                <w:color w:val="000000"/>
              </w:rPr>
              <w:pPrChange w:id="36" w:author="hp" w:date="2025-03-28T15:48:00Z">
                <w:pPr>
                  <w:adjustRightInd w:val="0"/>
                  <w:spacing w:line="480" w:lineRule="auto"/>
                  <w:jc w:val="both"/>
                </w:pPr>
              </w:pPrChange>
            </w:pPr>
            <w:r w:rsidRPr="00B10597">
              <w:rPr>
                <w:rFonts w:ascii="Times New Roman" w:hAnsi="Times New Roman"/>
                <w:b/>
              </w:rPr>
              <w:t>Variables</w:t>
            </w:r>
          </w:p>
        </w:tc>
        <w:tc>
          <w:tcPr>
            <w:tcW w:w="1440" w:type="dxa"/>
          </w:tcPr>
          <w:p w14:paraId="26D7BAA4" w14:textId="77777777" w:rsidR="00192BC2" w:rsidRPr="00B10597" w:rsidRDefault="00192BC2">
            <w:pPr>
              <w:adjustRightInd w:val="0"/>
              <w:spacing w:after="0" w:line="240" w:lineRule="auto"/>
              <w:jc w:val="both"/>
              <w:rPr>
                <w:rFonts w:ascii="Times New Roman" w:hAnsi="Times New Roman"/>
                <w:color w:val="000000"/>
              </w:rPr>
              <w:pPrChange w:id="37" w:author="hp" w:date="2025-03-28T15:48:00Z">
                <w:pPr>
                  <w:adjustRightInd w:val="0"/>
                  <w:spacing w:line="480" w:lineRule="auto"/>
                  <w:jc w:val="both"/>
                </w:pPr>
              </w:pPrChange>
            </w:pPr>
            <w:r w:rsidRPr="00B10597">
              <w:rPr>
                <w:rFonts w:ascii="Times New Roman" w:hAnsi="Times New Roman"/>
                <w:b/>
              </w:rPr>
              <w:t>ADF T-Stat @ Level</w:t>
            </w:r>
          </w:p>
        </w:tc>
        <w:tc>
          <w:tcPr>
            <w:tcW w:w="1440" w:type="dxa"/>
          </w:tcPr>
          <w:p w14:paraId="3D1FE1AC" w14:textId="77777777" w:rsidR="00192BC2" w:rsidRPr="00B10597" w:rsidRDefault="00192BC2">
            <w:pPr>
              <w:adjustRightInd w:val="0"/>
              <w:spacing w:after="0" w:line="240" w:lineRule="auto"/>
              <w:jc w:val="both"/>
              <w:rPr>
                <w:rFonts w:ascii="Times New Roman" w:hAnsi="Times New Roman"/>
                <w:color w:val="000000"/>
              </w:rPr>
              <w:pPrChange w:id="38" w:author="hp" w:date="2025-03-28T15:48:00Z">
                <w:pPr>
                  <w:adjustRightInd w:val="0"/>
                  <w:spacing w:line="480" w:lineRule="auto"/>
                  <w:jc w:val="both"/>
                </w:pPr>
              </w:pPrChange>
            </w:pPr>
            <w:r w:rsidRPr="00B10597">
              <w:rPr>
                <w:rFonts w:ascii="Times New Roman" w:hAnsi="Times New Roman"/>
                <w:b/>
              </w:rPr>
              <w:t>P-value @ level</w:t>
            </w:r>
          </w:p>
        </w:tc>
        <w:tc>
          <w:tcPr>
            <w:tcW w:w="1620" w:type="dxa"/>
          </w:tcPr>
          <w:p w14:paraId="0B2150E4" w14:textId="77777777" w:rsidR="00192BC2" w:rsidRPr="00B10597" w:rsidRDefault="00192BC2">
            <w:pPr>
              <w:adjustRightInd w:val="0"/>
              <w:spacing w:after="0" w:line="240" w:lineRule="auto"/>
              <w:jc w:val="both"/>
              <w:rPr>
                <w:rFonts w:ascii="Times New Roman" w:hAnsi="Times New Roman"/>
                <w:color w:val="000000"/>
              </w:rPr>
              <w:pPrChange w:id="39" w:author="hp" w:date="2025-03-28T15:48:00Z">
                <w:pPr>
                  <w:adjustRightInd w:val="0"/>
                  <w:spacing w:line="480" w:lineRule="auto"/>
                  <w:jc w:val="both"/>
                </w:pPr>
              </w:pPrChange>
            </w:pPr>
            <w:r w:rsidRPr="00B10597">
              <w:rPr>
                <w:rFonts w:ascii="Times New Roman" w:hAnsi="Times New Roman"/>
                <w:b/>
              </w:rPr>
              <w:t>ADF T-Stat @ 1</w:t>
            </w:r>
            <w:r w:rsidRPr="00B10597">
              <w:rPr>
                <w:rFonts w:ascii="Times New Roman" w:hAnsi="Times New Roman"/>
                <w:b/>
                <w:vertAlign w:val="superscript"/>
              </w:rPr>
              <w:t>st</w:t>
            </w:r>
            <w:r w:rsidRPr="00B10597">
              <w:rPr>
                <w:rFonts w:ascii="Times New Roman" w:hAnsi="Times New Roman"/>
                <w:b/>
              </w:rPr>
              <w:t xml:space="preserve"> Diff.</w:t>
            </w:r>
          </w:p>
        </w:tc>
        <w:tc>
          <w:tcPr>
            <w:tcW w:w="1260" w:type="dxa"/>
          </w:tcPr>
          <w:p w14:paraId="1828E04C" w14:textId="77777777" w:rsidR="00192BC2" w:rsidRPr="00B10597" w:rsidRDefault="00192BC2">
            <w:pPr>
              <w:adjustRightInd w:val="0"/>
              <w:spacing w:after="0" w:line="240" w:lineRule="auto"/>
              <w:jc w:val="both"/>
              <w:rPr>
                <w:rFonts w:ascii="Times New Roman" w:hAnsi="Times New Roman"/>
                <w:color w:val="000000"/>
              </w:rPr>
              <w:pPrChange w:id="40" w:author="hp" w:date="2025-03-28T15:48:00Z">
                <w:pPr>
                  <w:adjustRightInd w:val="0"/>
                  <w:spacing w:line="480" w:lineRule="auto"/>
                  <w:jc w:val="both"/>
                </w:pPr>
              </w:pPrChange>
            </w:pPr>
            <w:r w:rsidRPr="00B10597">
              <w:rPr>
                <w:rFonts w:ascii="Times New Roman" w:hAnsi="Times New Roman"/>
                <w:b/>
              </w:rPr>
              <w:t>P-value @ 1</w:t>
            </w:r>
            <w:r w:rsidRPr="00B10597">
              <w:rPr>
                <w:rFonts w:ascii="Times New Roman" w:hAnsi="Times New Roman"/>
                <w:b/>
                <w:vertAlign w:val="superscript"/>
              </w:rPr>
              <w:t>st</w:t>
            </w:r>
            <w:r w:rsidRPr="00B10597">
              <w:rPr>
                <w:rFonts w:ascii="Times New Roman" w:hAnsi="Times New Roman"/>
                <w:b/>
              </w:rPr>
              <w:t xml:space="preserve"> Diff.</w:t>
            </w:r>
          </w:p>
        </w:tc>
        <w:tc>
          <w:tcPr>
            <w:tcW w:w="1620" w:type="dxa"/>
          </w:tcPr>
          <w:p w14:paraId="73317030" w14:textId="77777777" w:rsidR="00192BC2" w:rsidRPr="00B10597" w:rsidRDefault="00192BC2">
            <w:pPr>
              <w:adjustRightInd w:val="0"/>
              <w:spacing w:after="0" w:line="240" w:lineRule="auto"/>
              <w:jc w:val="both"/>
              <w:rPr>
                <w:rFonts w:ascii="Times New Roman" w:hAnsi="Times New Roman"/>
                <w:color w:val="000000"/>
              </w:rPr>
              <w:pPrChange w:id="41" w:author="hp" w:date="2025-03-28T15:48:00Z">
                <w:pPr>
                  <w:adjustRightInd w:val="0"/>
                  <w:spacing w:line="480" w:lineRule="auto"/>
                  <w:jc w:val="both"/>
                </w:pPr>
              </w:pPrChange>
            </w:pPr>
            <w:r w:rsidRPr="00B10597">
              <w:rPr>
                <w:rFonts w:ascii="Times New Roman" w:hAnsi="Times New Roman"/>
                <w:b/>
              </w:rPr>
              <w:t>Order of Integration</w:t>
            </w:r>
          </w:p>
        </w:tc>
      </w:tr>
      <w:tr w:rsidR="00192BC2" w:rsidRPr="00B10597" w14:paraId="6F4FD2E8" w14:textId="77777777" w:rsidTr="00F376BC">
        <w:tc>
          <w:tcPr>
            <w:tcW w:w="1525" w:type="dxa"/>
          </w:tcPr>
          <w:p w14:paraId="72B23D5A" w14:textId="77777777" w:rsidR="00192BC2" w:rsidRPr="00B10597" w:rsidRDefault="00192BC2">
            <w:pPr>
              <w:adjustRightInd w:val="0"/>
              <w:spacing w:after="0" w:line="240" w:lineRule="auto"/>
              <w:jc w:val="both"/>
              <w:rPr>
                <w:rFonts w:ascii="Times New Roman" w:hAnsi="Times New Roman"/>
                <w:color w:val="000000"/>
              </w:rPr>
              <w:pPrChange w:id="42" w:author="hp" w:date="2025-03-28T15:48:00Z">
                <w:pPr>
                  <w:adjustRightInd w:val="0"/>
                  <w:spacing w:line="480" w:lineRule="auto"/>
                  <w:jc w:val="both"/>
                </w:pPr>
              </w:pPrChange>
            </w:pPr>
            <w:r w:rsidRPr="00B10597">
              <w:rPr>
                <w:rFonts w:ascii="Times New Roman" w:hAnsi="Times New Roman"/>
                <w:b/>
              </w:rPr>
              <w:t>GDP</w:t>
            </w:r>
          </w:p>
        </w:tc>
        <w:tc>
          <w:tcPr>
            <w:tcW w:w="1440" w:type="dxa"/>
          </w:tcPr>
          <w:p w14:paraId="3AE8AC1E" w14:textId="77777777" w:rsidR="00192BC2" w:rsidRPr="00B10597" w:rsidRDefault="00192BC2">
            <w:pPr>
              <w:adjustRightInd w:val="0"/>
              <w:spacing w:after="0" w:line="240" w:lineRule="auto"/>
              <w:jc w:val="both"/>
              <w:rPr>
                <w:rFonts w:ascii="Times New Roman" w:hAnsi="Times New Roman"/>
                <w:color w:val="000000"/>
              </w:rPr>
              <w:pPrChange w:id="43" w:author="hp" w:date="2025-03-28T15:48:00Z">
                <w:pPr>
                  <w:adjustRightInd w:val="0"/>
                  <w:spacing w:line="480" w:lineRule="auto"/>
                  <w:jc w:val="both"/>
                </w:pPr>
              </w:pPrChange>
            </w:pPr>
            <w:r w:rsidRPr="00B10597">
              <w:rPr>
                <w:rFonts w:ascii="Times New Roman" w:hAnsi="Times New Roman"/>
                <w:color w:val="000000"/>
              </w:rPr>
              <w:t>-5.79012</w:t>
            </w:r>
          </w:p>
        </w:tc>
        <w:tc>
          <w:tcPr>
            <w:tcW w:w="1440" w:type="dxa"/>
          </w:tcPr>
          <w:p w14:paraId="0B1FCFA5" w14:textId="77777777" w:rsidR="00192BC2" w:rsidRPr="00B10597" w:rsidRDefault="00192BC2">
            <w:pPr>
              <w:adjustRightInd w:val="0"/>
              <w:spacing w:after="0" w:line="240" w:lineRule="auto"/>
              <w:jc w:val="both"/>
              <w:rPr>
                <w:rFonts w:ascii="Times New Roman" w:hAnsi="Times New Roman"/>
                <w:color w:val="000000"/>
              </w:rPr>
              <w:pPrChange w:id="44" w:author="hp" w:date="2025-03-28T15:48:00Z">
                <w:pPr>
                  <w:adjustRightInd w:val="0"/>
                  <w:spacing w:line="480" w:lineRule="auto"/>
                  <w:jc w:val="both"/>
                </w:pPr>
              </w:pPrChange>
            </w:pPr>
            <w:r w:rsidRPr="00B10597">
              <w:rPr>
                <w:rFonts w:ascii="Times New Roman" w:hAnsi="Times New Roman"/>
                <w:color w:val="000000"/>
              </w:rPr>
              <w:t>0.0000</w:t>
            </w:r>
          </w:p>
        </w:tc>
        <w:tc>
          <w:tcPr>
            <w:tcW w:w="1620" w:type="dxa"/>
          </w:tcPr>
          <w:p w14:paraId="5E6DB120" w14:textId="77777777" w:rsidR="00192BC2" w:rsidRPr="00B10597" w:rsidRDefault="00192BC2">
            <w:pPr>
              <w:adjustRightInd w:val="0"/>
              <w:spacing w:after="0" w:line="240" w:lineRule="auto"/>
              <w:jc w:val="both"/>
              <w:rPr>
                <w:rFonts w:ascii="Times New Roman" w:hAnsi="Times New Roman"/>
                <w:color w:val="000000"/>
              </w:rPr>
              <w:pPrChange w:id="45" w:author="hp" w:date="2025-03-28T15:48:00Z">
                <w:pPr>
                  <w:adjustRightInd w:val="0"/>
                  <w:spacing w:line="480" w:lineRule="auto"/>
                  <w:jc w:val="both"/>
                </w:pPr>
              </w:pPrChange>
            </w:pPr>
            <w:r w:rsidRPr="00B10597">
              <w:rPr>
                <w:rFonts w:ascii="Times New Roman" w:hAnsi="Times New Roman"/>
                <w:color w:val="000000"/>
              </w:rPr>
              <w:t>-</w:t>
            </w:r>
          </w:p>
        </w:tc>
        <w:tc>
          <w:tcPr>
            <w:tcW w:w="1260" w:type="dxa"/>
          </w:tcPr>
          <w:p w14:paraId="3130FDB4" w14:textId="77777777" w:rsidR="00192BC2" w:rsidRPr="00B10597" w:rsidRDefault="00192BC2">
            <w:pPr>
              <w:adjustRightInd w:val="0"/>
              <w:spacing w:after="0" w:line="240" w:lineRule="auto"/>
              <w:jc w:val="both"/>
              <w:rPr>
                <w:rFonts w:ascii="Times New Roman" w:hAnsi="Times New Roman"/>
                <w:color w:val="000000"/>
              </w:rPr>
              <w:pPrChange w:id="46" w:author="hp" w:date="2025-03-28T15:48:00Z">
                <w:pPr>
                  <w:adjustRightInd w:val="0"/>
                  <w:spacing w:line="480" w:lineRule="auto"/>
                  <w:jc w:val="both"/>
                </w:pPr>
              </w:pPrChange>
            </w:pPr>
            <w:r w:rsidRPr="00B10597">
              <w:rPr>
                <w:rFonts w:ascii="Times New Roman" w:hAnsi="Times New Roman"/>
                <w:color w:val="000000"/>
              </w:rPr>
              <w:t>-</w:t>
            </w:r>
          </w:p>
        </w:tc>
        <w:tc>
          <w:tcPr>
            <w:tcW w:w="1620" w:type="dxa"/>
          </w:tcPr>
          <w:p w14:paraId="3F81BD81" w14:textId="77777777" w:rsidR="00192BC2" w:rsidRPr="00B10597" w:rsidRDefault="00192BC2">
            <w:pPr>
              <w:adjustRightInd w:val="0"/>
              <w:spacing w:after="0" w:line="240" w:lineRule="auto"/>
              <w:jc w:val="both"/>
              <w:rPr>
                <w:rFonts w:ascii="Times New Roman" w:hAnsi="Times New Roman"/>
                <w:color w:val="000000"/>
              </w:rPr>
              <w:pPrChange w:id="47" w:author="hp" w:date="2025-03-28T15:48:00Z">
                <w:pPr>
                  <w:adjustRightInd w:val="0"/>
                  <w:spacing w:line="480" w:lineRule="auto"/>
                  <w:jc w:val="both"/>
                </w:pPr>
              </w:pPrChange>
            </w:pPr>
            <w:r w:rsidRPr="00B10597">
              <w:rPr>
                <w:rFonts w:ascii="Times New Roman" w:hAnsi="Times New Roman"/>
              </w:rPr>
              <w:t>I(0)</w:t>
            </w:r>
          </w:p>
        </w:tc>
      </w:tr>
      <w:tr w:rsidR="00192BC2" w:rsidRPr="00B10597" w14:paraId="19EEB5E9" w14:textId="77777777" w:rsidTr="00F376BC">
        <w:tc>
          <w:tcPr>
            <w:tcW w:w="1525" w:type="dxa"/>
          </w:tcPr>
          <w:p w14:paraId="645AEE56" w14:textId="77777777" w:rsidR="00192BC2" w:rsidRPr="00B10597" w:rsidRDefault="00192BC2">
            <w:pPr>
              <w:adjustRightInd w:val="0"/>
              <w:spacing w:after="0" w:line="240" w:lineRule="auto"/>
              <w:jc w:val="both"/>
              <w:rPr>
                <w:rFonts w:ascii="Times New Roman" w:hAnsi="Times New Roman"/>
                <w:b/>
              </w:rPr>
              <w:pPrChange w:id="48" w:author="hp" w:date="2025-03-28T15:48:00Z">
                <w:pPr>
                  <w:adjustRightInd w:val="0"/>
                  <w:spacing w:line="480" w:lineRule="auto"/>
                  <w:jc w:val="both"/>
                </w:pPr>
              </w:pPrChange>
            </w:pPr>
            <w:r w:rsidRPr="00B10597">
              <w:rPr>
                <w:rFonts w:ascii="Times New Roman" w:hAnsi="Times New Roman"/>
                <w:b/>
              </w:rPr>
              <w:t>GC</w:t>
            </w:r>
          </w:p>
        </w:tc>
        <w:tc>
          <w:tcPr>
            <w:tcW w:w="1440" w:type="dxa"/>
          </w:tcPr>
          <w:p w14:paraId="0F76545A" w14:textId="77777777" w:rsidR="00192BC2" w:rsidRPr="00B10597" w:rsidRDefault="00192BC2">
            <w:pPr>
              <w:adjustRightInd w:val="0"/>
              <w:spacing w:after="0" w:line="240" w:lineRule="auto"/>
              <w:jc w:val="both"/>
              <w:rPr>
                <w:rFonts w:ascii="Times New Roman" w:hAnsi="Times New Roman"/>
                <w:color w:val="000000"/>
              </w:rPr>
              <w:pPrChange w:id="49" w:author="hp" w:date="2025-03-28T15:48:00Z">
                <w:pPr>
                  <w:adjustRightInd w:val="0"/>
                  <w:spacing w:line="480" w:lineRule="auto"/>
                  <w:jc w:val="both"/>
                </w:pPr>
              </w:pPrChange>
            </w:pPr>
            <w:r w:rsidRPr="00B10597">
              <w:rPr>
                <w:rFonts w:ascii="Times New Roman" w:hAnsi="Times New Roman"/>
                <w:color w:val="000000"/>
              </w:rPr>
              <w:t>-8.28893</w:t>
            </w:r>
          </w:p>
        </w:tc>
        <w:tc>
          <w:tcPr>
            <w:tcW w:w="1440" w:type="dxa"/>
          </w:tcPr>
          <w:p w14:paraId="498EC4E1" w14:textId="77777777" w:rsidR="00192BC2" w:rsidRPr="00B10597" w:rsidRDefault="00192BC2">
            <w:pPr>
              <w:adjustRightInd w:val="0"/>
              <w:spacing w:after="0" w:line="240" w:lineRule="auto"/>
              <w:jc w:val="both"/>
              <w:rPr>
                <w:rFonts w:ascii="Times New Roman" w:hAnsi="Times New Roman"/>
                <w:color w:val="000000"/>
              </w:rPr>
              <w:pPrChange w:id="50" w:author="hp" w:date="2025-03-28T15:48:00Z">
                <w:pPr>
                  <w:adjustRightInd w:val="0"/>
                  <w:spacing w:line="480" w:lineRule="auto"/>
                  <w:jc w:val="both"/>
                </w:pPr>
              </w:pPrChange>
            </w:pPr>
            <w:r w:rsidRPr="00B10597">
              <w:rPr>
                <w:rFonts w:ascii="Times New Roman" w:hAnsi="Times New Roman"/>
                <w:color w:val="000000"/>
              </w:rPr>
              <w:t>0.0000</w:t>
            </w:r>
          </w:p>
        </w:tc>
        <w:tc>
          <w:tcPr>
            <w:tcW w:w="1620" w:type="dxa"/>
          </w:tcPr>
          <w:p w14:paraId="0523D0D2" w14:textId="77777777" w:rsidR="00192BC2" w:rsidRPr="00B10597" w:rsidRDefault="00192BC2">
            <w:pPr>
              <w:adjustRightInd w:val="0"/>
              <w:spacing w:after="0" w:line="240" w:lineRule="auto"/>
              <w:jc w:val="both"/>
              <w:rPr>
                <w:rFonts w:ascii="Times New Roman" w:hAnsi="Times New Roman"/>
                <w:color w:val="000000"/>
              </w:rPr>
              <w:pPrChange w:id="51" w:author="hp" w:date="2025-03-28T15:48:00Z">
                <w:pPr>
                  <w:adjustRightInd w:val="0"/>
                  <w:spacing w:line="480" w:lineRule="auto"/>
                  <w:jc w:val="both"/>
                </w:pPr>
              </w:pPrChange>
            </w:pPr>
            <w:r w:rsidRPr="00B10597">
              <w:rPr>
                <w:rFonts w:ascii="Times New Roman" w:hAnsi="Times New Roman"/>
                <w:color w:val="000000"/>
              </w:rPr>
              <w:t>-</w:t>
            </w:r>
          </w:p>
        </w:tc>
        <w:tc>
          <w:tcPr>
            <w:tcW w:w="1260" w:type="dxa"/>
          </w:tcPr>
          <w:p w14:paraId="4A0EBD0A" w14:textId="77777777" w:rsidR="00192BC2" w:rsidRPr="00B10597" w:rsidRDefault="00192BC2">
            <w:pPr>
              <w:adjustRightInd w:val="0"/>
              <w:spacing w:after="0" w:line="240" w:lineRule="auto"/>
              <w:jc w:val="both"/>
              <w:rPr>
                <w:rFonts w:ascii="Times New Roman" w:hAnsi="Times New Roman"/>
                <w:color w:val="000000"/>
              </w:rPr>
              <w:pPrChange w:id="52" w:author="hp" w:date="2025-03-28T15:48:00Z">
                <w:pPr>
                  <w:adjustRightInd w:val="0"/>
                  <w:spacing w:line="480" w:lineRule="auto"/>
                  <w:jc w:val="both"/>
                </w:pPr>
              </w:pPrChange>
            </w:pPr>
            <w:r w:rsidRPr="00B10597">
              <w:rPr>
                <w:rFonts w:ascii="Times New Roman" w:hAnsi="Times New Roman"/>
                <w:color w:val="000000"/>
              </w:rPr>
              <w:t>-</w:t>
            </w:r>
          </w:p>
        </w:tc>
        <w:tc>
          <w:tcPr>
            <w:tcW w:w="1620" w:type="dxa"/>
          </w:tcPr>
          <w:p w14:paraId="3276FDAD" w14:textId="77777777" w:rsidR="00192BC2" w:rsidRPr="00B10597" w:rsidRDefault="00192BC2">
            <w:pPr>
              <w:adjustRightInd w:val="0"/>
              <w:spacing w:after="0" w:line="240" w:lineRule="auto"/>
              <w:jc w:val="both"/>
              <w:rPr>
                <w:rFonts w:ascii="Times New Roman" w:hAnsi="Times New Roman"/>
              </w:rPr>
              <w:pPrChange w:id="53" w:author="hp" w:date="2025-03-28T15:48:00Z">
                <w:pPr>
                  <w:adjustRightInd w:val="0"/>
                  <w:spacing w:line="480" w:lineRule="auto"/>
                  <w:jc w:val="both"/>
                </w:pPr>
              </w:pPrChange>
            </w:pPr>
            <w:r w:rsidRPr="00B10597">
              <w:rPr>
                <w:rFonts w:ascii="Times New Roman" w:hAnsi="Times New Roman"/>
              </w:rPr>
              <w:t>I(0)</w:t>
            </w:r>
          </w:p>
        </w:tc>
      </w:tr>
      <w:tr w:rsidR="00192BC2" w:rsidRPr="00B10597" w14:paraId="5D5DCB3E" w14:textId="77777777" w:rsidTr="00F376BC">
        <w:tc>
          <w:tcPr>
            <w:tcW w:w="1525" w:type="dxa"/>
          </w:tcPr>
          <w:p w14:paraId="75C559DF" w14:textId="77777777" w:rsidR="00192BC2" w:rsidRPr="00B10597" w:rsidRDefault="00192BC2">
            <w:pPr>
              <w:adjustRightInd w:val="0"/>
              <w:spacing w:after="0" w:line="240" w:lineRule="auto"/>
              <w:jc w:val="both"/>
              <w:rPr>
                <w:rFonts w:ascii="Times New Roman" w:hAnsi="Times New Roman"/>
                <w:color w:val="000000"/>
              </w:rPr>
              <w:pPrChange w:id="54" w:author="hp" w:date="2025-03-28T15:48:00Z">
                <w:pPr>
                  <w:adjustRightInd w:val="0"/>
                  <w:spacing w:line="480" w:lineRule="auto"/>
                  <w:jc w:val="both"/>
                </w:pPr>
              </w:pPrChange>
            </w:pPr>
            <w:r w:rsidRPr="00B10597">
              <w:rPr>
                <w:rFonts w:ascii="Times New Roman" w:hAnsi="Times New Roman"/>
                <w:b/>
              </w:rPr>
              <w:t>EC</w:t>
            </w:r>
          </w:p>
        </w:tc>
        <w:tc>
          <w:tcPr>
            <w:tcW w:w="1440" w:type="dxa"/>
          </w:tcPr>
          <w:p w14:paraId="2F15C2FD" w14:textId="77777777" w:rsidR="00192BC2" w:rsidRPr="00B10597" w:rsidRDefault="00192BC2">
            <w:pPr>
              <w:adjustRightInd w:val="0"/>
              <w:spacing w:after="0" w:line="240" w:lineRule="auto"/>
              <w:jc w:val="both"/>
              <w:rPr>
                <w:rFonts w:ascii="Times New Roman" w:hAnsi="Times New Roman"/>
                <w:color w:val="000000"/>
              </w:rPr>
              <w:pPrChange w:id="55" w:author="hp" w:date="2025-03-28T15:48:00Z">
                <w:pPr>
                  <w:adjustRightInd w:val="0"/>
                  <w:spacing w:line="480" w:lineRule="auto"/>
                  <w:jc w:val="both"/>
                </w:pPr>
              </w:pPrChange>
            </w:pPr>
            <w:r w:rsidRPr="00B10597">
              <w:rPr>
                <w:rFonts w:ascii="Times New Roman" w:hAnsi="Times New Roman"/>
                <w:color w:val="000000"/>
              </w:rPr>
              <w:t>-6.46564</w:t>
            </w:r>
          </w:p>
        </w:tc>
        <w:tc>
          <w:tcPr>
            <w:tcW w:w="1440" w:type="dxa"/>
          </w:tcPr>
          <w:p w14:paraId="70E62ADD" w14:textId="77777777" w:rsidR="00192BC2" w:rsidRPr="00B10597" w:rsidRDefault="00192BC2">
            <w:pPr>
              <w:adjustRightInd w:val="0"/>
              <w:spacing w:after="0" w:line="240" w:lineRule="auto"/>
              <w:jc w:val="both"/>
              <w:rPr>
                <w:rFonts w:ascii="Times New Roman" w:hAnsi="Times New Roman"/>
                <w:color w:val="000000"/>
              </w:rPr>
              <w:pPrChange w:id="56" w:author="hp" w:date="2025-03-28T15:48:00Z">
                <w:pPr>
                  <w:adjustRightInd w:val="0"/>
                  <w:spacing w:line="480" w:lineRule="auto"/>
                  <w:jc w:val="both"/>
                </w:pPr>
              </w:pPrChange>
            </w:pPr>
            <w:r w:rsidRPr="00B10597">
              <w:rPr>
                <w:rFonts w:ascii="Times New Roman" w:hAnsi="Times New Roman"/>
                <w:color w:val="000000"/>
              </w:rPr>
              <w:t>0.0000</w:t>
            </w:r>
          </w:p>
        </w:tc>
        <w:tc>
          <w:tcPr>
            <w:tcW w:w="1620" w:type="dxa"/>
          </w:tcPr>
          <w:p w14:paraId="49076103" w14:textId="77777777" w:rsidR="00192BC2" w:rsidRPr="00B10597" w:rsidRDefault="00192BC2">
            <w:pPr>
              <w:adjustRightInd w:val="0"/>
              <w:spacing w:after="0" w:line="240" w:lineRule="auto"/>
              <w:jc w:val="both"/>
              <w:rPr>
                <w:rFonts w:ascii="Times New Roman" w:hAnsi="Times New Roman"/>
                <w:color w:val="000000"/>
              </w:rPr>
              <w:pPrChange w:id="57" w:author="hp" w:date="2025-03-28T15:48:00Z">
                <w:pPr>
                  <w:adjustRightInd w:val="0"/>
                  <w:spacing w:line="480" w:lineRule="auto"/>
                  <w:jc w:val="both"/>
                </w:pPr>
              </w:pPrChange>
            </w:pPr>
            <w:r w:rsidRPr="00B10597">
              <w:rPr>
                <w:rFonts w:ascii="Times New Roman" w:hAnsi="Times New Roman"/>
                <w:color w:val="000000"/>
              </w:rPr>
              <w:t>-</w:t>
            </w:r>
          </w:p>
        </w:tc>
        <w:tc>
          <w:tcPr>
            <w:tcW w:w="1260" w:type="dxa"/>
          </w:tcPr>
          <w:p w14:paraId="3B218C54" w14:textId="77777777" w:rsidR="00192BC2" w:rsidRPr="00B10597" w:rsidRDefault="00192BC2">
            <w:pPr>
              <w:adjustRightInd w:val="0"/>
              <w:spacing w:after="0" w:line="240" w:lineRule="auto"/>
              <w:jc w:val="both"/>
              <w:rPr>
                <w:rFonts w:ascii="Times New Roman" w:hAnsi="Times New Roman"/>
                <w:color w:val="000000"/>
              </w:rPr>
              <w:pPrChange w:id="58" w:author="hp" w:date="2025-03-28T15:48:00Z">
                <w:pPr>
                  <w:adjustRightInd w:val="0"/>
                  <w:spacing w:line="480" w:lineRule="auto"/>
                  <w:jc w:val="both"/>
                </w:pPr>
              </w:pPrChange>
            </w:pPr>
            <w:r w:rsidRPr="00B10597">
              <w:rPr>
                <w:rFonts w:ascii="Times New Roman" w:hAnsi="Times New Roman"/>
                <w:color w:val="000000"/>
              </w:rPr>
              <w:t>-</w:t>
            </w:r>
          </w:p>
        </w:tc>
        <w:tc>
          <w:tcPr>
            <w:tcW w:w="1620" w:type="dxa"/>
          </w:tcPr>
          <w:p w14:paraId="11113CFF" w14:textId="77777777" w:rsidR="00192BC2" w:rsidRPr="00B10597" w:rsidRDefault="00192BC2">
            <w:pPr>
              <w:adjustRightInd w:val="0"/>
              <w:spacing w:after="0" w:line="240" w:lineRule="auto"/>
              <w:jc w:val="both"/>
              <w:rPr>
                <w:rFonts w:ascii="Times New Roman" w:hAnsi="Times New Roman"/>
                <w:color w:val="000000"/>
              </w:rPr>
              <w:pPrChange w:id="59" w:author="hp" w:date="2025-03-28T15:48:00Z">
                <w:pPr>
                  <w:adjustRightInd w:val="0"/>
                  <w:spacing w:line="480" w:lineRule="auto"/>
                  <w:jc w:val="both"/>
                </w:pPr>
              </w:pPrChange>
            </w:pPr>
            <w:r w:rsidRPr="00B10597">
              <w:rPr>
                <w:rFonts w:ascii="Times New Roman" w:hAnsi="Times New Roman"/>
              </w:rPr>
              <w:t>I(0)</w:t>
            </w:r>
          </w:p>
        </w:tc>
      </w:tr>
      <w:tr w:rsidR="00192BC2" w:rsidRPr="00B10597" w14:paraId="33C53867" w14:textId="77777777" w:rsidTr="00F376BC">
        <w:tc>
          <w:tcPr>
            <w:tcW w:w="1525" w:type="dxa"/>
          </w:tcPr>
          <w:p w14:paraId="724AE3BC" w14:textId="77777777" w:rsidR="00192BC2" w:rsidRPr="00B10597" w:rsidRDefault="00192BC2">
            <w:pPr>
              <w:adjustRightInd w:val="0"/>
              <w:spacing w:after="0" w:line="240" w:lineRule="auto"/>
              <w:jc w:val="both"/>
              <w:rPr>
                <w:rFonts w:ascii="Times New Roman" w:hAnsi="Times New Roman"/>
              </w:rPr>
              <w:pPrChange w:id="60" w:author="hp" w:date="2025-03-28T15:48:00Z">
                <w:pPr>
                  <w:adjustRightInd w:val="0"/>
                  <w:spacing w:line="480" w:lineRule="auto"/>
                  <w:jc w:val="both"/>
                </w:pPr>
              </w:pPrChange>
            </w:pPr>
            <w:r w:rsidRPr="00B10597">
              <w:rPr>
                <w:rFonts w:ascii="Times New Roman" w:hAnsi="Times New Roman"/>
                <w:b/>
              </w:rPr>
              <w:t>GCI</w:t>
            </w:r>
          </w:p>
        </w:tc>
        <w:tc>
          <w:tcPr>
            <w:tcW w:w="1440" w:type="dxa"/>
          </w:tcPr>
          <w:p w14:paraId="3E0F97D0" w14:textId="77777777" w:rsidR="00192BC2" w:rsidRPr="00B10597" w:rsidRDefault="00192BC2">
            <w:pPr>
              <w:adjustRightInd w:val="0"/>
              <w:spacing w:after="0" w:line="240" w:lineRule="auto"/>
              <w:jc w:val="both"/>
              <w:rPr>
                <w:rFonts w:ascii="Times New Roman" w:hAnsi="Times New Roman"/>
                <w:color w:val="000000"/>
              </w:rPr>
              <w:pPrChange w:id="61" w:author="hp" w:date="2025-03-28T15:48:00Z">
                <w:pPr>
                  <w:adjustRightInd w:val="0"/>
                  <w:spacing w:line="480" w:lineRule="auto"/>
                  <w:jc w:val="both"/>
                </w:pPr>
              </w:pPrChange>
            </w:pPr>
            <w:r w:rsidRPr="00B10597">
              <w:rPr>
                <w:rFonts w:ascii="Times New Roman" w:hAnsi="Times New Roman"/>
                <w:color w:val="000000"/>
              </w:rPr>
              <w:t>-1.78909</w:t>
            </w:r>
          </w:p>
        </w:tc>
        <w:tc>
          <w:tcPr>
            <w:tcW w:w="1440" w:type="dxa"/>
          </w:tcPr>
          <w:p w14:paraId="773FCB6B" w14:textId="77777777" w:rsidR="00192BC2" w:rsidRPr="00B10597" w:rsidRDefault="00192BC2">
            <w:pPr>
              <w:adjustRightInd w:val="0"/>
              <w:spacing w:after="0" w:line="240" w:lineRule="auto"/>
              <w:jc w:val="both"/>
              <w:rPr>
                <w:rFonts w:ascii="Times New Roman" w:hAnsi="Times New Roman"/>
              </w:rPr>
              <w:pPrChange w:id="62" w:author="hp" w:date="2025-03-28T15:48:00Z">
                <w:pPr>
                  <w:adjustRightInd w:val="0"/>
                  <w:spacing w:line="480" w:lineRule="auto"/>
                  <w:jc w:val="both"/>
                </w:pPr>
              </w:pPrChange>
            </w:pPr>
            <w:r w:rsidRPr="00B10597">
              <w:rPr>
                <w:rFonts w:ascii="Times New Roman" w:hAnsi="Times New Roman"/>
                <w:color w:val="000000"/>
              </w:rPr>
              <w:t>0.0368</w:t>
            </w:r>
          </w:p>
        </w:tc>
        <w:tc>
          <w:tcPr>
            <w:tcW w:w="1620" w:type="dxa"/>
          </w:tcPr>
          <w:p w14:paraId="656BC54D" w14:textId="77777777" w:rsidR="00192BC2" w:rsidRPr="00B10597" w:rsidRDefault="00192BC2">
            <w:pPr>
              <w:adjustRightInd w:val="0"/>
              <w:spacing w:after="0" w:line="240" w:lineRule="auto"/>
              <w:jc w:val="both"/>
              <w:rPr>
                <w:rFonts w:ascii="Times New Roman" w:hAnsi="Times New Roman"/>
                <w:color w:val="000000"/>
              </w:rPr>
              <w:pPrChange w:id="63" w:author="hp" w:date="2025-03-28T15:48:00Z">
                <w:pPr>
                  <w:adjustRightInd w:val="0"/>
                  <w:spacing w:line="480" w:lineRule="auto"/>
                  <w:jc w:val="both"/>
                </w:pPr>
              </w:pPrChange>
            </w:pPr>
            <w:r w:rsidRPr="00B10597">
              <w:rPr>
                <w:rFonts w:ascii="Times New Roman" w:hAnsi="Times New Roman"/>
                <w:color w:val="000000"/>
              </w:rPr>
              <w:t>-</w:t>
            </w:r>
          </w:p>
        </w:tc>
        <w:tc>
          <w:tcPr>
            <w:tcW w:w="1260" w:type="dxa"/>
          </w:tcPr>
          <w:p w14:paraId="727CF782" w14:textId="77777777" w:rsidR="00192BC2" w:rsidRPr="00B10597" w:rsidRDefault="00192BC2">
            <w:pPr>
              <w:adjustRightInd w:val="0"/>
              <w:spacing w:after="0" w:line="240" w:lineRule="auto"/>
              <w:jc w:val="both"/>
              <w:rPr>
                <w:rFonts w:ascii="Times New Roman" w:hAnsi="Times New Roman"/>
                <w:color w:val="000000"/>
              </w:rPr>
              <w:pPrChange w:id="64" w:author="hp" w:date="2025-03-28T15:48:00Z">
                <w:pPr>
                  <w:adjustRightInd w:val="0"/>
                  <w:spacing w:line="480" w:lineRule="auto"/>
                  <w:jc w:val="both"/>
                </w:pPr>
              </w:pPrChange>
            </w:pPr>
            <w:r w:rsidRPr="00B10597">
              <w:rPr>
                <w:rFonts w:ascii="Times New Roman" w:hAnsi="Times New Roman"/>
                <w:color w:val="000000"/>
              </w:rPr>
              <w:t>-</w:t>
            </w:r>
          </w:p>
        </w:tc>
        <w:tc>
          <w:tcPr>
            <w:tcW w:w="1620" w:type="dxa"/>
          </w:tcPr>
          <w:p w14:paraId="3F301C94" w14:textId="77777777" w:rsidR="00192BC2" w:rsidRPr="00B10597" w:rsidRDefault="00192BC2">
            <w:pPr>
              <w:adjustRightInd w:val="0"/>
              <w:spacing w:after="0" w:line="240" w:lineRule="auto"/>
              <w:jc w:val="both"/>
              <w:rPr>
                <w:rFonts w:ascii="Times New Roman" w:hAnsi="Times New Roman"/>
              </w:rPr>
              <w:pPrChange w:id="65" w:author="hp" w:date="2025-03-28T15:48:00Z">
                <w:pPr>
                  <w:adjustRightInd w:val="0"/>
                  <w:spacing w:line="480" w:lineRule="auto"/>
                  <w:jc w:val="both"/>
                </w:pPr>
              </w:pPrChange>
            </w:pPr>
            <w:r w:rsidRPr="00B10597">
              <w:rPr>
                <w:rFonts w:ascii="Times New Roman" w:hAnsi="Times New Roman"/>
              </w:rPr>
              <w:t>I(0)</w:t>
            </w:r>
          </w:p>
        </w:tc>
      </w:tr>
      <w:tr w:rsidR="00192BC2" w:rsidRPr="00B10597" w14:paraId="58757933" w14:textId="77777777" w:rsidTr="00F376BC">
        <w:tc>
          <w:tcPr>
            <w:tcW w:w="1525" w:type="dxa"/>
          </w:tcPr>
          <w:p w14:paraId="30118AB4" w14:textId="77777777" w:rsidR="00192BC2" w:rsidRPr="00B10597" w:rsidRDefault="00192BC2">
            <w:pPr>
              <w:adjustRightInd w:val="0"/>
              <w:spacing w:after="0" w:line="240" w:lineRule="auto"/>
              <w:jc w:val="both"/>
              <w:rPr>
                <w:rFonts w:ascii="Times New Roman" w:hAnsi="Times New Roman"/>
              </w:rPr>
              <w:pPrChange w:id="66" w:author="hp" w:date="2025-03-28T15:48:00Z">
                <w:pPr>
                  <w:adjustRightInd w:val="0"/>
                  <w:spacing w:line="480" w:lineRule="auto"/>
                  <w:jc w:val="both"/>
                </w:pPr>
              </w:pPrChange>
            </w:pPr>
            <w:r w:rsidRPr="00B10597">
              <w:rPr>
                <w:rFonts w:ascii="Times New Roman" w:hAnsi="Times New Roman"/>
                <w:b/>
              </w:rPr>
              <w:t>GBR</w:t>
            </w:r>
          </w:p>
        </w:tc>
        <w:tc>
          <w:tcPr>
            <w:tcW w:w="1440" w:type="dxa"/>
          </w:tcPr>
          <w:p w14:paraId="2C02F994" w14:textId="77777777" w:rsidR="00192BC2" w:rsidRPr="00B10597" w:rsidRDefault="00192BC2">
            <w:pPr>
              <w:adjustRightInd w:val="0"/>
              <w:spacing w:after="0" w:line="240" w:lineRule="auto"/>
              <w:jc w:val="both"/>
              <w:rPr>
                <w:rFonts w:ascii="Times New Roman" w:hAnsi="Times New Roman"/>
                <w:color w:val="000000"/>
              </w:rPr>
              <w:pPrChange w:id="67" w:author="hp" w:date="2025-03-28T15:48:00Z">
                <w:pPr>
                  <w:adjustRightInd w:val="0"/>
                  <w:spacing w:line="480" w:lineRule="auto"/>
                  <w:jc w:val="both"/>
                </w:pPr>
              </w:pPrChange>
            </w:pPr>
            <w:r w:rsidRPr="00B10597">
              <w:rPr>
                <w:rFonts w:ascii="Times New Roman" w:hAnsi="Times New Roman"/>
                <w:color w:val="000000"/>
              </w:rPr>
              <w:t>-8.84048</w:t>
            </w:r>
          </w:p>
        </w:tc>
        <w:tc>
          <w:tcPr>
            <w:tcW w:w="1440" w:type="dxa"/>
          </w:tcPr>
          <w:p w14:paraId="092D629C" w14:textId="77777777" w:rsidR="00192BC2" w:rsidRPr="00B10597" w:rsidRDefault="00192BC2">
            <w:pPr>
              <w:adjustRightInd w:val="0"/>
              <w:spacing w:after="0" w:line="240" w:lineRule="auto"/>
              <w:jc w:val="both"/>
              <w:rPr>
                <w:rFonts w:ascii="Times New Roman" w:hAnsi="Times New Roman"/>
                <w:color w:val="000000"/>
              </w:rPr>
              <w:pPrChange w:id="68" w:author="hp" w:date="2025-03-28T15:48:00Z">
                <w:pPr>
                  <w:adjustRightInd w:val="0"/>
                  <w:spacing w:line="480" w:lineRule="auto"/>
                  <w:jc w:val="both"/>
                </w:pPr>
              </w:pPrChange>
            </w:pPr>
            <w:r w:rsidRPr="00B10597">
              <w:rPr>
                <w:rFonts w:ascii="Times New Roman" w:hAnsi="Times New Roman"/>
                <w:color w:val="000000"/>
              </w:rPr>
              <w:t>0.0000</w:t>
            </w:r>
          </w:p>
        </w:tc>
        <w:tc>
          <w:tcPr>
            <w:tcW w:w="1620" w:type="dxa"/>
          </w:tcPr>
          <w:p w14:paraId="2D2CA4DC" w14:textId="77777777" w:rsidR="00192BC2" w:rsidRPr="00B10597" w:rsidRDefault="00192BC2">
            <w:pPr>
              <w:adjustRightInd w:val="0"/>
              <w:spacing w:after="0" w:line="240" w:lineRule="auto"/>
              <w:jc w:val="both"/>
              <w:rPr>
                <w:rFonts w:ascii="Times New Roman" w:hAnsi="Times New Roman"/>
                <w:color w:val="000000"/>
              </w:rPr>
              <w:pPrChange w:id="69" w:author="hp" w:date="2025-03-28T15:48:00Z">
                <w:pPr>
                  <w:adjustRightInd w:val="0"/>
                  <w:spacing w:line="480" w:lineRule="auto"/>
                  <w:jc w:val="both"/>
                </w:pPr>
              </w:pPrChange>
            </w:pPr>
            <w:r w:rsidRPr="00B10597">
              <w:rPr>
                <w:rFonts w:ascii="Times New Roman" w:hAnsi="Times New Roman"/>
                <w:color w:val="000000"/>
              </w:rPr>
              <w:t>-</w:t>
            </w:r>
          </w:p>
        </w:tc>
        <w:tc>
          <w:tcPr>
            <w:tcW w:w="1260" w:type="dxa"/>
          </w:tcPr>
          <w:p w14:paraId="24BD4984" w14:textId="77777777" w:rsidR="00192BC2" w:rsidRPr="00B10597" w:rsidRDefault="00192BC2">
            <w:pPr>
              <w:adjustRightInd w:val="0"/>
              <w:spacing w:after="0" w:line="240" w:lineRule="auto"/>
              <w:jc w:val="both"/>
              <w:rPr>
                <w:rFonts w:ascii="Times New Roman" w:hAnsi="Times New Roman"/>
                <w:color w:val="000000"/>
              </w:rPr>
              <w:pPrChange w:id="70" w:author="hp" w:date="2025-03-28T15:48:00Z">
                <w:pPr>
                  <w:adjustRightInd w:val="0"/>
                  <w:spacing w:line="480" w:lineRule="auto"/>
                  <w:jc w:val="both"/>
                </w:pPr>
              </w:pPrChange>
            </w:pPr>
            <w:r w:rsidRPr="00B10597">
              <w:rPr>
                <w:rFonts w:ascii="Times New Roman" w:hAnsi="Times New Roman"/>
                <w:color w:val="000000"/>
              </w:rPr>
              <w:t>-</w:t>
            </w:r>
          </w:p>
        </w:tc>
        <w:tc>
          <w:tcPr>
            <w:tcW w:w="1620" w:type="dxa"/>
          </w:tcPr>
          <w:p w14:paraId="0CBA0C45" w14:textId="77777777" w:rsidR="00192BC2" w:rsidRPr="00B10597" w:rsidRDefault="00192BC2">
            <w:pPr>
              <w:adjustRightInd w:val="0"/>
              <w:spacing w:after="0" w:line="240" w:lineRule="auto"/>
              <w:jc w:val="both"/>
              <w:rPr>
                <w:rFonts w:ascii="Times New Roman" w:hAnsi="Times New Roman"/>
              </w:rPr>
              <w:pPrChange w:id="71" w:author="hp" w:date="2025-03-28T15:48:00Z">
                <w:pPr>
                  <w:adjustRightInd w:val="0"/>
                  <w:spacing w:line="480" w:lineRule="auto"/>
                  <w:jc w:val="both"/>
                </w:pPr>
              </w:pPrChange>
            </w:pPr>
            <w:r w:rsidRPr="00B10597">
              <w:rPr>
                <w:rFonts w:ascii="Times New Roman" w:hAnsi="Times New Roman"/>
              </w:rPr>
              <w:t>I(0)</w:t>
            </w:r>
          </w:p>
        </w:tc>
      </w:tr>
    </w:tbl>
    <w:p w14:paraId="2DB773F8" w14:textId="77777777" w:rsidR="00192BC2" w:rsidRPr="00B10597" w:rsidRDefault="00192BC2" w:rsidP="00192BC2">
      <w:pPr>
        <w:jc w:val="both"/>
        <w:rPr>
          <w:rFonts w:ascii="Times New Roman" w:hAnsi="Times New Roman"/>
          <w:color w:val="000000"/>
        </w:rPr>
      </w:pPr>
      <w:r w:rsidRPr="00B10597">
        <w:rPr>
          <w:rFonts w:ascii="Times New Roman" w:hAnsi="Times New Roman"/>
          <w:b/>
        </w:rPr>
        <w:t xml:space="preserve">Source: </w:t>
      </w:r>
      <w:r w:rsidRPr="00B10597">
        <w:rPr>
          <w:rFonts w:ascii="Times New Roman" w:hAnsi="Times New Roman"/>
          <w:color w:val="000000"/>
        </w:rPr>
        <w:t xml:space="preserve">E-views 10 Output </w:t>
      </w:r>
    </w:p>
    <w:p w14:paraId="065FD6CF" w14:textId="6E964E34" w:rsidR="00192BC2" w:rsidRPr="00B10597" w:rsidRDefault="00192BC2" w:rsidP="004163BF">
      <w:pPr>
        <w:spacing w:line="360" w:lineRule="auto"/>
        <w:rPr>
          <w:rFonts w:ascii="Times New Roman" w:hAnsi="Times New Roman"/>
        </w:rPr>
      </w:pPr>
      <w:r w:rsidRPr="00B10597">
        <w:rPr>
          <w:rFonts w:ascii="Times New Roman" w:hAnsi="Times New Roman"/>
        </w:rPr>
        <w:t>At level for the Levin, Lin and Chu Unit root test, all variables were stationary, as seen in the table above, which compares the p-values with the significance level at 5%. Therefore, all variables exhibit a consistent pattern and are suitable for estimate and future forecasting since they are all integrated at order zero. As a result, the study adopts the panel least square regression technique at the 5% significance level.</w:t>
      </w:r>
    </w:p>
    <w:p w14:paraId="25C06E23" w14:textId="0C5A750A" w:rsidR="00192BC2" w:rsidRPr="00B10597" w:rsidRDefault="00192BC2" w:rsidP="004163BF">
      <w:pPr>
        <w:spacing w:line="360" w:lineRule="auto"/>
        <w:jc w:val="both"/>
        <w:rPr>
          <w:rFonts w:ascii="Times New Roman" w:hAnsi="Times New Roman"/>
        </w:rPr>
      </w:pPr>
      <w:r w:rsidRPr="00B10597">
        <w:rPr>
          <w:rFonts w:ascii="Times New Roman" w:hAnsi="Times New Roman"/>
          <w:b/>
          <w:bCs/>
        </w:rPr>
        <w:t>Lag Length Criteria</w:t>
      </w:r>
    </w:p>
    <w:p w14:paraId="624DEB43" w14:textId="77777777" w:rsidR="00192BC2" w:rsidRPr="00B10597" w:rsidRDefault="00192BC2" w:rsidP="004163BF">
      <w:pPr>
        <w:spacing w:line="360" w:lineRule="auto"/>
        <w:jc w:val="both"/>
        <w:rPr>
          <w:rFonts w:ascii="Times New Roman" w:hAnsi="Times New Roman"/>
          <w:kern w:val="2"/>
          <w14:ligatures w14:val="standardContextual"/>
        </w:rPr>
      </w:pPr>
      <w:r w:rsidRPr="00B10597">
        <w:rPr>
          <w:rFonts w:ascii="Times New Roman" w:hAnsi="Times New Roman"/>
        </w:rPr>
        <w:t xml:space="preserve">The lag length criteria test is employed to ascertain the most advantageous lag length to be utilised in the study. </w:t>
      </w:r>
      <w:r w:rsidRPr="00B10597">
        <w:rPr>
          <w:rFonts w:ascii="Times New Roman" w:hAnsi="Times New Roman"/>
          <w:kern w:val="2"/>
          <w14:ligatures w14:val="standardContextual"/>
        </w:rPr>
        <w:t>This research employs the lag length criteria evaluation to identify the most suitable lag length for conducting the analysis. The optimal lag duration is determined through this assessment, which guides the study's methodology.</w:t>
      </w:r>
    </w:p>
    <w:p w14:paraId="62474C2B" w14:textId="77777777" w:rsidR="00192BC2" w:rsidRPr="00B10597" w:rsidRDefault="00192BC2" w:rsidP="00192BC2">
      <w:pPr>
        <w:spacing w:line="480" w:lineRule="auto"/>
        <w:jc w:val="both"/>
        <w:rPr>
          <w:rFonts w:ascii="Times New Roman" w:hAnsi="Times New Roman"/>
        </w:rPr>
      </w:pPr>
    </w:p>
    <w:p w14:paraId="6441FDDD" w14:textId="77777777" w:rsidR="00192BC2" w:rsidRPr="00B10597" w:rsidRDefault="00192BC2" w:rsidP="00192BC2">
      <w:pPr>
        <w:rPr>
          <w:rFonts w:ascii="Times New Roman" w:hAnsi="Times New Roman"/>
        </w:rPr>
      </w:pPr>
      <w:r w:rsidRPr="00B10597">
        <w:rPr>
          <w:rFonts w:ascii="Times New Roman" w:hAnsi="Times New Roman"/>
        </w:rPr>
        <w:br w:type="page"/>
      </w:r>
    </w:p>
    <w:p w14:paraId="52B4E4DF" w14:textId="40439E1C" w:rsidR="00192BC2" w:rsidRPr="00B10597" w:rsidRDefault="00192BC2" w:rsidP="00192BC2">
      <w:pPr>
        <w:spacing w:line="240" w:lineRule="auto"/>
        <w:jc w:val="both"/>
        <w:rPr>
          <w:rFonts w:ascii="Times New Roman" w:hAnsi="Times New Roman"/>
          <w:b/>
        </w:rPr>
      </w:pPr>
      <w:r w:rsidRPr="00B10597">
        <w:rPr>
          <w:rFonts w:ascii="Times New Roman" w:hAnsi="Times New Roman"/>
          <w:b/>
        </w:rPr>
        <w:lastRenderedPageBreak/>
        <w:t xml:space="preserve">Table </w:t>
      </w:r>
      <w:r w:rsidR="005854BF" w:rsidRPr="00B10597">
        <w:rPr>
          <w:rFonts w:ascii="Times New Roman" w:hAnsi="Times New Roman"/>
          <w:b/>
        </w:rPr>
        <w:t>7:</w:t>
      </w:r>
      <w:r w:rsidRPr="00B10597">
        <w:rPr>
          <w:rFonts w:ascii="Times New Roman" w:hAnsi="Times New Roman"/>
          <w:b/>
        </w:rPr>
        <w:t xml:space="preserve"> Lag Length Selection Result</w:t>
      </w:r>
    </w:p>
    <w:tbl>
      <w:tblPr>
        <w:tblW w:w="0" w:type="auto"/>
        <w:tblInd w:w="30" w:type="dxa"/>
        <w:tblLayout w:type="fixed"/>
        <w:tblCellMar>
          <w:left w:w="0" w:type="dxa"/>
          <w:right w:w="0" w:type="dxa"/>
        </w:tblCellMar>
        <w:tblLook w:val="04A0" w:firstRow="1" w:lastRow="0" w:firstColumn="1" w:lastColumn="0" w:noHBand="0" w:noVBand="1"/>
      </w:tblPr>
      <w:tblGrid>
        <w:gridCol w:w="862"/>
        <w:gridCol w:w="1103"/>
        <w:gridCol w:w="1102"/>
        <w:gridCol w:w="1103"/>
        <w:gridCol w:w="1102"/>
        <w:gridCol w:w="1103"/>
        <w:gridCol w:w="1102"/>
      </w:tblGrid>
      <w:tr w:rsidR="00192BC2" w:rsidRPr="00B10597" w14:paraId="0D979D1D" w14:textId="77777777" w:rsidTr="00F376BC">
        <w:trPr>
          <w:trHeight w:val="225"/>
        </w:trPr>
        <w:tc>
          <w:tcPr>
            <w:tcW w:w="4170" w:type="dxa"/>
            <w:gridSpan w:val="4"/>
            <w:vAlign w:val="bottom"/>
            <w:hideMark/>
          </w:tcPr>
          <w:p w14:paraId="00BD13D6"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VAR Lag Order Selection Criteria</w:t>
            </w:r>
          </w:p>
        </w:tc>
        <w:tc>
          <w:tcPr>
            <w:tcW w:w="1102" w:type="dxa"/>
            <w:vAlign w:val="bottom"/>
          </w:tcPr>
          <w:p w14:paraId="70AE9D8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5DE4B5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6BFE15C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70F1556" w14:textId="77777777" w:rsidTr="00F376BC">
        <w:trPr>
          <w:trHeight w:val="225"/>
        </w:trPr>
        <w:tc>
          <w:tcPr>
            <w:tcW w:w="4170" w:type="dxa"/>
            <w:gridSpan w:val="4"/>
            <w:vAlign w:val="bottom"/>
            <w:hideMark/>
          </w:tcPr>
          <w:p w14:paraId="0C731F34"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Endogenous variables: GDP GC EC GCI GBR </w:t>
            </w:r>
          </w:p>
        </w:tc>
        <w:tc>
          <w:tcPr>
            <w:tcW w:w="1102" w:type="dxa"/>
            <w:vAlign w:val="bottom"/>
          </w:tcPr>
          <w:p w14:paraId="3780D42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458845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2DA983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6D80B0E" w14:textId="77777777" w:rsidTr="00F376BC">
        <w:trPr>
          <w:trHeight w:val="225"/>
        </w:trPr>
        <w:tc>
          <w:tcPr>
            <w:tcW w:w="3067" w:type="dxa"/>
            <w:gridSpan w:val="3"/>
            <w:vAlign w:val="bottom"/>
            <w:hideMark/>
          </w:tcPr>
          <w:p w14:paraId="68B2280E"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Exogenous variables: C </w:t>
            </w:r>
          </w:p>
        </w:tc>
        <w:tc>
          <w:tcPr>
            <w:tcW w:w="1103" w:type="dxa"/>
            <w:vAlign w:val="bottom"/>
          </w:tcPr>
          <w:p w14:paraId="15B79A8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FB0B13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88A97D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7EEFFC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338028DA" w14:textId="77777777" w:rsidTr="00F376BC">
        <w:trPr>
          <w:trHeight w:val="225"/>
        </w:trPr>
        <w:tc>
          <w:tcPr>
            <w:tcW w:w="3067" w:type="dxa"/>
            <w:gridSpan w:val="3"/>
            <w:vAlign w:val="bottom"/>
            <w:hideMark/>
          </w:tcPr>
          <w:p w14:paraId="492CD8C0"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Date: 06/13/24   Time: 06:45</w:t>
            </w:r>
          </w:p>
        </w:tc>
        <w:tc>
          <w:tcPr>
            <w:tcW w:w="1103" w:type="dxa"/>
            <w:vAlign w:val="bottom"/>
          </w:tcPr>
          <w:p w14:paraId="58840E3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D227DB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F3CD91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C61803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5BCAD700" w14:textId="77777777" w:rsidTr="00F376BC">
        <w:trPr>
          <w:trHeight w:val="225"/>
        </w:trPr>
        <w:tc>
          <w:tcPr>
            <w:tcW w:w="3067" w:type="dxa"/>
            <w:gridSpan w:val="3"/>
            <w:vAlign w:val="bottom"/>
            <w:hideMark/>
          </w:tcPr>
          <w:p w14:paraId="56AC047E"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Sample: 1995 2022</w:t>
            </w:r>
          </w:p>
        </w:tc>
        <w:tc>
          <w:tcPr>
            <w:tcW w:w="1103" w:type="dxa"/>
            <w:vAlign w:val="bottom"/>
          </w:tcPr>
          <w:p w14:paraId="203532B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3E6466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2427CDA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609A9F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56171A7B" w14:textId="77777777" w:rsidTr="00F376BC">
        <w:trPr>
          <w:trHeight w:val="225"/>
        </w:trPr>
        <w:tc>
          <w:tcPr>
            <w:tcW w:w="3067" w:type="dxa"/>
            <w:gridSpan w:val="3"/>
            <w:vAlign w:val="bottom"/>
            <w:hideMark/>
          </w:tcPr>
          <w:p w14:paraId="0FA70C85"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Included observations: 88</w:t>
            </w:r>
          </w:p>
        </w:tc>
        <w:tc>
          <w:tcPr>
            <w:tcW w:w="1103" w:type="dxa"/>
            <w:vAlign w:val="bottom"/>
          </w:tcPr>
          <w:p w14:paraId="169804E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61013A2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71FFBE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10E8BD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47B34819" w14:textId="77777777" w:rsidTr="00F376BC">
        <w:trPr>
          <w:trHeight w:hRule="exact" w:val="90"/>
        </w:trPr>
        <w:tc>
          <w:tcPr>
            <w:tcW w:w="862" w:type="dxa"/>
            <w:tcBorders>
              <w:top w:val="nil"/>
              <w:left w:val="nil"/>
              <w:bottom w:val="double" w:sz="6" w:space="0" w:color="auto"/>
              <w:right w:val="nil"/>
            </w:tcBorders>
            <w:vAlign w:val="bottom"/>
          </w:tcPr>
          <w:p w14:paraId="4F5FD23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A0FCF7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3B97A38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69904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3D158B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144A17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50F4502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C18BE5C" w14:textId="77777777" w:rsidTr="00F376BC">
        <w:trPr>
          <w:trHeight w:hRule="exact" w:val="135"/>
        </w:trPr>
        <w:tc>
          <w:tcPr>
            <w:tcW w:w="862" w:type="dxa"/>
            <w:vAlign w:val="bottom"/>
          </w:tcPr>
          <w:p w14:paraId="43E1CAD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82E5E5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E5DBB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E2BBAF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EB0D01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02B5F2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AEDB3D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3867BCE4" w14:textId="77777777" w:rsidTr="00F376BC">
        <w:trPr>
          <w:trHeight w:val="225"/>
        </w:trPr>
        <w:tc>
          <w:tcPr>
            <w:tcW w:w="862" w:type="dxa"/>
            <w:vAlign w:val="bottom"/>
            <w:hideMark/>
          </w:tcPr>
          <w:p w14:paraId="2C4B8A1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Lag</w:t>
            </w:r>
          </w:p>
        </w:tc>
        <w:tc>
          <w:tcPr>
            <w:tcW w:w="1103" w:type="dxa"/>
            <w:vAlign w:val="bottom"/>
            <w:hideMark/>
          </w:tcPr>
          <w:p w14:paraId="68FD76C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roofErr w:type="spellStart"/>
            <w:r w:rsidRPr="00B10597">
              <w:rPr>
                <w:rFonts w:ascii="Times New Roman" w:hAnsi="Times New Roman"/>
                <w:color w:val="000000"/>
              </w:rPr>
              <w:t>LogL</w:t>
            </w:r>
            <w:proofErr w:type="spellEnd"/>
          </w:p>
        </w:tc>
        <w:tc>
          <w:tcPr>
            <w:tcW w:w="1102" w:type="dxa"/>
            <w:vAlign w:val="bottom"/>
            <w:hideMark/>
          </w:tcPr>
          <w:p w14:paraId="5EC3D6F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LR</w:t>
            </w:r>
          </w:p>
        </w:tc>
        <w:tc>
          <w:tcPr>
            <w:tcW w:w="1103" w:type="dxa"/>
            <w:vAlign w:val="bottom"/>
            <w:hideMark/>
          </w:tcPr>
          <w:p w14:paraId="1A1A8D8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FPE</w:t>
            </w:r>
          </w:p>
        </w:tc>
        <w:tc>
          <w:tcPr>
            <w:tcW w:w="1102" w:type="dxa"/>
            <w:vAlign w:val="bottom"/>
            <w:hideMark/>
          </w:tcPr>
          <w:p w14:paraId="07B579E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AIC</w:t>
            </w:r>
          </w:p>
        </w:tc>
        <w:tc>
          <w:tcPr>
            <w:tcW w:w="1103" w:type="dxa"/>
            <w:vAlign w:val="bottom"/>
            <w:hideMark/>
          </w:tcPr>
          <w:p w14:paraId="581222F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SC</w:t>
            </w:r>
          </w:p>
        </w:tc>
        <w:tc>
          <w:tcPr>
            <w:tcW w:w="1102" w:type="dxa"/>
            <w:vAlign w:val="bottom"/>
            <w:hideMark/>
          </w:tcPr>
          <w:p w14:paraId="4AD3BF8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HQ</w:t>
            </w:r>
          </w:p>
        </w:tc>
      </w:tr>
      <w:tr w:rsidR="00192BC2" w:rsidRPr="00B10597" w14:paraId="76D91B3E" w14:textId="77777777" w:rsidTr="00F376BC">
        <w:trPr>
          <w:trHeight w:hRule="exact" w:val="90"/>
        </w:trPr>
        <w:tc>
          <w:tcPr>
            <w:tcW w:w="862" w:type="dxa"/>
            <w:tcBorders>
              <w:top w:val="nil"/>
              <w:left w:val="nil"/>
              <w:bottom w:val="double" w:sz="6" w:space="0" w:color="auto"/>
              <w:right w:val="nil"/>
            </w:tcBorders>
            <w:vAlign w:val="bottom"/>
          </w:tcPr>
          <w:p w14:paraId="7EC653A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19847C9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0AADADE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F5AEC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33F71D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73FF4BF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24128DD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7EC2A8C" w14:textId="77777777" w:rsidTr="00F376BC">
        <w:trPr>
          <w:trHeight w:hRule="exact" w:val="135"/>
        </w:trPr>
        <w:tc>
          <w:tcPr>
            <w:tcW w:w="862" w:type="dxa"/>
            <w:vAlign w:val="bottom"/>
          </w:tcPr>
          <w:p w14:paraId="01F7101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E2FF71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112675C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B808CF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DAB978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AE0BC5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AA5DBC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8CA004F" w14:textId="77777777" w:rsidTr="00F376BC">
        <w:trPr>
          <w:trHeight w:val="225"/>
        </w:trPr>
        <w:tc>
          <w:tcPr>
            <w:tcW w:w="862" w:type="dxa"/>
            <w:vAlign w:val="bottom"/>
            <w:hideMark/>
          </w:tcPr>
          <w:p w14:paraId="0A28EF8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0</w:t>
            </w:r>
          </w:p>
        </w:tc>
        <w:tc>
          <w:tcPr>
            <w:tcW w:w="1103" w:type="dxa"/>
            <w:vAlign w:val="bottom"/>
            <w:hideMark/>
          </w:tcPr>
          <w:p w14:paraId="5F79465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-4508.283</w:t>
            </w:r>
          </w:p>
        </w:tc>
        <w:tc>
          <w:tcPr>
            <w:tcW w:w="1102" w:type="dxa"/>
            <w:vAlign w:val="bottom"/>
            <w:hideMark/>
          </w:tcPr>
          <w:p w14:paraId="4A8C319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NA </w:t>
            </w:r>
          </w:p>
        </w:tc>
        <w:tc>
          <w:tcPr>
            <w:tcW w:w="1103" w:type="dxa"/>
            <w:vAlign w:val="bottom"/>
            <w:hideMark/>
          </w:tcPr>
          <w:p w14:paraId="7F57AB0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2.43e+38</w:t>
            </w:r>
          </w:p>
        </w:tc>
        <w:tc>
          <w:tcPr>
            <w:tcW w:w="1102" w:type="dxa"/>
            <w:vAlign w:val="bottom"/>
            <w:hideMark/>
          </w:tcPr>
          <w:p w14:paraId="6149DDD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102.5746</w:t>
            </w:r>
          </w:p>
        </w:tc>
        <w:tc>
          <w:tcPr>
            <w:tcW w:w="1103" w:type="dxa"/>
            <w:vAlign w:val="bottom"/>
            <w:hideMark/>
          </w:tcPr>
          <w:p w14:paraId="69D0BCA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102.7154</w:t>
            </w:r>
          </w:p>
        </w:tc>
        <w:tc>
          <w:tcPr>
            <w:tcW w:w="1102" w:type="dxa"/>
            <w:vAlign w:val="bottom"/>
            <w:hideMark/>
          </w:tcPr>
          <w:p w14:paraId="07E21EF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102.6313</w:t>
            </w:r>
          </w:p>
        </w:tc>
      </w:tr>
      <w:tr w:rsidR="00192BC2" w:rsidRPr="00B10597" w14:paraId="34A9AE1B" w14:textId="77777777" w:rsidTr="00F376BC">
        <w:trPr>
          <w:trHeight w:val="225"/>
        </w:trPr>
        <w:tc>
          <w:tcPr>
            <w:tcW w:w="862" w:type="dxa"/>
            <w:vAlign w:val="bottom"/>
            <w:hideMark/>
          </w:tcPr>
          <w:p w14:paraId="487A9AB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1</w:t>
            </w:r>
          </w:p>
        </w:tc>
        <w:tc>
          <w:tcPr>
            <w:tcW w:w="1103" w:type="dxa"/>
            <w:vAlign w:val="bottom"/>
            <w:hideMark/>
          </w:tcPr>
          <w:p w14:paraId="228EF57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-3921.267</w:t>
            </w:r>
          </w:p>
        </w:tc>
        <w:tc>
          <w:tcPr>
            <w:tcW w:w="1102" w:type="dxa"/>
            <w:vAlign w:val="bottom"/>
            <w:hideMark/>
          </w:tcPr>
          <w:p w14:paraId="616AAD0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1093.984</w:t>
            </w:r>
          </w:p>
        </w:tc>
        <w:tc>
          <w:tcPr>
            <w:tcW w:w="1103" w:type="dxa"/>
            <w:vAlign w:val="bottom"/>
            <w:hideMark/>
          </w:tcPr>
          <w:p w14:paraId="547D534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6.89e+32</w:t>
            </w:r>
          </w:p>
        </w:tc>
        <w:tc>
          <w:tcPr>
            <w:tcW w:w="1102" w:type="dxa"/>
            <w:vAlign w:val="bottom"/>
            <w:hideMark/>
          </w:tcPr>
          <w:p w14:paraId="66F124F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89.80152</w:t>
            </w:r>
          </w:p>
        </w:tc>
        <w:tc>
          <w:tcPr>
            <w:tcW w:w="1103" w:type="dxa"/>
            <w:vAlign w:val="bottom"/>
            <w:hideMark/>
          </w:tcPr>
          <w:p w14:paraId="4C24AEF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90.64606*</w:t>
            </w:r>
          </w:p>
        </w:tc>
        <w:tc>
          <w:tcPr>
            <w:tcW w:w="1102" w:type="dxa"/>
            <w:vAlign w:val="bottom"/>
            <w:hideMark/>
          </w:tcPr>
          <w:p w14:paraId="3659F8C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90.14176*</w:t>
            </w:r>
          </w:p>
        </w:tc>
      </w:tr>
      <w:tr w:rsidR="00192BC2" w:rsidRPr="00B10597" w14:paraId="6C6CC88E" w14:textId="77777777" w:rsidTr="00F376BC">
        <w:trPr>
          <w:trHeight w:val="225"/>
        </w:trPr>
        <w:tc>
          <w:tcPr>
            <w:tcW w:w="862" w:type="dxa"/>
            <w:vAlign w:val="bottom"/>
            <w:hideMark/>
          </w:tcPr>
          <w:p w14:paraId="6C89040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2</w:t>
            </w:r>
          </w:p>
        </w:tc>
        <w:tc>
          <w:tcPr>
            <w:tcW w:w="1103" w:type="dxa"/>
            <w:vAlign w:val="bottom"/>
            <w:hideMark/>
          </w:tcPr>
          <w:p w14:paraId="5F6D09B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-3902.190</w:t>
            </w:r>
          </w:p>
        </w:tc>
        <w:tc>
          <w:tcPr>
            <w:tcW w:w="1102" w:type="dxa"/>
            <w:vAlign w:val="bottom"/>
            <w:hideMark/>
          </w:tcPr>
          <w:p w14:paraId="751A84B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33.38429</w:t>
            </w:r>
          </w:p>
        </w:tc>
        <w:tc>
          <w:tcPr>
            <w:tcW w:w="1103" w:type="dxa"/>
            <w:vAlign w:val="bottom"/>
            <w:hideMark/>
          </w:tcPr>
          <w:p w14:paraId="1562A5D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7.93e+32</w:t>
            </w:r>
          </w:p>
        </w:tc>
        <w:tc>
          <w:tcPr>
            <w:tcW w:w="1102" w:type="dxa"/>
            <w:vAlign w:val="bottom"/>
            <w:hideMark/>
          </w:tcPr>
          <w:p w14:paraId="0481140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89.93614</w:t>
            </w:r>
          </w:p>
        </w:tc>
        <w:tc>
          <w:tcPr>
            <w:tcW w:w="1103" w:type="dxa"/>
            <w:vAlign w:val="bottom"/>
            <w:hideMark/>
          </w:tcPr>
          <w:p w14:paraId="66EA321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91.48447</w:t>
            </w:r>
          </w:p>
        </w:tc>
        <w:tc>
          <w:tcPr>
            <w:tcW w:w="1102" w:type="dxa"/>
            <w:vAlign w:val="bottom"/>
            <w:hideMark/>
          </w:tcPr>
          <w:p w14:paraId="4190D5F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90.55992</w:t>
            </w:r>
          </w:p>
        </w:tc>
      </w:tr>
      <w:tr w:rsidR="00192BC2" w:rsidRPr="00B10597" w14:paraId="55239305" w14:textId="77777777" w:rsidTr="00F376BC">
        <w:trPr>
          <w:trHeight w:val="225"/>
        </w:trPr>
        <w:tc>
          <w:tcPr>
            <w:tcW w:w="862" w:type="dxa"/>
            <w:vAlign w:val="bottom"/>
            <w:hideMark/>
          </w:tcPr>
          <w:p w14:paraId="2456E46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w:t>
            </w:r>
          </w:p>
        </w:tc>
        <w:tc>
          <w:tcPr>
            <w:tcW w:w="1103" w:type="dxa"/>
            <w:vAlign w:val="bottom"/>
            <w:hideMark/>
          </w:tcPr>
          <w:p w14:paraId="3484FDC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-3863.746</w:t>
            </w:r>
          </w:p>
        </w:tc>
        <w:tc>
          <w:tcPr>
            <w:tcW w:w="1102" w:type="dxa"/>
            <w:vAlign w:val="bottom"/>
            <w:hideMark/>
          </w:tcPr>
          <w:p w14:paraId="6D08F4F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62.90835</w:t>
            </w:r>
          </w:p>
        </w:tc>
        <w:tc>
          <w:tcPr>
            <w:tcW w:w="1103" w:type="dxa"/>
            <w:vAlign w:val="bottom"/>
            <w:hideMark/>
          </w:tcPr>
          <w:p w14:paraId="0BAA859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5.92e+32</w:t>
            </w:r>
          </w:p>
        </w:tc>
        <w:tc>
          <w:tcPr>
            <w:tcW w:w="1102" w:type="dxa"/>
            <w:vAlign w:val="bottom"/>
            <w:hideMark/>
          </w:tcPr>
          <w:p w14:paraId="27D4C8C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89.63059</w:t>
            </w:r>
          </w:p>
        </w:tc>
        <w:tc>
          <w:tcPr>
            <w:tcW w:w="1103" w:type="dxa"/>
            <w:vAlign w:val="bottom"/>
            <w:hideMark/>
          </w:tcPr>
          <w:p w14:paraId="2928487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91.88272</w:t>
            </w:r>
          </w:p>
        </w:tc>
        <w:tc>
          <w:tcPr>
            <w:tcW w:w="1102" w:type="dxa"/>
            <w:vAlign w:val="bottom"/>
            <w:hideMark/>
          </w:tcPr>
          <w:p w14:paraId="0971284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90.53792</w:t>
            </w:r>
          </w:p>
        </w:tc>
      </w:tr>
      <w:tr w:rsidR="00192BC2" w:rsidRPr="00B10597" w14:paraId="2DE5DBD0" w14:textId="77777777" w:rsidTr="00F376BC">
        <w:trPr>
          <w:trHeight w:val="225"/>
        </w:trPr>
        <w:tc>
          <w:tcPr>
            <w:tcW w:w="862" w:type="dxa"/>
            <w:vAlign w:val="bottom"/>
            <w:hideMark/>
          </w:tcPr>
          <w:p w14:paraId="50CC157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4</w:t>
            </w:r>
          </w:p>
        </w:tc>
        <w:tc>
          <w:tcPr>
            <w:tcW w:w="1103" w:type="dxa"/>
            <w:vAlign w:val="bottom"/>
            <w:hideMark/>
          </w:tcPr>
          <w:p w14:paraId="40611AC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-3840.302</w:t>
            </w:r>
          </w:p>
        </w:tc>
        <w:tc>
          <w:tcPr>
            <w:tcW w:w="1102" w:type="dxa"/>
            <w:vAlign w:val="bottom"/>
            <w:hideMark/>
          </w:tcPr>
          <w:p w14:paraId="684C166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35.69931</w:t>
            </w:r>
          </w:p>
        </w:tc>
        <w:tc>
          <w:tcPr>
            <w:tcW w:w="1103" w:type="dxa"/>
            <w:vAlign w:val="bottom"/>
            <w:hideMark/>
          </w:tcPr>
          <w:p w14:paraId="4A03974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6.30e+32</w:t>
            </w:r>
          </w:p>
        </w:tc>
        <w:tc>
          <w:tcPr>
            <w:tcW w:w="1102" w:type="dxa"/>
            <w:vAlign w:val="bottom"/>
            <w:hideMark/>
          </w:tcPr>
          <w:p w14:paraId="06CE507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89.66595</w:t>
            </w:r>
          </w:p>
        </w:tc>
        <w:tc>
          <w:tcPr>
            <w:tcW w:w="1103" w:type="dxa"/>
            <w:vAlign w:val="bottom"/>
            <w:hideMark/>
          </w:tcPr>
          <w:p w14:paraId="33F0988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92.62186</w:t>
            </w:r>
          </w:p>
        </w:tc>
        <w:tc>
          <w:tcPr>
            <w:tcW w:w="1102" w:type="dxa"/>
            <w:vAlign w:val="bottom"/>
            <w:hideMark/>
          </w:tcPr>
          <w:p w14:paraId="3018439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90.85681</w:t>
            </w:r>
          </w:p>
        </w:tc>
      </w:tr>
      <w:tr w:rsidR="00192BC2" w:rsidRPr="00B10597" w14:paraId="02610415" w14:textId="77777777" w:rsidTr="00F376BC">
        <w:trPr>
          <w:trHeight w:val="225"/>
        </w:trPr>
        <w:tc>
          <w:tcPr>
            <w:tcW w:w="862" w:type="dxa"/>
            <w:vAlign w:val="bottom"/>
            <w:hideMark/>
          </w:tcPr>
          <w:p w14:paraId="662E79E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5</w:t>
            </w:r>
          </w:p>
        </w:tc>
        <w:tc>
          <w:tcPr>
            <w:tcW w:w="1103" w:type="dxa"/>
            <w:vAlign w:val="bottom"/>
            <w:hideMark/>
          </w:tcPr>
          <w:p w14:paraId="200672E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-3813.396</w:t>
            </w:r>
          </w:p>
        </w:tc>
        <w:tc>
          <w:tcPr>
            <w:tcW w:w="1102" w:type="dxa"/>
            <w:vAlign w:val="bottom"/>
            <w:hideMark/>
          </w:tcPr>
          <w:p w14:paraId="3271AF7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37.91268</w:t>
            </w:r>
          </w:p>
        </w:tc>
        <w:tc>
          <w:tcPr>
            <w:tcW w:w="1103" w:type="dxa"/>
            <w:vAlign w:val="bottom"/>
            <w:hideMark/>
          </w:tcPr>
          <w:p w14:paraId="4E64B1D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6.30e+32</w:t>
            </w:r>
          </w:p>
        </w:tc>
        <w:tc>
          <w:tcPr>
            <w:tcW w:w="1102" w:type="dxa"/>
            <w:vAlign w:val="bottom"/>
            <w:hideMark/>
          </w:tcPr>
          <w:p w14:paraId="0807172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89.62264</w:t>
            </w:r>
          </w:p>
        </w:tc>
        <w:tc>
          <w:tcPr>
            <w:tcW w:w="1103" w:type="dxa"/>
            <w:vAlign w:val="bottom"/>
            <w:hideMark/>
          </w:tcPr>
          <w:p w14:paraId="1310777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93.28234</w:t>
            </w:r>
          </w:p>
        </w:tc>
        <w:tc>
          <w:tcPr>
            <w:tcW w:w="1102" w:type="dxa"/>
            <w:vAlign w:val="bottom"/>
            <w:hideMark/>
          </w:tcPr>
          <w:p w14:paraId="79C47FA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91.09704</w:t>
            </w:r>
          </w:p>
        </w:tc>
      </w:tr>
      <w:tr w:rsidR="00192BC2" w:rsidRPr="00B10597" w14:paraId="12882A83" w14:textId="77777777" w:rsidTr="00F376BC">
        <w:trPr>
          <w:trHeight w:val="225"/>
        </w:trPr>
        <w:tc>
          <w:tcPr>
            <w:tcW w:w="862" w:type="dxa"/>
            <w:vAlign w:val="bottom"/>
            <w:hideMark/>
          </w:tcPr>
          <w:p w14:paraId="5EE63CE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6</w:t>
            </w:r>
          </w:p>
        </w:tc>
        <w:tc>
          <w:tcPr>
            <w:tcW w:w="1103" w:type="dxa"/>
            <w:vAlign w:val="bottom"/>
            <w:hideMark/>
          </w:tcPr>
          <w:p w14:paraId="41BBF26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-3782.035</w:t>
            </w:r>
          </w:p>
        </w:tc>
        <w:tc>
          <w:tcPr>
            <w:tcW w:w="1102" w:type="dxa"/>
            <w:vAlign w:val="bottom"/>
            <w:hideMark/>
          </w:tcPr>
          <w:p w14:paraId="624FC4B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40.62611*</w:t>
            </w:r>
          </w:p>
        </w:tc>
        <w:tc>
          <w:tcPr>
            <w:tcW w:w="1103" w:type="dxa"/>
            <w:vAlign w:val="bottom"/>
            <w:hideMark/>
          </w:tcPr>
          <w:p w14:paraId="2939A1A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5.83e+32*</w:t>
            </w:r>
          </w:p>
        </w:tc>
        <w:tc>
          <w:tcPr>
            <w:tcW w:w="1102" w:type="dxa"/>
            <w:vAlign w:val="bottom"/>
            <w:hideMark/>
          </w:tcPr>
          <w:p w14:paraId="22FA637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89.47808*</w:t>
            </w:r>
          </w:p>
        </w:tc>
        <w:tc>
          <w:tcPr>
            <w:tcW w:w="1103" w:type="dxa"/>
            <w:vAlign w:val="bottom"/>
            <w:hideMark/>
          </w:tcPr>
          <w:p w14:paraId="7AC6E57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93.84157</w:t>
            </w:r>
          </w:p>
        </w:tc>
        <w:tc>
          <w:tcPr>
            <w:tcW w:w="1102" w:type="dxa"/>
            <w:vAlign w:val="bottom"/>
            <w:hideMark/>
          </w:tcPr>
          <w:p w14:paraId="3B5DA4C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 91.23602</w:t>
            </w:r>
          </w:p>
        </w:tc>
      </w:tr>
      <w:tr w:rsidR="00192BC2" w:rsidRPr="00B10597" w14:paraId="28AD7533" w14:textId="77777777" w:rsidTr="00F376BC">
        <w:trPr>
          <w:trHeight w:hRule="exact" w:val="90"/>
        </w:trPr>
        <w:tc>
          <w:tcPr>
            <w:tcW w:w="862" w:type="dxa"/>
            <w:tcBorders>
              <w:top w:val="nil"/>
              <w:left w:val="nil"/>
              <w:bottom w:val="double" w:sz="6" w:space="0" w:color="auto"/>
              <w:right w:val="nil"/>
            </w:tcBorders>
            <w:vAlign w:val="bottom"/>
          </w:tcPr>
          <w:p w14:paraId="0CD3957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C1ADB9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1D66068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6E14E2A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3248CFD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2E59CED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tcBorders>
              <w:top w:val="nil"/>
              <w:left w:val="nil"/>
              <w:bottom w:val="double" w:sz="6" w:space="0" w:color="auto"/>
              <w:right w:val="nil"/>
            </w:tcBorders>
            <w:vAlign w:val="bottom"/>
          </w:tcPr>
          <w:p w14:paraId="4661956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8AF566B" w14:textId="77777777" w:rsidTr="00F376BC">
        <w:trPr>
          <w:trHeight w:hRule="exact" w:val="135"/>
        </w:trPr>
        <w:tc>
          <w:tcPr>
            <w:tcW w:w="862" w:type="dxa"/>
            <w:vAlign w:val="bottom"/>
          </w:tcPr>
          <w:p w14:paraId="2175E4C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2D618B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A7F9C7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CA3707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251DF47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9379F3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E4E19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4AE5047B" w14:textId="77777777" w:rsidTr="00F376BC">
        <w:trPr>
          <w:trHeight w:val="225"/>
        </w:trPr>
        <w:tc>
          <w:tcPr>
            <w:tcW w:w="862" w:type="dxa"/>
            <w:vAlign w:val="bottom"/>
          </w:tcPr>
          <w:p w14:paraId="6993044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81948C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0D0AD53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3A2524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53C646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8E5D7F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549A9F7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41A68C90" w14:textId="77777777" w:rsidTr="00F376BC">
        <w:trPr>
          <w:trHeight w:val="225"/>
        </w:trPr>
        <w:tc>
          <w:tcPr>
            <w:tcW w:w="5272" w:type="dxa"/>
            <w:gridSpan w:val="5"/>
            <w:vAlign w:val="bottom"/>
            <w:hideMark/>
          </w:tcPr>
          <w:p w14:paraId="4EE9B182"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 indicates lag order selected by the criterion</w:t>
            </w:r>
          </w:p>
        </w:tc>
        <w:tc>
          <w:tcPr>
            <w:tcW w:w="1103" w:type="dxa"/>
            <w:vAlign w:val="bottom"/>
          </w:tcPr>
          <w:p w14:paraId="764BA55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F13B22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5D1F9B08" w14:textId="77777777" w:rsidTr="00F376BC">
        <w:trPr>
          <w:trHeight w:val="225"/>
        </w:trPr>
        <w:tc>
          <w:tcPr>
            <w:tcW w:w="6375" w:type="dxa"/>
            <w:gridSpan w:val="6"/>
            <w:vAlign w:val="bottom"/>
            <w:hideMark/>
          </w:tcPr>
          <w:p w14:paraId="2D6B3699"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LR: sequential modified LR test statistic (each test at 5% level)</w:t>
            </w:r>
          </w:p>
        </w:tc>
        <w:tc>
          <w:tcPr>
            <w:tcW w:w="1102" w:type="dxa"/>
            <w:vAlign w:val="bottom"/>
          </w:tcPr>
          <w:p w14:paraId="051A4D9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EEE05B8" w14:textId="77777777" w:rsidTr="00F376BC">
        <w:trPr>
          <w:trHeight w:val="225"/>
        </w:trPr>
        <w:tc>
          <w:tcPr>
            <w:tcW w:w="3067" w:type="dxa"/>
            <w:gridSpan w:val="3"/>
            <w:vAlign w:val="bottom"/>
            <w:hideMark/>
          </w:tcPr>
          <w:p w14:paraId="208B6171"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FPE: Final prediction error</w:t>
            </w:r>
          </w:p>
        </w:tc>
        <w:tc>
          <w:tcPr>
            <w:tcW w:w="1103" w:type="dxa"/>
            <w:vAlign w:val="bottom"/>
          </w:tcPr>
          <w:p w14:paraId="1E25F63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3164088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65A80DB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7B23FEA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D57282A" w14:textId="77777777" w:rsidTr="00F376BC">
        <w:trPr>
          <w:trHeight w:val="225"/>
        </w:trPr>
        <w:tc>
          <w:tcPr>
            <w:tcW w:w="4170" w:type="dxa"/>
            <w:gridSpan w:val="4"/>
            <w:vAlign w:val="bottom"/>
            <w:hideMark/>
          </w:tcPr>
          <w:p w14:paraId="7C5E39C8"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AIC: Akaike information criterion</w:t>
            </w:r>
          </w:p>
        </w:tc>
        <w:tc>
          <w:tcPr>
            <w:tcW w:w="1102" w:type="dxa"/>
            <w:vAlign w:val="bottom"/>
          </w:tcPr>
          <w:p w14:paraId="45DBBAF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9A0AC1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3F79D3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B06EBFF" w14:textId="77777777" w:rsidTr="00F376BC">
        <w:trPr>
          <w:trHeight w:val="225"/>
        </w:trPr>
        <w:tc>
          <w:tcPr>
            <w:tcW w:w="4170" w:type="dxa"/>
            <w:gridSpan w:val="4"/>
            <w:vAlign w:val="bottom"/>
            <w:hideMark/>
          </w:tcPr>
          <w:p w14:paraId="63AC9D49"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SC: Schwarz information criterion</w:t>
            </w:r>
          </w:p>
        </w:tc>
        <w:tc>
          <w:tcPr>
            <w:tcW w:w="1102" w:type="dxa"/>
            <w:vAlign w:val="bottom"/>
          </w:tcPr>
          <w:p w14:paraId="701AE50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52D1A39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4F7D0A7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1C08A9E2" w14:textId="77777777" w:rsidTr="00F376BC">
        <w:trPr>
          <w:trHeight w:val="225"/>
        </w:trPr>
        <w:tc>
          <w:tcPr>
            <w:tcW w:w="4170" w:type="dxa"/>
            <w:gridSpan w:val="4"/>
            <w:vAlign w:val="bottom"/>
            <w:hideMark/>
          </w:tcPr>
          <w:p w14:paraId="23983FAC"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 HQ: Hannan-Quinn information criterion</w:t>
            </w:r>
          </w:p>
        </w:tc>
        <w:tc>
          <w:tcPr>
            <w:tcW w:w="1102" w:type="dxa"/>
            <w:vAlign w:val="bottom"/>
          </w:tcPr>
          <w:p w14:paraId="22CF7F8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0D5B3F6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2" w:type="dxa"/>
            <w:vAlign w:val="bottom"/>
          </w:tcPr>
          <w:p w14:paraId="009CD79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bl>
    <w:p w14:paraId="64F4341E" w14:textId="145EEF21" w:rsidR="00192BC2" w:rsidRPr="004163BF" w:rsidRDefault="00192BC2" w:rsidP="004163BF">
      <w:pPr>
        <w:jc w:val="both"/>
        <w:rPr>
          <w:rFonts w:ascii="Times New Roman" w:hAnsi="Times New Roman"/>
          <w:color w:val="000000"/>
        </w:rPr>
      </w:pPr>
      <w:r w:rsidRPr="00B10597">
        <w:rPr>
          <w:rFonts w:ascii="Times New Roman" w:hAnsi="Times New Roman"/>
          <w:b/>
        </w:rPr>
        <w:t xml:space="preserve">Source: </w:t>
      </w:r>
      <w:r w:rsidRPr="00B10597">
        <w:rPr>
          <w:rFonts w:ascii="Times New Roman" w:hAnsi="Times New Roman"/>
          <w:color w:val="000000"/>
        </w:rPr>
        <w:t xml:space="preserve">E-views 10 Output </w:t>
      </w:r>
    </w:p>
    <w:p w14:paraId="7DF4431F" w14:textId="52534B89" w:rsidR="00192BC2" w:rsidRPr="00B10597" w:rsidRDefault="00192BC2" w:rsidP="004163BF">
      <w:pPr>
        <w:spacing w:line="360" w:lineRule="auto"/>
        <w:jc w:val="both"/>
        <w:rPr>
          <w:rFonts w:ascii="Times New Roman" w:hAnsi="Times New Roman"/>
          <w:bCs/>
        </w:rPr>
      </w:pPr>
      <w:r w:rsidRPr="00B10597">
        <w:rPr>
          <w:rFonts w:ascii="Times New Roman" w:hAnsi="Times New Roman"/>
          <w:bCs/>
        </w:rPr>
        <w:t>The research indicates that a lag length of one is most suitable for the analysis, as determined by the Schwarz information criterion. Consequently, this criterion is employed as the lag length selection test in the study. Based on these findings, the subsequent analysis in the research proceeds with a lag length of one.</w:t>
      </w:r>
    </w:p>
    <w:p w14:paraId="1EBFEE28" w14:textId="71D032A2" w:rsidR="00192BC2" w:rsidRPr="00B10597" w:rsidRDefault="00192BC2" w:rsidP="00192BC2">
      <w:pPr>
        <w:autoSpaceDE w:val="0"/>
        <w:autoSpaceDN w:val="0"/>
        <w:adjustRightInd w:val="0"/>
        <w:spacing w:line="240" w:lineRule="auto"/>
        <w:jc w:val="both"/>
        <w:rPr>
          <w:rFonts w:ascii="Times New Roman" w:hAnsi="Times New Roman"/>
          <w:b/>
        </w:rPr>
      </w:pPr>
      <w:r w:rsidRPr="00B10597">
        <w:rPr>
          <w:rFonts w:ascii="Times New Roman" w:hAnsi="Times New Roman"/>
          <w:b/>
        </w:rPr>
        <w:t xml:space="preserve">Table </w:t>
      </w:r>
      <w:r w:rsidR="005854BF" w:rsidRPr="00B10597">
        <w:rPr>
          <w:rFonts w:ascii="Times New Roman" w:hAnsi="Times New Roman"/>
          <w:b/>
        </w:rPr>
        <w:t>8</w:t>
      </w:r>
      <w:r w:rsidRPr="00B10597">
        <w:rPr>
          <w:rFonts w:ascii="Times New Roman" w:hAnsi="Times New Roman"/>
          <w:b/>
        </w:rPr>
        <w:t>: Estimation Results</w:t>
      </w:r>
    </w:p>
    <w:tbl>
      <w:tblPr>
        <w:tblStyle w:val="TableGrid"/>
        <w:tblW w:w="0" w:type="auto"/>
        <w:tblLook w:val="04A0" w:firstRow="1" w:lastRow="0" w:firstColumn="1" w:lastColumn="0" w:noHBand="0" w:noVBand="1"/>
      </w:tblPr>
      <w:tblGrid>
        <w:gridCol w:w="2337"/>
        <w:gridCol w:w="2337"/>
        <w:gridCol w:w="2338"/>
        <w:gridCol w:w="2338"/>
      </w:tblGrid>
      <w:tr w:rsidR="00192BC2" w:rsidRPr="00B10597" w14:paraId="1E16280B" w14:textId="77777777" w:rsidTr="00F376BC">
        <w:tc>
          <w:tcPr>
            <w:tcW w:w="2337" w:type="dxa"/>
            <w:tcBorders>
              <w:top w:val="single" w:sz="4" w:space="0" w:color="auto"/>
              <w:left w:val="single" w:sz="4" w:space="0" w:color="auto"/>
              <w:bottom w:val="single" w:sz="4" w:space="0" w:color="auto"/>
              <w:right w:val="single" w:sz="4" w:space="0" w:color="auto"/>
            </w:tcBorders>
          </w:tcPr>
          <w:p w14:paraId="44202B9B" w14:textId="77777777" w:rsidR="00192BC2" w:rsidRPr="00B10597" w:rsidRDefault="00192BC2">
            <w:pPr>
              <w:spacing w:after="0" w:line="240" w:lineRule="auto"/>
              <w:rPr>
                <w:rFonts w:ascii="Times New Roman" w:hAnsi="Times New Roman"/>
              </w:rPr>
              <w:pPrChange w:id="72" w:author="hp" w:date="2025-03-28T15:48:00Z">
                <w:pPr>
                  <w:spacing w:line="240" w:lineRule="auto"/>
                </w:pPr>
              </w:pPrChange>
            </w:pPr>
          </w:p>
        </w:tc>
        <w:tc>
          <w:tcPr>
            <w:tcW w:w="2337" w:type="dxa"/>
            <w:tcBorders>
              <w:top w:val="single" w:sz="4" w:space="0" w:color="auto"/>
              <w:left w:val="single" w:sz="4" w:space="0" w:color="auto"/>
              <w:bottom w:val="single" w:sz="4" w:space="0" w:color="auto"/>
              <w:right w:val="single" w:sz="4" w:space="0" w:color="auto"/>
            </w:tcBorders>
            <w:hideMark/>
          </w:tcPr>
          <w:p w14:paraId="2135A031" w14:textId="77777777" w:rsidR="00192BC2" w:rsidRPr="00B10597" w:rsidRDefault="00192BC2">
            <w:pPr>
              <w:spacing w:after="0" w:line="240" w:lineRule="auto"/>
              <w:rPr>
                <w:rFonts w:ascii="Times New Roman" w:hAnsi="Times New Roman"/>
              </w:rPr>
              <w:pPrChange w:id="73" w:author="hp" w:date="2025-03-28T15:48:00Z">
                <w:pPr>
                  <w:spacing w:line="240" w:lineRule="auto"/>
                </w:pPr>
              </w:pPrChange>
            </w:pPr>
            <w:r w:rsidRPr="00B10597">
              <w:rPr>
                <w:rFonts w:ascii="Times New Roman" w:hAnsi="Times New Roman"/>
              </w:rPr>
              <w:t>(1)</w:t>
            </w:r>
          </w:p>
        </w:tc>
        <w:tc>
          <w:tcPr>
            <w:tcW w:w="2338" w:type="dxa"/>
            <w:tcBorders>
              <w:top w:val="single" w:sz="4" w:space="0" w:color="auto"/>
              <w:left w:val="single" w:sz="4" w:space="0" w:color="auto"/>
              <w:bottom w:val="single" w:sz="4" w:space="0" w:color="auto"/>
              <w:right w:val="single" w:sz="4" w:space="0" w:color="auto"/>
            </w:tcBorders>
            <w:hideMark/>
          </w:tcPr>
          <w:p w14:paraId="214F4B33" w14:textId="77777777" w:rsidR="00192BC2" w:rsidRPr="00B10597" w:rsidRDefault="00192BC2">
            <w:pPr>
              <w:spacing w:after="0" w:line="240" w:lineRule="auto"/>
              <w:rPr>
                <w:rFonts w:ascii="Times New Roman" w:hAnsi="Times New Roman"/>
              </w:rPr>
              <w:pPrChange w:id="74" w:author="hp" w:date="2025-03-28T15:48:00Z">
                <w:pPr>
                  <w:spacing w:line="240" w:lineRule="auto"/>
                </w:pPr>
              </w:pPrChange>
            </w:pPr>
            <w:r w:rsidRPr="00B10597">
              <w:rPr>
                <w:rFonts w:ascii="Times New Roman" w:hAnsi="Times New Roman"/>
              </w:rPr>
              <w:t>(2)</w:t>
            </w:r>
          </w:p>
        </w:tc>
        <w:tc>
          <w:tcPr>
            <w:tcW w:w="2338" w:type="dxa"/>
            <w:tcBorders>
              <w:top w:val="single" w:sz="4" w:space="0" w:color="auto"/>
              <w:left w:val="single" w:sz="4" w:space="0" w:color="auto"/>
              <w:bottom w:val="single" w:sz="4" w:space="0" w:color="auto"/>
              <w:right w:val="single" w:sz="4" w:space="0" w:color="auto"/>
            </w:tcBorders>
            <w:hideMark/>
          </w:tcPr>
          <w:p w14:paraId="7A049D5E" w14:textId="77777777" w:rsidR="00192BC2" w:rsidRPr="00B10597" w:rsidRDefault="00192BC2">
            <w:pPr>
              <w:spacing w:after="0" w:line="240" w:lineRule="auto"/>
              <w:rPr>
                <w:rFonts w:ascii="Times New Roman" w:hAnsi="Times New Roman"/>
              </w:rPr>
              <w:pPrChange w:id="75" w:author="hp" w:date="2025-03-28T15:48:00Z">
                <w:pPr>
                  <w:spacing w:line="240" w:lineRule="auto"/>
                </w:pPr>
              </w:pPrChange>
            </w:pPr>
            <w:r w:rsidRPr="00B10597">
              <w:rPr>
                <w:rFonts w:ascii="Times New Roman" w:hAnsi="Times New Roman"/>
              </w:rPr>
              <w:t>(3)</w:t>
            </w:r>
          </w:p>
        </w:tc>
      </w:tr>
      <w:tr w:rsidR="00192BC2" w:rsidRPr="00B10597" w14:paraId="75003BD7"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530B0270" w14:textId="77777777" w:rsidR="00192BC2" w:rsidRPr="00B10597" w:rsidRDefault="00192BC2">
            <w:pPr>
              <w:spacing w:after="0" w:line="240" w:lineRule="auto"/>
              <w:rPr>
                <w:rFonts w:ascii="Times New Roman" w:hAnsi="Times New Roman"/>
                <w:b/>
                <w:bCs/>
              </w:rPr>
              <w:pPrChange w:id="76" w:author="hp" w:date="2025-03-28T15:48:00Z">
                <w:pPr>
                  <w:spacing w:line="240" w:lineRule="auto"/>
                </w:pPr>
              </w:pPrChange>
            </w:pPr>
            <w:r w:rsidRPr="00B10597">
              <w:rPr>
                <w:rFonts w:ascii="Times New Roman" w:hAnsi="Times New Roman"/>
                <w:b/>
                <w:bCs/>
              </w:rPr>
              <w:t>Model</w:t>
            </w:r>
          </w:p>
        </w:tc>
        <w:tc>
          <w:tcPr>
            <w:tcW w:w="2337" w:type="dxa"/>
            <w:tcBorders>
              <w:top w:val="single" w:sz="4" w:space="0" w:color="auto"/>
              <w:left w:val="single" w:sz="4" w:space="0" w:color="auto"/>
              <w:bottom w:val="single" w:sz="4" w:space="0" w:color="auto"/>
              <w:right w:val="single" w:sz="4" w:space="0" w:color="auto"/>
            </w:tcBorders>
            <w:hideMark/>
          </w:tcPr>
          <w:p w14:paraId="686977B9" w14:textId="77777777" w:rsidR="00192BC2" w:rsidRPr="00B10597" w:rsidRDefault="00192BC2">
            <w:pPr>
              <w:spacing w:after="0" w:line="240" w:lineRule="auto"/>
              <w:rPr>
                <w:rFonts w:ascii="Times New Roman" w:hAnsi="Times New Roman"/>
                <w:b/>
                <w:bCs/>
              </w:rPr>
              <w:pPrChange w:id="77" w:author="hp" w:date="2025-03-28T15:48:00Z">
                <w:pPr>
                  <w:spacing w:line="240" w:lineRule="auto"/>
                </w:pPr>
              </w:pPrChange>
            </w:pPr>
            <w:r w:rsidRPr="00B10597">
              <w:rPr>
                <w:rFonts w:ascii="Times New Roman" w:hAnsi="Times New Roman"/>
                <w:b/>
                <w:bCs/>
              </w:rPr>
              <w:t>Pooled</w:t>
            </w:r>
          </w:p>
        </w:tc>
        <w:tc>
          <w:tcPr>
            <w:tcW w:w="2338" w:type="dxa"/>
            <w:tcBorders>
              <w:top w:val="single" w:sz="4" w:space="0" w:color="auto"/>
              <w:left w:val="single" w:sz="4" w:space="0" w:color="auto"/>
              <w:bottom w:val="single" w:sz="4" w:space="0" w:color="auto"/>
              <w:right w:val="single" w:sz="4" w:space="0" w:color="auto"/>
            </w:tcBorders>
            <w:hideMark/>
          </w:tcPr>
          <w:p w14:paraId="3122E9C5" w14:textId="77777777" w:rsidR="00192BC2" w:rsidRPr="00B10597" w:rsidRDefault="00192BC2">
            <w:pPr>
              <w:spacing w:after="0" w:line="240" w:lineRule="auto"/>
              <w:rPr>
                <w:rFonts w:ascii="Times New Roman" w:hAnsi="Times New Roman"/>
                <w:b/>
                <w:bCs/>
              </w:rPr>
              <w:pPrChange w:id="78" w:author="hp" w:date="2025-03-28T15:48:00Z">
                <w:pPr>
                  <w:spacing w:line="240" w:lineRule="auto"/>
                </w:pPr>
              </w:pPrChange>
            </w:pPr>
            <w:r w:rsidRPr="00B10597">
              <w:rPr>
                <w:rFonts w:ascii="Times New Roman" w:hAnsi="Times New Roman"/>
                <w:b/>
                <w:bCs/>
              </w:rPr>
              <w:t>Fixed</w:t>
            </w:r>
          </w:p>
        </w:tc>
        <w:tc>
          <w:tcPr>
            <w:tcW w:w="2338" w:type="dxa"/>
            <w:tcBorders>
              <w:top w:val="single" w:sz="4" w:space="0" w:color="auto"/>
              <w:left w:val="single" w:sz="4" w:space="0" w:color="auto"/>
              <w:bottom w:val="single" w:sz="4" w:space="0" w:color="auto"/>
              <w:right w:val="single" w:sz="4" w:space="0" w:color="auto"/>
            </w:tcBorders>
            <w:hideMark/>
          </w:tcPr>
          <w:p w14:paraId="236F042F" w14:textId="77777777" w:rsidR="00192BC2" w:rsidRPr="00B10597" w:rsidRDefault="00192BC2">
            <w:pPr>
              <w:spacing w:after="0" w:line="240" w:lineRule="auto"/>
              <w:rPr>
                <w:rFonts w:ascii="Times New Roman" w:hAnsi="Times New Roman"/>
                <w:b/>
                <w:bCs/>
              </w:rPr>
              <w:pPrChange w:id="79" w:author="hp" w:date="2025-03-28T15:48:00Z">
                <w:pPr>
                  <w:spacing w:line="240" w:lineRule="auto"/>
                </w:pPr>
              </w:pPrChange>
            </w:pPr>
            <w:r w:rsidRPr="00B10597">
              <w:rPr>
                <w:rFonts w:ascii="Times New Roman" w:hAnsi="Times New Roman"/>
                <w:b/>
                <w:bCs/>
              </w:rPr>
              <w:t>Random</w:t>
            </w:r>
          </w:p>
        </w:tc>
      </w:tr>
      <w:tr w:rsidR="00192BC2" w:rsidRPr="00B10597" w14:paraId="002DC507"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25048CDC" w14:textId="77777777" w:rsidR="00192BC2" w:rsidRPr="00B10597" w:rsidRDefault="00192BC2">
            <w:pPr>
              <w:spacing w:after="0" w:line="240" w:lineRule="auto"/>
              <w:rPr>
                <w:rFonts w:ascii="Times New Roman" w:hAnsi="Times New Roman"/>
              </w:rPr>
              <w:pPrChange w:id="80" w:author="hp" w:date="2025-03-28T15:48:00Z">
                <w:pPr>
                  <w:spacing w:line="240" w:lineRule="auto"/>
                </w:pPr>
              </w:pPrChange>
            </w:pPr>
            <w:r w:rsidRPr="00B10597">
              <w:rPr>
                <w:rFonts w:ascii="Times New Roman" w:hAnsi="Times New Roman"/>
              </w:rPr>
              <w:t>GC</w:t>
            </w:r>
          </w:p>
        </w:tc>
        <w:tc>
          <w:tcPr>
            <w:tcW w:w="2337" w:type="dxa"/>
            <w:tcBorders>
              <w:top w:val="single" w:sz="4" w:space="0" w:color="auto"/>
              <w:left w:val="single" w:sz="4" w:space="0" w:color="auto"/>
              <w:bottom w:val="single" w:sz="4" w:space="0" w:color="auto"/>
              <w:right w:val="single" w:sz="4" w:space="0" w:color="auto"/>
            </w:tcBorders>
            <w:hideMark/>
          </w:tcPr>
          <w:p w14:paraId="3A9CA12C" w14:textId="77777777" w:rsidR="00192BC2" w:rsidRPr="00B10597" w:rsidRDefault="00192BC2">
            <w:pPr>
              <w:spacing w:after="0" w:line="240" w:lineRule="auto"/>
              <w:rPr>
                <w:rFonts w:ascii="Times New Roman" w:hAnsi="Times New Roman"/>
                <w:color w:val="000000"/>
              </w:rPr>
              <w:pPrChange w:id="81" w:author="hp" w:date="2025-03-28T15:48:00Z">
                <w:pPr>
                  <w:spacing w:line="240" w:lineRule="auto"/>
                </w:pPr>
              </w:pPrChange>
            </w:pPr>
            <w:r w:rsidRPr="00B10597">
              <w:rPr>
                <w:rFonts w:ascii="Times New Roman" w:hAnsi="Times New Roman"/>
                <w:color w:val="000000"/>
              </w:rPr>
              <w:t>-0.030707</w:t>
            </w:r>
          </w:p>
          <w:p w14:paraId="25DFF93E" w14:textId="77777777" w:rsidR="00192BC2" w:rsidRPr="00B10597" w:rsidRDefault="00192BC2">
            <w:pPr>
              <w:spacing w:after="0" w:line="240" w:lineRule="auto"/>
              <w:rPr>
                <w:rFonts w:ascii="Times New Roman" w:hAnsi="Times New Roman"/>
              </w:rPr>
              <w:pPrChange w:id="82" w:author="hp" w:date="2025-03-28T15:48:00Z">
                <w:pPr>
                  <w:spacing w:line="240" w:lineRule="auto"/>
                </w:pPr>
              </w:pPrChange>
            </w:pPr>
            <w:r w:rsidRPr="00B10597">
              <w:rPr>
                <w:rFonts w:ascii="Times New Roman" w:hAnsi="Times New Roman"/>
                <w:color w:val="000000"/>
              </w:rPr>
              <w:t>(-0.148737)</w:t>
            </w:r>
          </w:p>
          <w:p w14:paraId="1C69745A" w14:textId="77777777" w:rsidR="00192BC2" w:rsidRPr="00B10597" w:rsidRDefault="00192BC2">
            <w:pPr>
              <w:spacing w:after="0" w:line="240" w:lineRule="auto"/>
              <w:rPr>
                <w:rFonts w:ascii="Times New Roman" w:hAnsi="Times New Roman"/>
              </w:rPr>
              <w:pPrChange w:id="83" w:author="hp" w:date="2025-03-28T15:48:00Z">
                <w:pPr>
                  <w:spacing w:line="240" w:lineRule="auto"/>
                </w:pPr>
              </w:pPrChange>
            </w:pPr>
            <w:r w:rsidRPr="00B10597">
              <w:rPr>
                <w:rFonts w:ascii="Times New Roman" w:hAnsi="Times New Roman"/>
                <w:color w:val="000000"/>
              </w:rPr>
              <w:t>0.8821</w:t>
            </w:r>
          </w:p>
        </w:tc>
        <w:tc>
          <w:tcPr>
            <w:tcW w:w="2338" w:type="dxa"/>
            <w:tcBorders>
              <w:top w:val="single" w:sz="4" w:space="0" w:color="auto"/>
              <w:left w:val="single" w:sz="4" w:space="0" w:color="auto"/>
              <w:bottom w:val="single" w:sz="4" w:space="0" w:color="auto"/>
              <w:right w:val="single" w:sz="4" w:space="0" w:color="auto"/>
            </w:tcBorders>
            <w:hideMark/>
          </w:tcPr>
          <w:p w14:paraId="14A15659" w14:textId="77777777" w:rsidR="00192BC2" w:rsidRPr="00B10597" w:rsidRDefault="00192BC2">
            <w:pPr>
              <w:spacing w:after="0" w:line="240" w:lineRule="auto"/>
              <w:rPr>
                <w:rFonts w:ascii="Times New Roman" w:hAnsi="Times New Roman"/>
                <w:color w:val="000000"/>
              </w:rPr>
              <w:pPrChange w:id="84" w:author="hp" w:date="2025-03-28T15:48:00Z">
                <w:pPr>
                  <w:spacing w:line="240" w:lineRule="auto"/>
                </w:pPr>
              </w:pPrChange>
            </w:pPr>
            <w:r w:rsidRPr="00B10597">
              <w:rPr>
                <w:rFonts w:ascii="Times New Roman" w:hAnsi="Times New Roman"/>
                <w:color w:val="000000"/>
              </w:rPr>
              <w:t>-0.022568</w:t>
            </w:r>
          </w:p>
          <w:p w14:paraId="0C7A49E9" w14:textId="77777777" w:rsidR="00192BC2" w:rsidRPr="00B10597" w:rsidRDefault="00192BC2">
            <w:pPr>
              <w:spacing w:after="0" w:line="240" w:lineRule="auto"/>
              <w:rPr>
                <w:rFonts w:ascii="Times New Roman" w:hAnsi="Times New Roman"/>
              </w:rPr>
              <w:pPrChange w:id="85" w:author="hp" w:date="2025-03-28T15:48:00Z">
                <w:pPr>
                  <w:spacing w:line="240" w:lineRule="auto"/>
                </w:pPr>
              </w:pPrChange>
            </w:pPr>
            <w:r w:rsidRPr="00B10597">
              <w:rPr>
                <w:rFonts w:ascii="Times New Roman" w:hAnsi="Times New Roman"/>
                <w:color w:val="000000"/>
              </w:rPr>
              <w:t>(-0.119016)</w:t>
            </w:r>
          </w:p>
          <w:p w14:paraId="4A721E40" w14:textId="77777777" w:rsidR="00192BC2" w:rsidRPr="00B10597" w:rsidRDefault="00192BC2">
            <w:pPr>
              <w:spacing w:after="0" w:line="240" w:lineRule="auto"/>
              <w:rPr>
                <w:rFonts w:ascii="Times New Roman" w:hAnsi="Times New Roman"/>
              </w:rPr>
              <w:pPrChange w:id="86" w:author="hp" w:date="2025-03-28T15:48:00Z">
                <w:pPr>
                  <w:spacing w:line="240" w:lineRule="auto"/>
                </w:pPr>
              </w:pPrChange>
            </w:pPr>
            <w:r w:rsidRPr="00B10597">
              <w:rPr>
                <w:rFonts w:ascii="Times New Roman" w:hAnsi="Times New Roman"/>
                <w:color w:val="000000"/>
              </w:rPr>
              <w:t>0.9055</w:t>
            </w:r>
          </w:p>
        </w:tc>
        <w:tc>
          <w:tcPr>
            <w:tcW w:w="2338" w:type="dxa"/>
            <w:tcBorders>
              <w:top w:val="single" w:sz="4" w:space="0" w:color="auto"/>
              <w:left w:val="single" w:sz="4" w:space="0" w:color="auto"/>
              <w:bottom w:val="single" w:sz="4" w:space="0" w:color="auto"/>
              <w:right w:val="single" w:sz="4" w:space="0" w:color="auto"/>
            </w:tcBorders>
            <w:hideMark/>
          </w:tcPr>
          <w:p w14:paraId="16FF5658" w14:textId="77777777" w:rsidR="00192BC2" w:rsidRPr="00B10597" w:rsidRDefault="00192BC2">
            <w:pPr>
              <w:spacing w:after="0" w:line="240" w:lineRule="auto"/>
              <w:rPr>
                <w:rFonts w:ascii="Times New Roman" w:hAnsi="Times New Roman"/>
                <w:color w:val="000000"/>
              </w:rPr>
              <w:pPrChange w:id="87" w:author="hp" w:date="2025-03-28T15:48:00Z">
                <w:pPr>
                  <w:spacing w:line="240" w:lineRule="auto"/>
                </w:pPr>
              </w:pPrChange>
            </w:pPr>
            <w:r w:rsidRPr="00B10597">
              <w:rPr>
                <w:rFonts w:ascii="Times New Roman" w:hAnsi="Times New Roman"/>
                <w:color w:val="000000"/>
              </w:rPr>
              <w:t>-0.022568</w:t>
            </w:r>
          </w:p>
          <w:p w14:paraId="5CA02052" w14:textId="77777777" w:rsidR="00192BC2" w:rsidRPr="00B10597" w:rsidRDefault="00192BC2">
            <w:pPr>
              <w:spacing w:after="0" w:line="240" w:lineRule="auto"/>
              <w:rPr>
                <w:rFonts w:ascii="Times New Roman" w:hAnsi="Times New Roman"/>
              </w:rPr>
              <w:pPrChange w:id="88" w:author="hp" w:date="2025-03-28T15:48:00Z">
                <w:pPr>
                  <w:spacing w:line="240" w:lineRule="auto"/>
                </w:pPr>
              </w:pPrChange>
            </w:pPr>
            <w:r w:rsidRPr="00B10597">
              <w:rPr>
                <w:rFonts w:ascii="Times New Roman" w:hAnsi="Times New Roman"/>
                <w:color w:val="000000"/>
              </w:rPr>
              <w:t>(-0.113327)</w:t>
            </w:r>
          </w:p>
          <w:p w14:paraId="0604C608" w14:textId="77777777" w:rsidR="00192BC2" w:rsidRPr="00B10597" w:rsidRDefault="00192BC2">
            <w:pPr>
              <w:spacing w:after="0" w:line="240" w:lineRule="auto"/>
              <w:rPr>
                <w:rFonts w:ascii="Times New Roman" w:hAnsi="Times New Roman"/>
              </w:rPr>
              <w:pPrChange w:id="89" w:author="hp" w:date="2025-03-28T15:48:00Z">
                <w:pPr>
                  <w:spacing w:line="240" w:lineRule="auto"/>
                </w:pPr>
              </w:pPrChange>
            </w:pPr>
            <w:r w:rsidRPr="00B10597">
              <w:rPr>
                <w:rFonts w:ascii="Times New Roman" w:hAnsi="Times New Roman"/>
                <w:color w:val="000000"/>
              </w:rPr>
              <w:t>0.9100</w:t>
            </w:r>
          </w:p>
        </w:tc>
      </w:tr>
      <w:tr w:rsidR="00192BC2" w:rsidRPr="00B10597" w14:paraId="2FFAA6A9"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76EC3FC8" w14:textId="77777777" w:rsidR="00192BC2" w:rsidRPr="00B10597" w:rsidRDefault="00192BC2">
            <w:pPr>
              <w:spacing w:after="0" w:line="240" w:lineRule="auto"/>
              <w:rPr>
                <w:rFonts w:ascii="Times New Roman" w:hAnsi="Times New Roman"/>
              </w:rPr>
              <w:pPrChange w:id="90" w:author="hp" w:date="2025-03-28T15:48:00Z">
                <w:pPr>
                  <w:spacing w:line="240" w:lineRule="auto"/>
                </w:pPr>
              </w:pPrChange>
            </w:pPr>
            <w:r w:rsidRPr="00B10597">
              <w:rPr>
                <w:rFonts w:ascii="Times New Roman" w:hAnsi="Times New Roman"/>
              </w:rPr>
              <w:t>EC</w:t>
            </w:r>
          </w:p>
        </w:tc>
        <w:tc>
          <w:tcPr>
            <w:tcW w:w="2337" w:type="dxa"/>
            <w:tcBorders>
              <w:top w:val="single" w:sz="4" w:space="0" w:color="auto"/>
              <w:left w:val="single" w:sz="4" w:space="0" w:color="auto"/>
              <w:bottom w:val="single" w:sz="4" w:space="0" w:color="auto"/>
              <w:right w:val="single" w:sz="4" w:space="0" w:color="auto"/>
            </w:tcBorders>
            <w:hideMark/>
          </w:tcPr>
          <w:p w14:paraId="6057DC3C" w14:textId="77777777" w:rsidR="00192BC2" w:rsidRPr="00B10597" w:rsidRDefault="00192BC2">
            <w:pPr>
              <w:spacing w:after="0" w:line="240" w:lineRule="auto"/>
              <w:rPr>
                <w:rFonts w:ascii="Times New Roman" w:hAnsi="Times New Roman"/>
                <w:color w:val="000000"/>
              </w:rPr>
              <w:pPrChange w:id="91" w:author="hp" w:date="2025-03-28T15:48:00Z">
                <w:pPr>
                  <w:spacing w:line="240" w:lineRule="auto"/>
                </w:pPr>
              </w:pPrChange>
            </w:pPr>
            <w:r w:rsidRPr="00B10597">
              <w:rPr>
                <w:rFonts w:ascii="Times New Roman" w:hAnsi="Times New Roman"/>
                <w:color w:val="000000"/>
              </w:rPr>
              <w:t>0.124633</w:t>
            </w:r>
          </w:p>
          <w:p w14:paraId="25A8C656" w14:textId="77777777" w:rsidR="00192BC2" w:rsidRPr="00B10597" w:rsidRDefault="00192BC2">
            <w:pPr>
              <w:spacing w:after="0" w:line="240" w:lineRule="auto"/>
              <w:rPr>
                <w:rFonts w:ascii="Times New Roman" w:hAnsi="Times New Roman"/>
              </w:rPr>
              <w:pPrChange w:id="92" w:author="hp" w:date="2025-03-28T15:48:00Z">
                <w:pPr>
                  <w:spacing w:line="240" w:lineRule="auto"/>
                </w:pPr>
              </w:pPrChange>
            </w:pPr>
            <w:r w:rsidRPr="00B10597">
              <w:rPr>
                <w:rFonts w:ascii="Times New Roman" w:hAnsi="Times New Roman"/>
                <w:color w:val="000000"/>
              </w:rPr>
              <w:t>(0.608996)</w:t>
            </w:r>
          </w:p>
          <w:p w14:paraId="56CD913B" w14:textId="77777777" w:rsidR="00192BC2" w:rsidRPr="00B10597" w:rsidRDefault="00192BC2">
            <w:pPr>
              <w:spacing w:after="0" w:line="240" w:lineRule="auto"/>
              <w:rPr>
                <w:rFonts w:ascii="Times New Roman" w:hAnsi="Times New Roman"/>
              </w:rPr>
              <w:pPrChange w:id="93" w:author="hp" w:date="2025-03-28T15:48:00Z">
                <w:pPr>
                  <w:spacing w:line="240" w:lineRule="auto"/>
                </w:pPr>
              </w:pPrChange>
            </w:pPr>
            <w:r w:rsidRPr="00B10597">
              <w:rPr>
                <w:rFonts w:ascii="Times New Roman" w:hAnsi="Times New Roman"/>
                <w:color w:val="000000"/>
              </w:rPr>
              <w:t>0.5443</w:t>
            </w:r>
          </w:p>
        </w:tc>
        <w:tc>
          <w:tcPr>
            <w:tcW w:w="2338" w:type="dxa"/>
            <w:tcBorders>
              <w:top w:val="single" w:sz="4" w:space="0" w:color="auto"/>
              <w:left w:val="single" w:sz="4" w:space="0" w:color="auto"/>
              <w:bottom w:val="single" w:sz="4" w:space="0" w:color="auto"/>
              <w:right w:val="single" w:sz="4" w:space="0" w:color="auto"/>
            </w:tcBorders>
            <w:hideMark/>
          </w:tcPr>
          <w:p w14:paraId="274962EC" w14:textId="77777777" w:rsidR="00192BC2" w:rsidRPr="00B10597" w:rsidRDefault="00192BC2">
            <w:pPr>
              <w:spacing w:after="0" w:line="240" w:lineRule="auto"/>
              <w:rPr>
                <w:rFonts w:ascii="Times New Roman" w:hAnsi="Times New Roman"/>
                <w:color w:val="000000"/>
              </w:rPr>
              <w:pPrChange w:id="94" w:author="hp" w:date="2025-03-28T15:48:00Z">
                <w:pPr>
                  <w:spacing w:line="240" w:lineRule="auto"/>
                </w:pPr>
              </w:pPrChange>
            </w:pPr>
            <w:r w:rsidRPr="00B10597">
              <w:rPr>
                <w:rFonts w:ascii="Times New Roman" w:hAnsi="Times New Roman"/>
                <w:color w:val="000000"/>
              </w:rPr>
              <w:t>0.088082</w:t>
            </w:r>
          </w:p>
          <w:p w14:paraId="4564AD15" w14:textId="77777777" w:rsidR="00192BC2" w:rsidRPr="00B10597" w:rsidRDefault="00192BC2">
            <w:pPr>
              <w:spacing w:after="0" w:line="240" w:lineRule="auto"/>
              <w:rPr>
                <w:rFonts w:ascii="Times New Roman" w:hAnsi="Times New Roman"/>
              </w:rPr>
              <w:pPrChange w:id="95" w:author="hp" w:date="2025-03-28T15:48:00Z">
                <w:pPr>
                  <w:spacing w:line="240" w:lineRule="auto"/>
                </w:pPr>
              </w:pPrChange>
            </w:pPr>
            <w:r w:rsidRPr="00B10597">
              <w:rPr>
                <w:rFonts w:ascii="Times New Roman" w:hAnsi="Times New Roman"/>
                <w:color w:val="000000"/>
              </w:rPr>
              <w:t>(0.502480)</w:t>
            </w:r>
          </w:p>
          <w:p w14:paraId="4250E50E" w14:textId="77777777" w:rsidR="00192BC2" w:rsidRPr="00B10597" w:rsidRDefault="00192BC2">
            <w:pPr>
              <w:spacing w:after="0" w:line="240" w:lineRule="auto"/>
              <w:rPr>
                <w:rFonts w:ascii="Times New Roman" w:hAnsi="Times New Roman"/>
              </w:rPr>
              <w:pPrChange w:id="96" w:author="hp" w:date="2025-03-28T15:48:00Z">
                <w:pPr>
                  <w:spacing w:line="240" w:lineRule="auto"/>
                </w:pPr>
              </w:pPrChange>
            </w:pPr>
            <w:r w:rsidRPr="00B10597">
              <w:rPr>
                <w:rFonts w:ascii="Times New Roman" w:hAnsi="Times New Roman"/>
                <w:color w:val="000000"/>
              </w:rPr>
              <w:t>0.6164</w:t>
            </w:r>
          </w:p>
        </w:tc>
        <w:tc>
          <w:tcPr>
            <w:tcW w:w="2338" w:type="dxa"/>
            <w:tcBorders>
              <w:top w:val="single" w:sz="4" w:space="0" w:color="auto"/>
              <w:left w:val="single" w:sz="4" w:space="0" w:color="auto"/>
              <w:bottom w:val="single" w:sz="4" w:space="0" w:color="auto"/>
              <w:right w:val="single" w:sz="4" w:space="0" w:color="auto"/>
            </w:tcBorders>
            <w:hideMark/>
          </w:tcPr>
          <w:p w14:paraId="34702F8A" w14:textId="77777777" w:rsidR="00192BC2" w:rsidRPr="00B10597" w:rsidRDefault="00192BC2">
            <w:pPr>
              <w:spacing w:after="0" w:line="240" w:lineRule="auto"/>
              <w:rPr>
                <w:rFonts w:ascii="Times New Roman" w:hAnsi="Times New Roman"/>
                <w:color w:val="000000"/>
              </w:rPr>
              <w:pPrChange w:id="97" w:author="hp" w:date="2025-03-28T15:48:00Z">
                <w:pPr>
                  <w:spacing w:line="240" w:lineRule="auto"/>
                </w:pPr>
              </w:pPrChange>
            </w:pPr>
            <w:r w:rsidRPr="00B10597">
              <w:rPr>
                <w:rFonts w:ascii="Times New Roman" w:hAnsi="Times New Roman"/>
                <w:color w:val="000000"/>
              </w:rPr>
              <w:t>0.088082</w:t>
            </w:r>
          </w:p>
          <w:p w14:paraId="4EDC98B9" w14:textId="77777777" w:rsidR="00192BC2" w:rsidRPr="00B10597" w:rsidRDefault="00192BC2">
            <w:pPr>
              <w:spacing w:after="0" w:line="240" w:lineRule="auto"/>
              <w:rPr>
                <w:rFonts w:ascii="Times New Roman" w:hAnsi="Times New Roman"/>
              </w:rPr>
              <w:pPrChange w:id="98" w:author="hp" w:date="2025-03-28T15:48:00Z">
                <w:pPr>
                  <w:spacing w:line="240" w:lineRule="auto"/>
                </w:pPr>
              </w:pPrChange>
            </w:pPr>
            <w:r w:rsidRPr="00B10597">
              <w:rPr>
                <w:rFonts w:ascii="Times New Roman" w:hAnsi="Times New Roman"/>
                <w:color w:val="000000"/>
              </w:rPr>
              <w:t>(0.478462)</w:t>
            </w:r>
          </w:p>
          <w:p w14:paraId="7FDBD801" w14:textId="77777777" w:rsidR="00192BC2" w:rsidRPr="00B10597" w:rsidRDefault="00192BC2">
            <w:pPr>
              <w:spacing w:after="0" w:line="240" w:lineRule="auto"/>
              <w:rPr>
                <w:rFonts w:ascii="Times New Roman" w:hAnsi="Times New Roman"/>
              </w:rPr>
              <w:pPrChange w:id="99" w:author="hp" w:date="2025-03-28T15:48:00Z">
                <w:pPr>
                  <w:spacing w:line="240" w:lineRule="auto"/>
                </w:pPr>
              </w:pPrChange>
            </w:pPr>
            <w:r w:rsidRPr="00B10597">
              <w:rPr>
                <w:rFonts w:ascii="Times New Roman" w:hAnsi="Times New Roman"/>
                <w:color w:val="000000"/>
              </w:rPr>
              <w:t>0.6333</w:t>
            </w:r>
          </w:p>
        </w:tc>
      </w:tr>
      <w:tr w:rsidR="00192BC2" w:rsidRPr="00B10597" w14:paraId="474FC751"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3DD86475" w14:textId="77777777" w:rsidR="00192BC2" w:rsidRPr="00B10597" w:rsidRDefault="00192BC2">
            <w:pPr>
              <w:spacing w:after="0" w:line="240" w:lineRule="auto"/>
              <w:rPr>
                <w:rFonts w:ascii="Times New Roman" w:hAnsi="Times New Roman"/>
              </w:rPr>
              <w:pPrChange w:id="100" w:author="hp" w:date="2025-03-28T15:48:00Z">
                <w:pPr>
                  <w:spacing w:line="240" w:lineRule="auto"/>
                </w:pPr>
              </w:pPrChange>
            </w:pPr>
            <w:r w:rsidRPr="00B10597">
              <w:rPr>
                <w:rFonts w:ascii="Times New Roman" w:hAnsi="Times New Roman"/>
              </w:rPr>
              <w:t>GCI</w:t>
            </w:r>
          </w:p>
        </w:tc>
        <w:tc>
          <w:tcPr>
            <w:tcW w:w="2337" w:type="dxa"/>
            <w:tcBorders>
              <w:top w:val="single" w:sz="4" w:space="0" w:color="auto"/>
              <w:left w:val="single" w:sz="4" w:space="0" w:color="auto"/>
              <w:bottom w:val="single" w:sz="4" w:space="0" w:color="auto"/>
              <w:right w:val="single" w:sz="4" w:space="0" w:color="auto"/>
            </w:tcBorders>
            <w:hideMark/>
          </w:tcPr>
          <w:p w14:paraId="3192A5C9" w14:textId="77777777" w:rsidR="00192BC2" w:rsidRPr="00B10597" w:rsidRDefault="00192BC2">
            <w:pPr>
              <w:spacing w:after="0" w:line="240" w:lineRule="auto"/>
              <w:rPr>
                <w:rFonts w:ascii="Times New Roman" w:hAnsi="Times New Roman"/>
                <w:color w:val="000000"/>
              </w:rPr>
              <w:pPrChange w:id="101" w:author="hp" w:date="2025-03-28T15:48:00Z">
                <w:pPr>
                  <w:spacing w:line="240" w:lineRule="auto"/>
                </w:pPr>
              </w:pPrChange>
            </w:pPr>
            <w:r w:rsidRPr="00B10597">
              <w:rPr>
                <w:rFonts w:ascii="Times New Roman" w:hAnsi="Times New Roman"/>
                <w:color w:val="000000"/>
              </w:rPr>
              <w:t>-0.407800</w:t>
            </w:r>
          </w:p>
          <w:p w14:paraId="61EEDC38" w14:textId="77777777" w:rsidR="00192BC2" w:rsidRPr="00B10597" w:rsidRDefault="00192BC2">
            <w:pPr>
              <w:spacing w:after="0" w:line="240" w:lineRule="auto"/>
              <w:rPr>
                <w:rFonts w:ascii="Times New Roman" w:hAnsi="Times New Roman"/>
              </w:rPr>
              <w:pPrChange w:id="102" w:author="hp" w:date="2025-03-28T15:48:00Z">
                <w:pPr>
                  <w:spacing w:line="240" w:lineRule="auto"/>
                </w:pPr>
              </w:pPrChange>
            </w:pPr>
            <w:r w:rsidRPr="00B10597">
              <w:rPr>
                <w:rFonts w:ascii="Times New Roman" w:hAnsi="Times New Roman"/>
                <w:color w:val="000000"/>
              </w:rPr>
              <w:t>(-1.446479)</w:t>
            </w:r>
          </w:p>
          <w:p w14:paraId="23834622" w14:textId="77777777" w:rsidR="00192BC2" w:rsidRPr="00B10597" w:rsidRDefault="00192BC2">
            <w:pPr>
              <w:spacing w:after="0" w:line="240" w:lineRule="auto"/>
              <w:rPr>
                <w:rFonts w:ascii="Times New Roman" w:hAnsi="Times New Roman"/>
              </w:rPr>
              <w:pPrChange w:id="103" w:author="hp" w:date="2025-03-28T15:48:00Z">
                <w:pPr>
                  <w:spacing w:line="240" w:lineRule="auto"/>
                </w:pPr>
              </w:pPrChange>
            </w:pPr>
            <w:r w:rsidRPr="00B10597">
              <w:rPr>
                <w:rFonts w:ascii="Times New Roman" w:hAnsi="Times New Roman"/>
                <w:color w:val="000000"/>
              </w:rPr>
              <w:t>0.1519</w:t>
            </w:r>
          </w:p>
        </w:tc>
        <w:tc>
          <w:tcPr>
            <w:tcW w:w="2338" w:type="dxa"/>
            <w:tcBorders>
              <w:top w:val="single" w:sz="4" w:space="0" w:color="auto"/>
              <w:left w:val="single" w:sz="4" w:space="0" w:color="auto"/>
              <w:bottom w:val="single" w:sz="4" w:space="0" w:color="auto"/>
              <w:right w:val="single" w:sz="4" w:space="0" w:color="auto"/>
            </w:tcBorders>
            <w:hideMark/>
          </w:tcPr>
          <w:p w14:paraId="7E264E81" w14:textId="77777777" w:rsidR="00192BC2" w:rsidRPr="00B10597" w:rsidRDefault="00192BC2">
            <w:pPr>
              <w:spacing w:after="0" w:line="240" w:lineRule="auto"/>
              <w:rPr>
                <w:rFonts w:ascii="Times New Roman" w:hAnsi="Times New Roman"/>
                <w:color w:val="000000"/>
              </w:rPr>
              <w:pPrChange w:id="104" w:author="hp" w:date="2025-03-28T15:48:00Z">
                <w:pPr>
                  <w:spacing w:line="240" w:lineRule="auto"/>
                </w:pPr>
              </w:pPrChange>
            </w:pPr>
            <w:r w:rsidRPr="00B10597">
              <w:rPr>
                <w:rFonts w:ascii="Times New Roman" w:hAnsi="Times New Roman"/>
                <w:color w:val="000000"/>
              </w:rPr>
              <w:t>-0.487413</w:t>
            </w:r>
          </w:p>
          <w:p w14:paraId="1E9EA7FF" w14:textId="77777777" w:rsidR="00192BC2" w:rsidRPr="00B10597" w:rsidRDefault="00192BC2">
            <w:pPr>
              <w:spacing w:after="0" w:line="240" w:lineRule="auto"/>
              <w:rPr>
                <w:rFonts w:ascii="Times New Roman" w:hAnsi="Times New Roman"/>
              </w:rPr>
              <w:pPrChange w:id="105" w:author="hp" w:date="2025-03-28T15:48:00Z">
                <w:pPr>
                  <w:spacing w:line="240" w:lineRule="auto"/>
                </w:pPr>
              </w:pPrChange>
            </w:pPr>
            <w:r w:rsidRPr="00B10597">
              <w:rPr>
                <w:rFonts w:ascii="Times New Roman" w:hAnsi="Times New Roman"/>
                <w:color w:val="000000"/>
              </w:rPr>
              <w:t>(-2.080087)</w:t>
            </w:r>
          </w:p>
          <w:p w14:paraId="479FA24D" w14:textId="77777777" w:rsidR="00192BC2" w:rsidRPr="00B10597" w:rsidRDefault="00192BC2">
            <w:pPr>
              <w:spacing w:after="0" w:line="240" w:lineRule="auto"/>
              <w:rPr>
                <w:rFonts w:ascii="Times New Roman" w:hAnsi="Times New Roman"/>
              </w:rPr>
              <w:pPrChange w:id="106" w:author="hp" w:date="2025-03-28T15:48:00Z">
                <w:pPr>
                  <w:spacing w:line="240" w:lineRule="auto"/>
                </w:pPr>
              </w:pPrChange>
            </w:pPr>
            <w:r w:rsidRPr="00B10597">
              <w:rPr>
                <w:rFonts w:ascii="Times New Roman" w:hAnsi="Times New Roman"/>
                <w:color w:val="000000"/>
              </w:rPr>
              <w:t>0.0399</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52223472" w14:textId="77777777" w:rsidR="00192BC2" w:rsidRPr="00B10597" w:rsidRDefault="00192BC2">
            <w:pPr>
              <w:spacing w:after="0" w:line="240" w:lineRule="auto"/>
              <w:rPr>
                <w:rFonts w:ascii="Times New Roman" w:hAnsi="Times New Roman"/>
                <w:color w:val="000000"/>
              </w:rPr>
              <w:pPrChange w:id="107" w:author="hp" w:date="2025-03-28T15:48:00Z">
                <w:pPr>
                  <w:spacing w:line="240" w:lineRule="auto"/>
                </w:pPr>
              </w:pPrChange>
            </w:pPr>
            <w:r w:rsidRPr="00B10597">
              <w:rPr>
                <w:rFonts w:ascii="Times New Roman" w:hAnsi="Times New Roman"/>
                <w:color w:val="000000"/>
              </w:rPr>
              <w:t>-0.487413</w:t>
            </w:r>
          </w:p>
          <w:p w14:paraId="0542D667" w14:textId="77777777" w:rsidR="00192BC2" w:rsidRPr="00B10597" w:rsidRDefault="00192BC2">
            <w:pPr>
              <w:spacing w:after="0" w:line="240" w:lineRule="auto"/>
              <w:rPr>
                <w:rFonts w:ascii="Times New Roman" w:hAnsi="Times New Roman"/>
              </w:rPr>
              <w:pPrChange w:id="108" w:author="hp" w:date="2025-03-28T15:48:00Z">
                <w:pPr>
                  <w:spacing w:line="240" w:lineRule="auto"/>
                </w:pPr>
              </w:pPrChange>
            </w:pPr>
            <w:r w:rsidRPr="00B10597">
              <w:rPr>
                <w:rFonts w:ascii="Times New Roman" w:hAnsi="Times New Roman"/>
                <w:color w:val="000000"/>
              </w:rPr>
              <w:t>(-1.980660)</w:t>
            </w:r>
          </w:p>
          <w:p w14:paraId="7027F0DA" w14:textId="77777777" w:rsidR="00192BC2" w:rsidRPr="00B10597" w:rsidRDefault="00192BC2">
            <w:pPr>
              <w:spacing w:after="0" w:line="240" w:lineRule="auto"/>
              <w:rPr>
                <w:rFonts w:ascii="Times New Roman" w:hAnsi="Times New Roman"/>
              </w:rPr>
              <w:pPrChange w:id="109" w:author="hp" w:date="2025-03-28T15:48:00Z">
                <w:pPr>
                  <w:spacing w:line="240" w:lineRule="auto"/>
                </w:pPr>
              </w:pPrChange>
            </w:pPr>
            <w:r w:rsidRPr="00B10597">
              <w:rPr>
                <w:rFonts w:ascii="Times New Roman" w:hAnsi="Times New Roman"/>
                <w:color w:val="000000"/>
              </w:rPr>
              <w:t>0.0502</w:t>
            </w:r>
          </w:p>
        </w:tc>
      </w:tr>
      <w:tr w:rsidR="00192BC2" w:rsidRPr="00B10597" w14:paraId="5DC2F312"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5A9E4C76" w14:textId="77777777" w:rsidR="00192BC2" w:rsidRPr="00B10597" w:rsidRDefault="00192BC2">
            <w:pPr>
              <w:spacing w:after="0" w:line="240" w:lineRule="auto"/>
              <w:rPr>
                <w:rFonts w:ascii="Times New Roman" w:hAnsi="Times New Roman"/>
              </w:rPr>
              <w:pPrChange w:id="110" w:author="hp" w:date="2025-03-28T15:48:00Z">
                <w:pPr>
                  <w:spacing w:line="240" w:lineRule="auto"/>
                </w:pPr>
              </w:pPrChange>
            </w:pPr>
            <w:r w:rsidRPr="00B10597">
              <w:rPr>
                <w:rFonts w:ascii="Times New Roman" w:hAnsi="Times New Roman"/>
              </w:rPr>
              <w:t>GBR</w:t>
            </w:r>
          </w:p>
        </w:tc>
        <w:tc>
          <w:tcPr>
            <w:tcW w:w="2337" w:type="dxa"/>
            <w:tcBorders>
              <w:top w:val="single" w:sz="4" w:space="0" w:color="auto"/>
              <w:left w:val="single" w:sz="4" w:space="0" w:color="auto"/>
              <w:bottom w:val="single" w:sz="4" w:space="0" w:color="auto"/>
              <w:right w:val="single" w:sz="4" w:space="0" w:color="auto"/>
            </w:tcBorders>
            <w:hideMark/>
          </w:tcPr>
          <w:p w14:paraId="05E82323" w14:textId="77777777" w:rsidR="00192BC2" w:rsidRPr="00B10597" w:rsidRDefault="00192BC2">
            <w:pPr>
              <w:spacing w:after="0" w:line="240" w:lineRule="auto"/>
              <w:rPr>
                <w:rFonts w:ascii="Times New Roman" w:hAnsi="Times New Roman"/>
                <w:color w:val="000000"/>
              </w:rPr>
              <w:pPrChange w:id="111" w:author="hp" w:date="2025-03-28T15:48:00Z">
                <w:pPr>
                  <w:spacing w:line="240" w:lineRule="auto"/>
                </w:pPr>
              </w:pPrChange>
            </w:pPr>
            <w:r w:rsidRPr="00B10597">
              <w:rPr>
                <w:rFonts w:ascii="Times New Roman" w:hAnsi="Times New Roman"/>
                <w:color w:val="000000"/>
              </w:rPr>
              <w:t>1.931014</w:t>
            </w:r>
          </w:p>
          <w:p w14:paraId="3598A824" w14:textId="77777777" w:rsidR="00192BC2" w:rsidRPr="00B10597" w:rsidRDefault="00192BC2">
            <w:pPr>
              <w:spacing w:after="0" w:line="240" w:lineRule="auto"/>
              <w:rPr>
                <w:rFonts w:ascii="Times New Roman" w:hAnsi="Times New Roman"/>
              </w:rPr>
              <w:pPrChange w:id="112" w:author="hp" w:date="2025-03-28T15:48:00Z">
                <w:pPr>
                  <w:spacing w:line="240" w:lineRule="auto"/>
                </w:pPr>
              </w:pPrChange>
            </w:pPr>
            <w:r w:rsidRPr="00B10597">
              <w:rPr>
                <w:rFonts w:ascii="Times New Roman" w:hAnsi="Times New Roman"/>
                <w:color w:val="000000"/>
              </w:rPr>
              <w:t>(5.427655)</w:t>
            </w:r>
          </w:p>
          <w:p w14:paraId="3C775049" w14:textId="77777777" w:rsidR="00192BC2" w:rsidRPr="00B10597" w:rsidRDefault="00192BC2">
            <w:pPr>
              <w:spacing w:after="0" w:line="240" w:lineRule="auto"/>
              <w:rPr>
                <w:rFonts w:ascii="Times New Roman" w:hAnsi="Times New Roman"/>
              </w:rPr>
              <w:pPrChange w:id="113" w:author="hp" w:date="2025-03-28T15:48:00Z">
                <w:pPr>
                  <w:spacing w:line="240" w:lineRule="auto"/>
                </w:pPr>
              </w:pPrChange>
            </w:pPr>
            <w:r w:rsidRPr="00B10597">
              <w:rPr>
                <w:rFonts w:ascii="Times New Roman" w:hAnsi="Times New Roman"/>
                <w:color w:val="000000"/>
              </w:rPr>
              <w:t>0.0000</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484FC6E1" w14:textId="77777777" w:rsidR="00192BC2" w:rsidRPr="00B10597" w:rsidRDefault="00192BC2">
            <w:pPr>
              <w:spacing w:after="0" w:line="240" w:lineRule="auto"/>
              <w:rPr>
                <w:rFonts w:ascii="Times New Roman" w:hAnsi="Times New Roman"/>
                <w:color w:val="000000"/>
              </w:rPr>
              <w:pPrChange w:id="114" w:author="hp" w:date="2025-03-28T15:48:00Z">
                <w:pPr>
                  <w:spacing w:line="240" w:lineRule="auto"/>
                </w:pPr>
              </w:pPrChange>
            </w:pPr>
            <w:bookmarkStart w:id="115" w:name="_Hlk169280817"/>
            <w:r w:rsidRPr="00B10597">
              <w:rPr>
                <w:rFonts w:ascii="Times New Roman" w:hAnsi="Times New Roman"/>
                <w:color w:val="000000"/>
              </w:rPr>
              <w:t>1.201375</w:t>
            </w:r>
            <w:bookmarkEnd w:id="115"/>
          </w:p>
          <w:p w14:paraId="378D6EB8" w14:textId="77777777" w:rsidR="00192BC2" w:rsidRPr="00B10597" w:rsidRDefault="00192BC2">
            <w:pPr>
              <w:spacing w:after="0" w:line="240" w:lineRule="auto"/>
              <w:rPr>
                <w:rFonts w:ascii="Times New Roman" w:hAnsi="Times New Roman"/>
              </w:rPr>
              <w:pPrChange w:id="116" w:author="hp" w:date="2025-03-28T15:48:00Z">
                <w:pPr>
                  <w:spacing w:line="240" w:lineRule="auto"/>
                </w:pPr>
              </w:pPrChange>
            </w:pPr>
            <w:r w:rsidRPr="00B10597">
              <w:rPr>
                <w:rFonts w:ascii="Times New Roman" w:hAnsi="Times New Roman"/>
                <w:color w:val="000000"/>
              </w:rPr>
              <w:t>(4.507355)</w:t>
            </w:r>
          </w:p>
          <w:p w14:paraId="47DD5F89" w14:textId="77777777" w:rsidR="00192BC2" w:rsidRPr="00B10597" w:rsidRDefault="00192BC2">
            <w:pPr>
              <w:spacing w:after="0" w:line="240" w:lineRule="auto"/>
              <w:rPr>
                <w:rFonts w:ascii="Times New Roman" w:hAnsi="Times New Roman"/>
              </w:rPr>
              <w:pPrChange w:id="117" w:author="hp" w:date="2025-03-28T15:48:00Z">
                <w:pPr>
                  <w:spacing w:line="240" w:lineRule="auto"/>
                </w:pPr>
              </w:pPrChange>
            </w:pPr>
            <w:r w:rsidRPr="00B10597">
              <w:rPr>
                <w:rFonts w:ascii="Times New Roman" w:hAnsi="Times New Roman"/>
                <w:color w:val="000000"/>
              </w:rPr>
              <w:t>0.0000</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12A6EAAE" w14:textId="77777777" w:rsidR="00192BC2" w:rsidRPr="00B10597" w:rsidRDefault="00192BC2">
            <w:pPr>
              <w:spacing w:after="0" w:line="240" w:lineRule="auto"/>
              <w:rPr>
                <w:rFonts w:ascii="Times New Roman" w:hAnsi="Times New Roman"/>
                <w:color w:val="000000"/>
              </w:rPr>
              <w:pPrChange w:id="118" w:author="hp" w:date="2025-03-28T15:48:00Z">
                <w:pPr>
                  <w:spacing w:line="240" w:lineRule="auto"/>
                </w:pPr>
              </w:pPrChange>
            </w:pPr>
            <w:r w:rsidRPr="00B10597">
              <w:rPr>
                <w:rFonts w:ascii="Times New Roman" w:hAnsi="Times New Roman"/>
                <w:color w:val="000000"/>
              </w:rPr>
              <w:t>1.201375</w:t>
            </w:r>
          </w:p>
          <w:p w14:paraId="2885DBDF" w14:textId="77777777" w:rsidR="00192BC2" w:rsidRPr="00B10597" w:rsidRDefault="00192BC2">
            <w:pPr>
              <w:spacing w:after="0" w:line="240" w:lineRule="auto"/>
              <w:rPr>
                <w:rFonts w:ascii="Times New Roman" w:hAnsi="Times New Roman"/>
              </w:rPr>
              <w:pPrChange w:id="119" w:author="hp" w:date="2025-03-28T15:48:00Z">
                <w:pPr>
                  <w:spacing w:line="240" w:lineRule="auto"/>
                </w:pPr>
              </w:pPrChange>
            </w:pPr>
            <w:r w:rsidRPr="00B10597">
              <w:rPr>
                <w:rFonts w:ascii="Times New Roman" w:hAnsi="Times New Roman"/>
                <w:color w:val="000000"/>
              </w:rPr>
              <w:t>(4.291907)</w:t>
            </w:r>
          </w:p>
          <w:p w14:paraId="3250B881" w14:textId="77777777" w:rsidR="00192BC2" w:rsidRPr="00B10597" w:rsidRDefault="00192BC2">
            <w:pPr>
              <w:spacing w:after="0" w:line="240" w:lineRule="auto"/>
              <w:rPr>
                <w:rFonts w:ascii="Times New Roman" w:hAnsi="Times New Roman"/>
              </w:rPr>
              <w:pPrChange w:id="120" w:author="hp" w:date="2025-03-28T15:48:00Z">
                <w:pPr>
                  <w:spacing w:line="240" w:lineRule="auto"/>
                </w:pPr>
              </w:pPrChange>
            </w:pPr>
            <w:r w:rsidRPr="00B10597">
              <w:rPr>
                <w:rFonts w:ascii="Times New Roman" w:hAnsi="Times New Roman"/>
                <w:color w:val="000000"/>
              </w:rPr>
              <w:t>0.0000</w:t>
            </w:r>
            <w:r w:rsidRPr="00B10597">
              <w:rPr>
                <w:rFonts w:ascii="Times New Roman" w:hAnsi="Times New Roman"/>
                <w:b/>
                <w:bCs/>
                <w:color w:val="000000"/>
              </w:rPr>
              <w:t>***</w:t>
            </w:r>
          </w:p>
        </w:tc>
      </w:tr>
      <w:tr w:rsidR="00192BC2" w:rsidRPr="00B10597" w14:paraId="0D84E029"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1AF3DAF3" w14:textId="77777777" w:rsidR="00192BC2" w:rsidRPr="00B10597" w:rsidRDefault="00192BC2">
            <w:pPr>
              <w:spacing w:after="0" w:line="240" w:lineRule="auto"/>
              <w:rPr>
                <w:rFonts w:ascii="Times New Roman" w:hAnsi="Times New Roman"/>
              </w:rPr>
              <w:pPrChange w:id="121" w:author="hp" w:date="2025-03-28T15:48:00Z">
                <w:pPr>
                  <w:spacing w:line="240" w:lineRule="auto"/>
                </w:pPr>
              </w:pPrChange>
            </w:pPr>
            <w:r w:rsidRPr="00B10597">
              <w:rPr>
                <w:rFonts w:ascii="Times New Roman" w:hAnsi="Times New Roman"/>
              </w:rPr>
              <w:t>Observations</w:t>
            </w:r>
          </w:p>
        </w:tc>
        <w:tc>
          <w:tcPr>
            <w:tcW w:w="2337" w:type="dxa"/>
            <w:tcBorders>
              <w:top w:val="single" w:sz="4" w:space="0" w:color="auto"/>
              <w:left w:val="single" w:sz="4" w:space="0" w:color="auto"/>
              <w:bottom w:val="single" w:sz="4" w:space="0" w:color="auto"/>
              <w:right w:val="single" w:sz="4" w:space="0" w:color="auto"/>
            </w:tcBorders>
            <w:hideMark/>
          </w:tcPr>
          <w:p w14:paraId="182354DA" w14:textId="77777777" w:rsidR="00192BC2" w:rsidRPr="00B10597" w:rsidRDefault="00192BC2">
            <w:pPr>
              <w:spacing w:after="0" w:line="240" w:lineRule="auto"/>
              <w:rPr>
                <w:rFonts w:ascii="Times New Roman" w:hAnsi="Times New Roman"/>
              </w:rPr>
              <w:pPrChange w:id="122" w:author="hp" w:date="2025-03-28T15:48:00Z">
                <w:pPr>
                  <w:spacing w:line="240" w:lineRule="auto"/>
                </w:pPr>
              </w:pPrChange>
            </w:pPr>
            <w:r w:rsidRPr="00B10597">
              <w:rPr>
                <w:rFonts w:ascii="Times New Roman" w:hAnsi="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1E7AE7FE" w14:textId="77777777" w:rsidR="00192BC2" w:rsidRPr="00B10597" w:rsidRDefault="00192BC2">
            <w:pPr>
              <w:spacing w:after="0" w:line="240" w:lineRule="auto"/>
              <w:rPr>
                <w:rFonts w:ascii="Times New Roman" w:hAnsi="Times New Roman"/>
              </w:rPr>
              <w:pPrChange w:id="123" w:author="hp" w:date="2025-03-28T15:48:00Z">
                <w:pPr>
                  <w:spacing w:line="240" w:lineRule="auto"/>
                </w:pPr>
              </w:pPrChange>
            </w:pPr>
            <w:r w:rsidRPr="00B10597">
              <w:rPr>
                <w:rFonts w:ascii="Times New Roman" w:hAnsi="Times New Roman"/>
              </w:rPr>
              <w:t>112</w:t>
            </w:r>
          </w:p>
        </w:tc>
        <w:tc>
          <w:tcPr>
            <w:tcW w:w="2338" w:type="dxa"/>
            <w:tcBorders>
              <w:top w:val="single" w:sz="4" w:space="0" w:color="auto"/>
              <w:left w:val="single" w:sz="4" w:space="0" w:color="auto"/>
              <w:bottom w:val="single" w:sz="4" w:space="0" w:color="auto"/>
              <w:right w:val="single" w:sz="4" w:space="0" w:color="auto"/>
            </w:tcBorders>
            <w:hideMark/>
          </w:tcPr>
          <w:p w14:paraId="6C22C8F9" w14:textId="77777777" w:rsidR="00192BC2" w:rsidRPr="00B10597" w:rsidRDefault="00192BC2">
            <w:pPr>
              <w:spacing w:after="0" w:line="240" w:lineRule="auto"/>
              <w:rPr>
                <w:rFonts w:ascii="Times New Roman" w:hAnsi="Times New Roman"/>
              </w:rPr>
              <w:pPrChange w:id="124" w:author="hp" w:date="2025-03-28T15:48:00Z">
                <w:pPr>
                  <w:spacing w:line="240" w:lineRule="auto"/>
                </w:pPr>
              </w:pPrChange>
            </w:pPr>
            <w:r w:rsidRPr="00B10597">
              <w:rPr>
                <w:rFonts w:ascii="Times New Roman" w:hAnsi="Times New Roman"/>
              </w:rPr>
              <w:t>112</w:t>
            </w:r>
          </w:p>
        </w:tc>
      </w:tr>
      <w:tr w:rsidR="00192BC2" w:rsidRPr="00B10597" w14:paraId="7950CF0D"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3D98475B" w14:textId="77777777" w:rsidR="00192BC2" w:rsidRPr="00B10597" w:rsidRDefault="00192BC2">
            <w:pPr>
              <w:spacing w:after="0" w:line="240" w:lineRule="auto"/>
              <w:rPr>
                <w:rFonts w:ascii="Times New Roman" w:hAnsi="Times New Roman"/>
              </w:rPr>
              <w:pPrChange w:id="125" w:author="hp" w:date="2025-03-28T15:48:00Z">
                <w:pPr>
                  <w:spacing w:line="240" w:lineRule="auto"/>
                </w:pPr>
              </w:pPrChange>
            </w:pPr>
            <w:r w:rsidRPr="00B10597">
              <w:rPr>
                <w:rFonts w:ascii="Times New Roman" w:hAnsi="Times New Roman"/>
              </w:rPr>
              <w:t>Adjusted R-squared</w:t>
            </w:r>
          </w:p>
        </w:tc>
        <w:tc>
          <w:tcPr>
            <w:tcW w:w="2337" w:type="dxa"/>
            <w:tcBorders>
              <w:top w:val="single" w:sz="4" w:space="0" w:color="auto"/>
              <w:left w:val="single" w:sz="4" w:space="0" w:color="auto"/>
              <w:bottom w:val="single" w:sz="4" w:space="0" w:color="auto"/>
              <w:right w:val="single" w:sz="4" w:space="0" w:color="auto"/>
            </w:tcBorders>
            <w:hideMark/>
          </w:tcPr>
          <w:p w14:paraId="15F64C52" w14:textId="77777777" w:rsidR="00192BC2" w:rsidRPr="00B10597" w:rsidRDefault="00192BC2">
            <w:pPr>
              <w:spacing w:after="0" w:line="240" w:lineRule="auto"/>
              <w:rPr>
                <w:rFonts w:ascii="Times New Roman" w:hAnsi="Times New Roman"/>
              </w:rPr>
              <w:pPrChange w:id="126" w:author="hp" w:date="2025-03-28T15:48:00Z">
                <w:pPr>
                  <w:spacing w:line="240" w:lineRule="auto"/>
                </w:pPr>
              </w:pPrChange>
            </w:pPr>
            <w:r w:rsidRPr="00B10597">
              <w:rPr>
                <w:rFonts w:ascii="Times New Roman" w:hAnsi="Times New Roman"/>
                <w:color w:val="000000"/>
              </w:rPr>
              <w:t>0.195451</w:t>
            </w:r>
          </w:p>
        </w:tc>
        <w:tc>
          <w:tcPr>
            <w:tcW w:w="2338" w:type="dxa"/>
            <w:tcBorders>
              <w:top w:val="single" w:sz="4" w:space="0" w:color="auto"/>
              <w:left w:val="single" w:sz="4" w:space="0" w:color="auto"/>
              <w:bottom w:val="single" w:sz="4" w:space="0" w:color="auto"/>
              <w:right w:val="single" w:sz="4" w:space="0" w:color="auto"/>
            </w:tcBorders>
            <w:hideMark/>
          </w:tcPr>
          <w:p w14:paraId="24DAAC99" w14:textId="77777777" w:rsidR="00192BC2" w:rsidRPr="00B10597" w:rsidRDefault="00192BC2">
            <w:pPr>
              <w:spacing w:after="0" w:line="240" w:lineRule="auto"/>
              <w:rPr>
                <w:rFonts w:ascii="Times New Roman" w:hAnsi="Times New Roman"/>
              </w:rPr>
              <w:pPrChange w:id="127" w:author="hp" w:date="2025-03-28T15:48:00Z">
                <w:pPr>
                  <w:spacing w:line="240" w:lineRule="auto"/>
                </w:pPr>
              </w:pPrChange>
            </w:pPr>
            <w:r w:rsidRPr="00B10597">
              <w:rPr>
                <w:rFonts w:ascii="Times New Roman" w:hAnsi="Times New Roman"/>
                <w:color w:val="000000"/>
              </w:rPr>
              <w:t>0.612648</w:t>
            </w:r>
          </w:p>
        </w:tc>
        <w:tc>
          <w:tcPr>
            <w:tcW w:w="2338" w:type="dxa"/>
            <w:tcBorders>
              <w:top w:val="single" w:sz="4" w:space="0" w:color="auto"/>
              <w:left w:val="single" w:sz="4" w:space="0" w:color="auto"/>
              <w:bottom w:val="single" w:sz="4" w:space="0" w:color="auto"/>
              <w:right w:val="single" w:sz="4" w:space="0" w:color="auto"/>
            </w:tcBorders>
            <w:hideMark/>
          </w:tcPr>
          <w:p w14:paraId="741C3602" w14:textId="77777777" w:rsidR="00192BC2" w:rsidRPr="00B10597" w:rsidRDefault="00192BC2">
            <w:pPr>
              <w:spacing w:after="0" w:line="240" w:lineRule="auto"/>
              <w:rPr>
                <w:rFonts w:ascii="Times New Roman" w:hAnsi="Times New Roman"/>
              </w:rPr>
              <w:pPrChange w:id="128" w:author="hp" w:date="2025-03-28T15:48:00Z">
                <w:pPr>
                  <w:spacing w:line="240" w:lineRule="auto"/>
                </w:pPr>
              </w:pPrChange>
            </w:pPr>
            <w:r w:rsidRPr="00B10597">
              <w:rPr>
                <w:rFonts w:ascii="Times New Roman" w:hAnsi="Times New Roman"/>
                <w:color w:val="000000"/>
              </w:rPr>
              <w:t>0.224443</w:t>
            </w:r>
          </w:p>
        </w:tc>
      </w:tr>
      <w:tr w:rsidR="00192BC2" w:rsidRPr="00B10597" w14:paraId="0AE440B9"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2C242E52" w14:textId="77777777" w:rsidR="00192BC2" w:rsidRPr="00B10597" w:rsidRDefault="00192BC2">
            <w:pPr>
              <w:spacing w:after="0" w:line="240" w:lineRule="auto"/>
              <w:rPr>
                <w:rFonts w:ascii="Times New Roman" w:hAnsi="Times New Roman"/>
              </w:rPr>
              <w:pPrChange w:id="129" w:author="hp" w:date="2025-03-28T15:48:00Z">
                <w:pPr>
                  <w:spacing w:line="240" w:lineRule="auto"/>
                </w:pPr>
              </w:pPrChange>
            </w:pPr>
            <w:r w:rsidRPr="00B10597">
              <w:rPr>
                <w:rFonts w:ascii="Times New Roman" w:hAnsi="Times New Roman"/>
              </w:rPr>
              <w:lastRenderedPageBreak/>
              <w:t>F-Stat.</w:t>
            </w:r>
          </w:p>
        </w:tc>
        <w:tc>
          <w:tcPr>
            <w:tcW w:w="2337" w:type="dxa"/>
            <w:tcBorders>
              <w:top w:val="single" w:sz="4" w:space="0" w:color="auto"/>
              <w:left w:val="single" w:sz="4" w:space="0" w:color="auto"/>
              <w:bottom w:val="single" w:sz="4" w:space="0" w:color="auto"/>
              <w:right w:val="single" w:sz="4" w:space="0" w:color="auto"/>
            </w:tcBorders>
            <w:hideMark/>
          </w:tcPr>
          <w:p w14:paraId="0311B85D" w14:textId="77777777" w:rsidR="00192BC2" w:rsidRPr="00B10597" w:rsidRDefault="00192BC2">
            <w:pPr>
              <w:spacing w:after="0" w:line="240" w:lineRule="auto"/>
              <w:rPr>
                <w:rFonts w:ascii="Times New Roman" w:hAnsi="Times New Roman"/>
              </w:rPr>
              <w:pPrChange w:id="130" w:author="hp" w:date="2025-03-28T15:48:00Z">
                <w:pPr>
                  <w:spacing w:line="240" w:lineRule="auto"/>
                </w:pPr>
              </w:pPrChange>
            </w:pPr>
            <w:r w:rsidRPr="00B10597">
              <w:rPr>
                <w:rFonts w:ascii="Times New Roman" w:hAnsi="Times New Roman"/>
                <w:color w:val="000000"/>
              </w:rPr>
              <w:t>7.741354 (0.000016)</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59DA8094" w14:textId="77777777" w:rsidR="00192BC2" w:rsidRPr="00B10597" w:rsidRDefault="00192BC2">
            <w:pPr>
              <w:spacing w:after="0" w:line="240" w:lineRule="auto"/>
              <w:rPr>
                <w:rFonts w:ascii="Times New Roman" w:hAnsi="Times New Roman"/>
              </w:rPr>
              <w:pPrChange w:id="131" w:author="hp" w:date="2025-03-28T15:48:00Z">
                <w:pPr>
                  <w:spacing w:line="240" w:lineRule="auto"/>
                </w:pPr>
              </w:pPrChange>
            </w:pPr>
            <w:r w:rsidRPr="00B10597">
              <w:rPr>
                <w:rFonts w:ascii="Times New Roman" w:hAnsi="Times New Roman"/>
                <w:color w:val="000000"/>
              </w:rPr>
              <w:t>14.54559 (0.000006)</w:t>
            </w:r>
            <w:r w:rsidRPr="00B10597">
              <w:rPr>
                <w:rFonts w:ascii="Times New Roman" w:hAnsi="Times New Roman"/>
                <w:b/>
                <w:bCs/>
                <w:color w:val="000000"/>
              </w:rPr>
              <w:t>***</w:t>
            </w:r>
          </w:p>
        </w:tc>
        <w:tc>
          <w:tcPr>
            <w:tcW w:w="2338" w:type="dxa"/>
            <w:tcBorders>
              <w:top w:val="single" w:sz="4" w:space="0" w:color="auto"/>
              <w:left w:val="single" w:sz="4" w:space="0" w:color="auto"/>
              <w:bottom w:val="single" w:sz="4" w:space="0" w:color="auto"/>
              <w:right w:val="single" w:sz="4" w:space="0" w:color="auto"/>
            </w:tcBorders>
            <w:hideMark/>
          </w:tcPr>
          <w:p w14:paraId="2E83A1D5" w14:textId="77777777" w:rsidR="00192BC2" w:rsidRPr="00B10597" w:rsidRDefault="00192BC2">
            <w:pPr>
              <w:spacing w:after="0" w:line="240" w:lineRule="auto"/>
              <w:rPr>
                <w:rFonts w:ascii="Times New Roman" w:hAnsi="Times New Roman"/>
              </w:rPr>
              <w:pPrChange w:id="132" w:author="hp" w:date="2025-03-28T15:48:00Z">
                <w:pPr>
                  <w:spacing w:line="240" w:lineRule="auto"/>
                </w:pPr>
              </w:pPrChange>
            </w:pPr>
            <w:r w:rsidRPr="00B10597">
              <w:rPr>
                <w:rFonts w:ascii="Times New Roman" w:hAnsi="Times New Roman"/>
                <w:color w:val="000000"/>
              </w:rPr>
              <w:t>7.741354 (0.000016)</w:t>
            </w:r>
            <w:r w:rsidRPr="00B10597">
              <w:rPr>
                <w:rFonts w:ascii="Times New Roman" w:hAnsi="Times New Roman"/>
                <w:b/>
                <w:bCs/>
                <w:color w:val="000000"/>
              </w:rPr>
              <w:t>***</w:t>
            </w:r>
          </w:p>
        </w:tc>
      </w:tr>
      <w:tr w:rsidR="00192BC2" w:rsidRPr="00B10597" w14:paraId="13A7929D"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7193B299" w14:textId="77777777" w:rsidR="00192BC2" w:rsidRPr="00B10597" w:rsidRDefault="00192BC2">
            <w:pPr>
              <w:spacing w:after="0" w:line="240" w:lineRule="auto"/>
              <w:rPr>
                <w:rFonts w:ascii="Times New Roman" w:hAnsi="Times New Roman"/>
              </w:rPr>
              <w:pPrChange w:id="133" w:author="hp" w:date="2025-03-28T15:48:00Z">
                <w:pPr>
                  <w:spacing w:line="240" w:lineRule="auto"/>
                </w:pPr>
              </w:pPrChange>
            </w:pPr>
            <w:r w:rsidRPr="00B10597">
              <w:rPr>
                <w:rFonts w:ascii="Times New Roman" w:hAnsi="Times New Roman"/>
              </w:rPr>
              <w:t xml:space="preserve">Number of </w:t>
            </w:r>
            <w:proofErr w:type="spellStart"/>
            <w:r w:rsidRPr="00B10597">
              <w:rPr>
                <w:rFonts w:ascii="Times New Roman" w:hAnsi="Times New Roman"/>
              </w:rPr>
              <w:t>panelid</w:t>
            </w:r>
            <w:proofErr w:type="spellEnd"/>
          </w:p>
        </w:tc>
        <w:tc>
          <w:tcPr>
            <w:tcW w:w="2337" w:type="dxa"/>
            <w:tcBorders>
              <w:top w:val="single" w:sz="4" w:space="0" w:color="auto"/>
              <w:left w:val="single" w:sz="4" w:space="0" w:color="auto"/>
              <w:bottom w:val="single" w:sz="4" w:space="0" w:color="auto"/>
              <w:right w:val="single" w:sz="4" w:space="0" w:color="auto"/>
            </w:tcBorders>
            <w:hideMark/>
          </w:tcPr>
          <w:p w14:paraId="4A379D07" w14:textId="77777777" w:rsidR="00192BC2" w:rsidRPr="00B10597" w:rsidRDefault="00192BC2">
            <w:pPr>
              <w:spacing w:after="0" w:line="240" w:lineRule="auto"/>
              <w:rPr>
                <w:rFonts w:ascii="Times New Roman" w:hAnsi="Times New Roman"/>
              </w:rPr>
              <w:pPrChange w:id="134" w:author="hp" w:date="2025-03-28T15:48:00Z">
                <w:pPr>
                  <w:spacing w:line="240" w:lineRule="auto"/>
                </w:pPr>
              </w:pPrChange>
            </w:pPr>
            <w:r w:rsidRPr="00B10597">
              <w:rPr>
                <w:rFonts w:ascii="Times New Roman" w:hAnsi="Times New Roman"/>
              </w:rPr>
              <w:t>4</w:t>
            </w:r>
          </w:p>
        </w:tc>
        <w:tc>
          <w:tcPr>
            <w:tcW w:w="2338" w:type="dxa"/>
            <w:tcBorders>
              <w:top w:val="single" w:sz="4" w:space="0" w:color="auto"/>
              <w:left w:val="single" w:sz="4" w:space="0" w:color="auto"/>
              <w:bottom w:val="single" w:sz="4" w:space="0" w:color="auto"/>
              <w:right w:val="single" w:sz="4" w:space="0" w:color="auto"/>
            </w:tcBorders>
            <w:hideMark/>
          </w:tcPr>
          <w:p w14:paraId="529002B6" w14:textId="77777777" w:rsidR="00192BC2" w:rsidRPr="00B10597" w:rsidRDefault="00192BC2">
            <w:pPr>
              <w:spacing w:after="0" w:line="240" w:lineRule="auto"/>
              <w:rPr>
                <w:rFonts w:ascii="Times New Roman" w:hAnsi="Times New Roman"/>
              </w:rPr>
              <w:pPrChange w:id="135" w:author="hp" w:date="2025-03-28T15:48:00Z">
                <w:pPr>
                  <w:spacing w:line="240" w:lineRule="auto"/>
                </w:pPr>
              </w:pPrChange>
            </w:pPr>
            <w:r w:rsidRPr="00B10597">
              <w:rPr>
                <w:rFonts w:ascii="Times New Roman" w:hAnsi="Times New Roman"/>
              </w:rPr>
              <w:t>4</w:t>
            </w:r>
          </w:p>
        </w:tc>
        <w:tc>
          <w:tcPr>
            <w:tcW w:w="2338" w:type="dxa"/>
            <w:tcBorders>
              <w:top w:val="single" w:sz="4" w:space="0" w:color="auto"/>
              <w:left w:val="single" w:sz="4" w:space="0" w:color="auto"/>
              <w:bottom w:val="single" w:sz="4" w:space="0" w:color="auto"/>
              <w:right w:val="single" w:sz="4" w:space="0" w:color="auto"/>
            </w:tcBorders>
            <w:hideMark/>
          </w:tcPr>
          <w:p w14:paraId="79C4F2E7" w14:textId="77777777" w:rsidR="00192BC2" w:rsidRPr="00B10597" w:rsidRDefault="00192BC2">
            <w:pPr>
              <w:spacing w:after="0" w:line="240" w:lineRule="auto"/>
              <w:rPr>
                <w:rFonts w:ascii="Times New Roman" w:hAnsi="Times New Roman"/>
              </w:rPr>
              <w:pPrChange w:id="136" w:author="hp" w:date="2025-03-28T15:48:00Z">
                <w:pPr>
                  <w:spacing w:line="240" w:lineRule="auto"/>
                </w:pPr>
              </w:pPrChange>
            </w:pPr>
            <w:r w:rsidRPr="00B10597">
              <w:rPr>
                <w:rFonts w:ascii="Times New Roman" w:hAnsi="Times New Roman"/>
              </w:rPr>
              <w:t>4</w:t>
            </w:r>
          </w:p>
        </w:tc>
      </w:tr>
      <w:tr w:rsidR="00192BC2" w:rsidRPr="00B10597" w14:paraId="1A0E0BEC" w14:textId="77777777" w:rsidTr="00F376BC">
        <w:tc>
          <w:tcPr>
            <w:tcW w:w="2337" w:type="dxa"/>
            <w:tcBorders>
              <w:top w:val="single" w:sz="4" w:space="0" w:color="auto"/>
              <w:left w:val="single" w:sz="4" w:space="0" w:color="auto"/>
              <w:bottom w:val="single" w:sz="4" w:space="0" w:color="auto"/>
              <w:right w:val="single" w:sz="4" w:space="0" w:color="auto"/>
            </w:tcBorders>
            <w:hideMark/>
          </w:tcPr>
          <w:p w14:paraId="1EB04CE8" w14:textId="77777777" w:rsidR="00192BC2" w:rsidRPr="00B10597" w:rsidRDefault="00192BC2">
            <w:pPr>
              <w:spacing w:after="0" w:line="240" w:lineRule="auto"/>
              <w:rPr>
                <w:rFonts w:ascii="Times New Roman" w:hAnsi="Times New Roman"/>
              </w:rPr>
              <w:pPrChange w:id="137" w:author="hp" w:date="2025-03-28T15:48:00Z">
                <w:pPr>
                  <w:spacing w:line="240" w:lineRule="auto"/>
                </w:pPr>
              </w:pPrChange>
            </w:pPr>
            <w:r w:rsidRPr="00B10597">
              <w:rPr>
                <w:rFonts w:ascii="Times New Roman" w:hAnsi="Times New Roman"/>
              </w:rPr>
              <w:t>Durbin-Watson</w:t>
            </w:r>
          </w:p>
        </w:tc>
        <w:tc>
          <w:tcPr>
            <w:tcW w:w="2337" w:type="dxa"/>
            <w:tcBorders>
              <w:top w:val="single" w:sz="4" w:space="0" w:color="auto"/>
              <w:left w:val="single" w:sz="4" w:space="0" w:color="auto"/>
              <w:bottom w:val="single" w:sz="4" w:space="0" w:color="auto"/>
              <w:right w:val="single" w:sz="4" w:space="0" w:color="auto"/>
            </w:tcBorders>
            <w:hideMark/>
          </w:tcPr>
          <w:p w14:paraId="6C8318C6" w14:textId="77777777" w:rsidR="00192BC2" w:rsidRPr="00B10597" w:rsidRDefault="00192BC2">
            <w:pPr>
              <w:spacing w:after="0" w:line="240" w:lineRule="auto"/>
              <w:rPr>
                <w:rFonts w:ascii="Times New Roman" w:hAnsi="Times New Roman"/>
              </w:rPr>
              <w:pPrChange w:id="138" w:author="hp" w:date="2025-03-28T15:48:00Z">
                <w:pPr>
                  <w:spacing w:line="240" w:lineRule="auto"/>
                </w:pPr>
              </w:pPrChange>
            </w:pPr>
            <w:r w:rsidRPr="00B10597">
              <w:rPr>
                <w:rFonts w:ascii="Times New Roman" w:hAnsi="Times New Roman"/>
                <w:color w:val="000000"/>
              </w:rPr>
              <w:t>0.362542</w:t>
            </w:r>
          </w:p>
        </w:tc>
        <w:tc>
          <w:tcPr>
            <w:tcW w:w="2338" w:type="dxa"/>
            <w:tcBorders>
              <w:top w:val="single" w:sz="4" w:space="0" w:color="auto"/>
              <w:left w:val="single" w:sz="4" w:space="0" w:color="auto"/>
              <w:bottom w:val="single" w:sz="4" w:space="0" w:color="auto"/>
              <w:right w:val="single" w:sz="4" w:space="0" w:color="auto"/>
            </w:tcBorders>
            <w:hideMark/>
          </w:tcPr>
          <w:p w14:paraId="7C5A627B" w14:textId="77777777" w:rsidR="00192BC2" w:rsidRPr="00B10597" w:rsidRDefault="00192BC2">
            <w:pPr>
              <w:spacing w:after="0" w:line="240" w:lineRule="auto"/>
              <w:rPr>
                <w:rFonts w:ascii="Times New Roman" w:hAnsi="Times New Roman"/>
              </w:rPr>
              <w:pPrChange w:id="139" w:author="hp" w:date="2025-03-28T15:48:00Z">
                <w:pPr>
                  <w:spacing w:line="240" w:lineRule="auto"/>
                </w:pPr>
              </w:pPrChange>
            </w:pPr>
            <w:r w:rsidRPr="00B10597">
              <w:rPr>
                <w:rFonts w:ascii="Times New Roman" w:hAnsi="Times New Roman"/>
                <w:color w:val="000000"/>
              </w:rPr>
              <w:t>1.622954</w:t>
            </w:r>
          </w:p>
        </w:tc>
        <w:tc>
          <w:tcPr>
            <w:tcW w:w="2338" w:type="dxa"/>
            <w:tcBorders>
              <w:top w:val="single" w:sz="4" w:space="0" w:color="auto"/>
              <w:left w:val="single" w:sz="4" w:space="0" w:color="auto"/>
              <w:bottom w:val="single" w:sz="4" w:space="0" w:color="auto"/>
              <w:right w:val="single" w:sz="4" w:space="0" w:color="auto"/>
            </w:tcBorders>
            <w:hideMark/>
          </w:tcPr>
          <w:p w14:paraId="328100F2" w14:textId="77777777" w:rsidR="00192BC2" w:rsidRPr="00B10597" w:rsidRDefault="00192BC2">
            <w:pPr>
              <w:spacing w:after="0" w:line="240" w:lineRule="auto"/>
              <w:rPr>
                <w:rFonts w:ascii="Times New Roman" w:hAnsi="Times New Roman"/>
              </w:rPr>
              <w:pPrChange w:id="140" w:author="hp" w:date="2025-03-28T15:48:00Z">
                <w:pPr>
                  <w:spacing w:line="240" w:lineRule="auto"/>
                </w:pPr>
              </w:pPrChange>
            </w:pPr>
            <w:r w:rsidRPr="00B10597">
              <w:rPr>
                <w:rFonts w:ascii="Times New Roman" w:hAnsi="Times New Roman"/>
                <w:color w:val="000000"/>
              </w:rPr>
              <w:t>0.362542</w:t>
            </w:r>
          </w:p>
        </w:tc>
      </w:tr>
    </w:tbl>
    <w:p w14:paraId="27EC2591" w14:textId="77777777" w:rsidR="00192BC2" w:rsidRPr="00B10597" w:rsidRDefault="00192BC2" w:rsidP="006762D8">
      <w:pPr>
        <w:widowControl w:val="0"/>
        <w:autoSpaceDE w:val="0"/>
        <w:autoSpaceDN w:val="0"/>
        <w:adjustRightInd w:val="0"/>
        <w:spacing w:after="0" w:line="240" w:lineRule="auto"/>
        <w:jc w:val="center"/>
        <w:rPr>
          <w:rFonts w:ascii="Times New Roman" w:hAnsi="Times New Roman"/>
        </w:rPr>
      </w:pPr>
      <w:r w:rsidRPr="00B10597">
        <w:rPr>
          <w:rFonts w:ascii="Times New Roman" w:hAnsi="Times New Roman"/>
        </w:rPr>
        <w:t>Standard errors in parentheses</w:t>
      </w:r>
    </w:p>
    <w:p w14:paraId="2969F46F" w14:textId="77777777" w:rsidR="00192BC2" w:rsidRPr="00B10597" w:rsidRDefault="00192BC2" w:rsidP="006762D8">
      <w:pPr>
        <w:widowControl w:val="0"/>
        <w:autoSpaceDE w:val="0"/>
        <w:autoSpaceDN w:val="0"/>
        <w:adjustRightInd w:val="0"/>
        <w:spacing w:after="0" w:line="240" w:lineRule="auto"/>
        <w:jc w:val="center"/>
        <w:rPr>
          <w:rFonts w:ascii="Times New Roman" w:hAnsi="Times New Roman"/>
        </w:rPr>
      </w:pPr>
      <w:r w:rsidRPr="00B10597">
        <w:rPr>
          <w:rFonts w:ascii="Times New Roman" w:hAnsi="Times New Roman"/>
        </w:rPr>
        <w:t>*** p&lt;0.01, ** p&lt;0.05, * p&lt;0.1</w:t>
      </w:r>
    </w:p>
    <w:p w14:paraId="60D3081C" w14:textId="77777777" w:rsidR="00192BC2" w:rsidRPr="00B10597" w:rsidRDefault="00192BC2" w:rsidP="00192BC2">
      <w:pPr>
        <w:spacing w:after="240" w:line="480" w:lineRule="auto"/>
        <w:jc w:val="both"/>
        <w:rPr>
          <w:rFonts w:ascii="Times New Roman" w:hAnsi="Times New Roman"/>
          <w:b/>
          <w:bCs/>
        </w:rPr>
      </w:pPr>
      <w:r w:rsidRPr="00B10597">
        <w:rPr>
          <w:rFonts w:ascii="Times New Roman" w:hAnsi="Times New Roman"/>
          <w:b/>
          <w:bCs/>
        </w:rPr>
        <w:t>Source: E-views Output</w:t>
      </w:r>
    </w:p>
    <w:p w14:paraId="456308F3" w14:textId="2FF7A787" w:rsidR="00192BC2" w:rsidRPr="00B10597" w:rsidRDefault="00192BC2" w:rsidP="004163BF">
      <w:pPr>
        <w:spacing w:line="360" w:lineRule="auto"/>
        <w:rPr>
          <w:rFonts w:ascii="Times New Roman" w:hAnsi="Times New Roman"/>
        </w:rPr>
      </w:pPr>
      <w:r w:rsidRPr="00B10597">
        <w:rPr>
          <w:rFonts w:ascii="Times New Roman" w:hAnsi="Times New Roman"/>
        </w:rPr>
        <w:t>The research employs three analytical approaches: pooled OLS, fixed effects OLS, and random effects models. The findings from each of these methods are subsequently presented and discussed in sequence.</w:t>
      </w:r>
    </w:p>
    <w:p w14:paraId="035B1B56" w14:textId="77777777"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t>Pooled Result</w:t>
      </w:r>
    </w:p>
    <w:p w14:paraId="5934698A" w14:textId="77777777" w:rsidR="00192BC2" w:rsidRPr="00B10597" w:rsidRDefault="00192BC2" w:rsidP="004163BF">
      <w:pPr>
        <w:spacing w:after="240" w:line="360" w:lineRule="auto"/>
        <w:jc w:val="both"/>
        <w:rPr>
          <w:rFonts w:ascii="Times New Roman" w:hAnsi="Times New Roman"/>
        </w:rPr>
      </w:pPr>
      <w:r w:rsidRPr="00B10597">
        <w:rPr>
          <w:rFonts w:ascii="Times New Roman" w:hAnsi="Times New Roman"/>
        </w:rPr>
        <w:t>The natural gas consumed is negative (0.030707) and insignificant (0.8821) to gross domestic product. This implies that a unit rise in natural gas consumed will lead to 0.030707 unit decrease in gross domestic product. There is positive (0.124633) and insignificant (0.5443) relationship between electricity consumed and gross domestic product. This connotes that increase in electricity consumed by one unit leads to rise in gross domestic product by 0.124633 unit.  Gas consumed for industrial is negative (-</w:t>
      </w:r>
      <w:r w:rsidRPr="00B10597">
        <w:rPr>
          <w:rFonts w:ascii="Times New Roman" w:hAnsi="Times New Roman"/>
          <w:color w:val="000000"/>
        </w:rPr>
        <w:t>0.407800</w:t>
      </w:r>
      <w:r w:rsidRPr="00B10597">
        <w:rPr>
          <w:rFonts w:ascii="Times New Roman" w:hAnsi="Times New Roman"/>
        </w:rPr>
        <w:t xml:space="preserve">) and insignificant (0.1519) to gross domestic product. This implies that a unit rise in gas consumed for industrial will lead to </w:t>
      </w:r>
      <w:r w:rsidRPr="00B10597">
        <w:rPr>
          <w:rFonts w:ascii="Times New Roman" w:hAnsi="Times New Roman"/>
          <w:color w:val="000000"/>
        </w:rPr>
        <w:t xml:space="preserve">0.407800 </w:t>
      </w:r>
      <w:r w:rsidRPr="00B10597">
        <w:rPr>
          <w:rFonts w:ascii="Times New Roman" w:hAnsi="Times New Roman"/>
        </w:rPr>
        <w:t>unit decrease in gross domestic product. There is positive (1.</w:t>
      </w:r>
      <w:r w:rsidRPr="00B10597">
        <w:rPr>
          <w:rFonts w:ascii="Times New Roman" w:hAnsi="Times New Roman"/>
          <w:color w:val="000000"/>
        </w:rPr>
        <w:t>931014</w:t>
      </w:r>
      <w:r w:rsidRPr="00B10597">
        <w:rPr>
          <w:rFonts w:ascii="Times New Roman" w:hAnsi="Times New Roman"/>
        </w:rPr>
        <w:t>) and significant (0.0000) relationship between gas consumed for residential and gross domestic product. This connotes that increase in gas consumed for residential by one unit leads to rise in gross domestic product by 1.</w:t>
      </w:r>
      <w:r w:rsidRPr="00B10597">
        <w:rPr>
          <w:rFonts w:ascii="Times New Roman" w:hAnsi="Times New Roman"/>
          <w:color w:val="000000"/>
        </w:rPr>
        <w:t xml:space="preserve">931014 </w:t>
      </w:r>
      <w:r w:rsidRPr="00B10597">
        <w:rPr>
          <w:rFonts w:ascii="Times New Roman" w:hAnsi="Times New Roman"/>
        </w:rPr>
        <w:t xml:space="preserve">unit. The F-statistic p-value </w:t>
      </w:r>
      <w:r w:rsidRPr="00B10597">
        <w:rPr>
          <w:rFonts w:ascii="Times New Roman" w:hAnsi="Times New Roman"/>
          <w:color w:val="000000"/>
        </w:rPr>
        <w:t xml:space="preserve">0.000016 </w:t>
      </w:r>
      <w:r w:rsidRPr="00B10597">
        <w:rPr>
          <w:rFonts w:ascii="Times New Roman" w:hAnsi="Times New Roman"/>
        </w:rPr>
        <w:t xml:space="preserve">indicates that the model as a whole is statistically significant. The Adjusted R-square of </w:t>
      </w:r>
      <w:r w:rsidRPr="00B10597">
        <w:rPr>
          <w:rFonts w:ascii="Times New Roman" w:hAnsi="Times New Roman"/>
          <w:color w:val="000000"/>
        </w:rPr>
        <w:t xml:space="preserve">0.195451 showed that the explanatory variables – natural </w:t>
      </w:r>
      <w:r w:rsidRPr="00B10597">
        <w:rPr>
          <w:rFonts w:ascii="Times New Roman" w:hAnsi="Times New Roman"/>
        </w:rPr>
        <w:t xml:space="preserve">gas consumed, electricity consumed, gas consumed for industrial, and gas consumed for residential explained about 19.5% variations in gross domestic product; whereas </w:t>
      </w:r>
      <w:r w:rsidRPr="00B10597">
        <w:rPr>
          <w:rFonts w:ascii="Times New Roman" w:hAnsi="Times New Roman"/>
          <w:kern w:val="2"/>
          <w14:ligatures w14:val="standardContextual"/>
        </w:rPr>
        <w:t>The model does not account for all factors, as other elements not included in it contribute to explaining the remainder.</w:t>
      </w:r>
      <w:r w:rsidRPr="00B10597">
        <w:rPr>
          <w:rFonts w:ascii="Times New Roman" w:hAnsi="Times New Roman"/>
        </w:rPr>
        <w:t xml:space="preserve"> The Durbin-Watson of </w:t>
      </w:r>
      <w:r w:rsidRPr="00B10597">
        <w:rPr>
          <w:rFonts w:ascii="Times New Roman" w:hAnsi="Times New Roman"/>
          <w:color w:val="000000"/>
        </w:rPr>
        <w:t>0.362542</w:t>
      </w:r>
      <w:r w:rsidRPr="00B10597">
        <w:rPr>
          <w:rFonts w:ascii="Times New Roman" w:hAnsi="Times New Roman"/>
        </w:rPr>
        <w:t xml:space="preserve"> shows that the model is not free from first order serial correlation.</w:t>
      </w:r>
    </w:p>
    <w:p w14:paraId="3A7AF7D6" w14:textId="77777777" w:rsidR="006762D8" w:rsidRDefault="006762D8">
      <w:pPr>
        <w:spacing w:after="160" w:line="278" w:lineRule="auto"/>
        <w:rPr>
          <w:rFonts w:ascii="Times New Roman" w:hAnsi="Times New Roman"/>
          <w:b/>
          <w:bCs/>
        </w:rPr>
      </w:pPr>
      <w:r>
        <w:rPr>
          <w:rFonts w:ascii="Times New Roman" w:hAnsi="Times New Roman"/>
          <w:b/>
          <w:bCs/>
        </w:rPr>
        <w:br w:type="page"/>
      </w:r>
    </w:p>
    <w:p w14:paraId="4AC1AEEB" w14:textId="435F4F88"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lastRenderedPageBreak/>
        <w:t>Fixed Effect</w:t>
      </w:r>
    </w:p>
    <w:p w14:paraId="03605AC5" w14:textId="77777777" w:rsidR="00192BC2" w:rsidRPr="00B10597" w:rsidRDefault="00192BC2" w:rsidP="004163BF">
      <w:pPr>
        <w:spacing w:after="240" w:line="360" w:lineRule="auto"/>
        <w:jc w:val="both"/>
        <w:rPr>
          <w:rFonts w:ascii="Times New Roman" w:hAnsi="Times New Roman"/>
          <w:kern w:val="2"/>
          <w14:ligatures w14:val="standardContextual"/>
        </w:rPr>
      </w:pPr>
      <w:r w:rsidRPr="00B10597">
        <w:rPr>
          <w:rFonts w:ascii="Times New Roman" w:hAnsi="Times New Roman"/>
        </w:rPr>
        <w:t>The natural gas consumed is negative (</w:t>
      </w:r>
      <w:r w:rsidRPr="00B10597">
        <w:rPr>
          <w:rFonts w:ascii="Times New Roman" w:hAnsi="Times New Roman"/>
          <w:color w:val="000000"/>
        </w:rPr>
        <w:t>0.022568</w:t>
      </w:r>
      <w:r w:rsidRPr="00B10597">
        <w:rPr>
          <w:rFonts w:ascii="Times New Roman" w:hAnsi="Times New Roman"/>
        </w:rPr>
        <w:t xml:space="preserve">) and insignificant (0.9055) to gross domestic product. This implies that a unit rise in natural gas consumed will lead to </w:t>
      </w:r>
      <w:r w:rsidRPr="00B10597">
        <w:rPr>
          <w:rFonts w:ascii="Times New Roman" w:hAnsi="Times New Roman"/>
          <w:color w:val="000000"/>
        </w:rPr>
        <w:t xml:space="preserve">0.022568 </w:t>
      </w:r>
      <w:r w:rsidRPr="00B10597">
        <w:rPr>
          <w:rFonts w:ascii="Times New Roman" w:hAnsi="Times New Roman"/>
        </w:rPr>
        <w:t>unit decrease in gross domestic product. There is positive (</w:t>
      </w:r>
      <w:r w:rsidRPr="00B10597">
        <w:rPr>
          <w:rFonts w:ascii="Times New Roman" w:hAnsi="Times New Roman"/>
          <w:color w:val="000000"/>
        </w:rPr>
        <w:t>0.088082</w:t>
      </w:r>
      <w:r w:rsidRPr="00B10597">
        <w:rPr>
          <w:rFonts w:ascii="Times New Roman" w:hAnsi="Times New Roman"/>
        </w:rPr>
        <w:t xml:space="preserve">) and insignificant (0.6164) relationship between electricity consumed and gross domestic product. This connotes that increase in electricity consumed by one unit leads to rise in gross domestic product by </w:t>
      </w:r>
      <w:r w:rsidRPr="00B10597">
        <w:rPr>
          <w:rFonts w:ascii="Times New Roman" w:hAnsi="Times New Roman"/>
          <w:color w:val="000000"/>
        </w:rPr>
        <w:t xml:space="preserve">0.088082 </w:t>
      </w:r>
      <w:r w:rsidRPr="00B10597">
        <w:rPr>
          <w:rFonts w:ascii="Times New Roman" w:hAnsi="Times New Roman"/>
        </w:rPr>
        <w:t>unit.  Gas consumed for industrial is negative (-</w:t>
      </w:r>
      <w:r w:rsidRPr="00B10597">
        <w:rPr>
          <w:rFonts w:ascii="Times New Roman" w:hAnsi="Times New Roman"/>
          <w:color w:val="000000"/>
        </w:rPr>
        <w:t>0.487413</w:t>
      </w:r>
      <w:r w:rsidRPr="00B10597">
        <w:rPr>
          <w:rFonts w:ascii="Times New Roman" w:hAnsi="Times New Roman"/>
        </w:rPr>
        <w:t xml:space="preserve">) and significant (0.0399) to gross domestic product. This implies that a unit rise in gas consumed for industrial will lead to </w:t>
      </w:r>
      <w:r w:rsidRPr="00B10597">
        <w:rPr>
          <w:rFonts w:ascii="Times New Roman" w:hAnsi="Times New Roman"/>
          <w:color w:val="000000"/>
        </w:rPr>
        <w:t xml:space="preserve">0.487413 </w:t>
      </w:r>
      <w:r w:rsidRPr="00B10597">
        <w:rPr>
          <w:rFonts w:ascii="Times New Roman" w:hAnsi="Times New Roman"/>
        </w:rPr>
        <w:t>unit decrease in gross domestic product. There is positive (</w:t>
      </w:r>
      <w:r w:rsidRPr="00B10597">
        <w:rPr>
          <w:rFonts w:ascii="Times New Roman" w:hAnsi="Times New Roman"/>
          <w:color w:val="000000"/>
        </w:rPr>
        <w:t>1.201375</w:t>
      </w:r>
      <w:r w:rsidRPr="00B10597">
        <w:rPr>
          <w:rFonts w:ascii="Times New Roman" w:hAnsi="Times New Roman"/>
        </w:rPr>
        <w:t xml:space="preserve">) and significant (0.0000) relationship between gas consumed for residential and gross domestic product. This connotes that increase in gas consumed for residential by one unit leads to rise in gross domestic product by </w:t>
      </w:r>
      <w:r w:rsidRPr="00B10597">
        <w:rPr>
          <w:rFonts w:ascii="Times New Roman" w:hAnsi="Times New Roman"/>
          <w:color w:val="000000"/>
        </w:rPr>
        <w:t xml:space="preserve">1.201375 </w:t>
      </w:r>
      <w:r w:rsidRPr="00B10597">
        <w:rPr>
          <w:rFonts w:ascii="Times New Roman" w:hAnsi="Times New Roman"/>
        </w:rPr>
        <w:t xml:space="preserve">unit. </w:t>
      </w:r>
      <w:r w:rsidRPr="00B10597">
        <w:rPr>
          <w:rFonts w:ascii="Times New Roman" w:hAnsi="Times New Roman"/>
          <w:kern w:val="2"/>
          <w14:ligatures w14:val="standardContextual"/>
        </w:rPr>
        <w:t>The model's statistical significance is evidenced by the F-statistic p-value of 0.000006. The Adjusted R-square value of 0.612648 suggests that the independent variables – including natural gas consumption, electricity usage, industrial gas consumption, and residential gas consumption – account for approximately 61.3% of the variation in gross domestic product. The remaining variance is attributed to factors not included in the model. With a Durbin-Watson statistic of 1.622954, the model demonstrates an absence of first-order serial correlation.</w:t>
      </w:r>
    </w:p>
    <w:p w14:paraId="2286F289" w14:textId="77777777" w:rsidR="00192BC2" w:rsidRPr="00B10597" w:rsidRDefault="00192BC2" w:rsidP="004163BF">
      <w:pPr>
        <w:spacing w:after="240" w:line="360" w:lineRule="auto"/>
        <w:jc w:val="both"/>
        <w:rPr>
          <w:rFonts w:ascii="Times New Roman" w:hAnsi="Times New Roman"/>
          <w:b/>
          <w:bCs/>
        </w:rPr>
      </w:pPr>
      <w:r w:rsidRPr="00B10597">
        <w:rPr>
          <w:rFonts w:ascii="Times New Roman" w:hAnsi="Times New Roman"/>
          <w:b/>
          <w:bCs/>
        </w:rPr>
        <w:t>Random Effect</w:t>
      </w:r>
    </w:p>
    <w:p w14:paraId="2E1349BD" w14:textId="77777777" w:rsidR="00192BC2" w:rsidRPr="00B10597" w:rsidRDefault="00192BC2" w:rsidP="004163BF">
      <w:pPr>
        <w:spacing w:after="240" w:line="360" w:lineRule="auto"/>
        <w:jc w:val="both"/>
        <w:rPr>
          <w:rFonts w:ascii="Times New Roman" w:hAnsi="Times New Roman"/>
          <w:kern w:val="2"/>
          <w14:ligatures w14:val="standardContextual"/>
        </w:rPr>
      </w:pPr>
      <w:r w:rsidRPr="00B10597">
        <w:rPr>
          <w:rFonts w:ascii="Times New Roman" w:hAnsi="Times New Roman"/>
        </w:rPr>
        <w:t>The natural gas consumed is negative (</w:t>
      </w:r>
      <w:r w:rsidRPr="00B10597">
        <w:rPr>
          <w:rFonts w:ascii="Times New Roman" w:hAnsi="Times New Roman"/>
          <w:color w:val="000000"/>
        </w:rPr>
        <w:t>0.022568</w:t>
      </w:r>
      <w:r w:rsidRPr="00B10597">
        <w:rPr>
          <w:rFonts w:ascii="Times New Roman" w:hAnsi="Times New Roman"/>
        </w:rPr>
        <w:t xml:space="preserve">) and insignificant (0.9100) to gross domestic product. This implies that a unit rise in natural gas consumed will lead to </w:t>
      </w:r>
      <w:r w:rsidRPr="00B10597">
        <w:rPr>
          <w:rFonts w:ascii="Times New Roman" w:hAnsi="Times New Roman"/>
          <w:color w:val="000000"/>
        </w:rPr>
        <w:t xml:space="preserve">0.022568 </w:t>
      </w:r>
      <w:r w:rsidRPr="00B10597">
        <w:rPr>
          <w:rFonts w:ascii="Times New Roman" w:hAnsi="Times New Roman"/>
        </w:rPr>
        <w:t>unit decrease in gross domestic product. There is positive (</w:t>
      </w:r>
      <w:r w:rsidRPr="00B10597">
        <w:rPr>
          <w:rFonts w:ascii="Times New Roman" w:hAnsi="Times New Roman"/>
          <w:color w:val="000000"/>
        </w:rPr>
        <w:t>0.088082</w:t>
      </w:r>
      <w:r w:rsidRPr="00B10597">
        <w:rPr>
          <w:rFonts w:ascii="Times New Roman" w:hAnsi="Times New Roman"/>
        </w:rPr>
        <w:t xml:space="preserve">) and insignificant (0.6333) relationship between electricity consumed and gross domestic product. This connotes that increase in electricity consumed by one unit leads to rise in gross domestic product by </w:t>
      </w:r>
      <w:r w:rsidRPr="00B10597">
        <w:rPr>
          <w:rFonts w:ascii="Times New Roman" w:hAnsi="Times New Roman"/>
          <w:color w:val="000000"/>
        </w:rPr>
        <w:t xml:space="preserve">0.088082 </w:t>
      </w:r>
      <w:r w:rsidRPr="00B10597">
        <w:rPr>
          <w:rFonts w:ascii="Times New Roman" w:hAnsi="Times New Roman"/>
        </w:rPr>
        <w:t>unit.  Gas consumed for industrial is negative (</w:t>
      </w:r>
      <w:r w:rsidRPr="00B10597">
        <w:rPr>
          <w:rFonts w:ascii="Times New Roman" w:hAnsi="Times New Roman"/>
          <w:color w:val="000000"/>
        </w:rPr>
        <w:t>-0.487413</w:t>
      </w:r>
      <w:r w:rsidRPr="00B10597">
        <w:rPr>
          <w:rFonts w:ascii="Times New Roman" w:hAnsi="Times New Roman"/>
        </w:rPr>
        <w:t xml:space="preserve">) and relatively insignificant (0.0502) to gross domestic product. This implies that a unit rise in gas consumed for industrial will lead to </w:t>
      </w:r>
      <w:r w:rsidRPr="00B10597">
        <w:rPr>
          <w:rFonts w:ascii="Times New Roman" w:hAnsi="Times New Roman"/>
          <w:color w:val="000000"/>
        </w:rPr>
        <w:t xml:space="preserve">0.487413 </w:t>
      </w:r>
      <w:r w:rsidRPr="00B10597">
        <w:rPr>
          <w:rFonts w:ascii="Times New Roman" w:hAnsi="Times New Roman"/>
        </w:rPr>
        <w:t>unit decrease in gross domestic product. There is positive (</w:t>
      </w:r>
      <w:r w:rsidRPr="00B10597">
        <w:rPr>
          <w:rFonts w:ascii="Times New Roman" w:hAnsi="Times New Roman"/>
          <w:color w:val="000000"/>
        </w:rPr>
        <w:t>1.201375</w:t>
      </w:r>
      <w:r w:rsidRPr="00B10597">
        <w:rPr>
          <w:rFonts w:ascii="Times New Roman" w:hAnsi="Times New Roman"/>
        </w:rPr>
        <w:t xml:space="preserve">) and significant (0.0000) relationship between gas consumed for residential and gross domestic product. This connotes that increase in gas consumed for residential by one unit leads to rise in gross domestic product by </w:t>
      </w:r>
      <w:r w:rsidRPr="00B10597">
        <w:rPr>
          <w:rFonts w:ascii="Times New Roman" w:hAnsi="Times New Roman"/>
          <w:color w:val="000000"/>
        </w:rPr>
        <w:t xml:space="preserve">1.201375 </w:t>
      </w:r>
      <w:r w:rsidRPr="00B10597">
        <w:rPr>
          <w:rFonts w:ascii="Times New Roman" w:hAnsi="Times New Roman"/>
        </w:rPr>
        <w:t xml:space="preserve">unit. </w:t>
      </w:r>
      <w:r w:rsidRPr="00B10597">
        <w:rPr>
          <w:rFonts w:ascii="Times New Roman" w:hAnsi="Times New Roman"/>
          <w:kern w:val="2"/>
          <w14:ligatures w14:val="standardContextual"/>
        </w:rPr>
        <w:t>The model's statistical significance is demonstrated by the F-statistic p-value of 0.000016. The Adjusted R-square value of 0.195451 indicates that the independent variables – including natural gas consumption, electricity usage, industrial gas consumption, and residential gas consumption – account for approximately 19.5% of the variations in gross domestic product. The remaining variations are attributed to factors not included in the model. The Durbin-Watson statistic of 0.362542 suggests that the model is affected by first-order serial correlation.</w:t>
      </w:r>
    </w:p>
    <w:p w14:paraId="21741159" w14:textId="77777777" w:rsidR="006762D8" w:rsidRDefault="006762D8">
      <w:pPr>
        <w:spacing w:after="160" w:line="278" w:lineRule="auto"/>
        <w:rPr>
          <w:rFonts w:ascii="Times New Roman" w:eastAsiaTheme="minorHAnsi" w:hAnsi="Times New Roman"/>
          <w:b/>
          <w:bCs/>
          <w:kern w:val="2"/>
          <w14:ligatures w14:val="standardContextual"/>
        </w:rPr>
      </w:pPr>
      <w:r>
        <w:rPr>
          <w:rFonts w:ascii="Times New Roman" w:hAnsi="Times New Roman"/>
          <w:b/>
          <w:bCs/>
        </w:rPr>
        <w:br w:type="page"/>
      </w:r>
    </w:p>
    <w:p w14:paraId="35009494" w14:textId="1A82A802" w:rsidR="00192BC2" w:rsidRPr="00B10597" w:rsidRDefault="00192BC2" w:rsidP="004163BF">
      <w:pPr>
        <w:pStyle w:val="ListParagraph"/>
        <w:numPr>
          <w:ilvl w:val="1"/>
          <w:numId w:val="20"/>
        </w:numPr>
        <w:spacing w:line="360" w:lineRule="auto"/>
        <w:jc w:val="both"/>
        <w:rPr>
          <w:rFonts w:ascii="Times New Roman" w:eastAsia="Calibri" w:hAnsi="Times New Roman" w:cs="Times New Roman"/>
          <w:sz w:val="22"/>
          <w:szCs w:val="22"/>
        </w:rPr>
      </w:pPr>
      <w:r w:rsidRPr="00B10597">
        <w:rPr>
          <w:rFonts w:ascii="Times New Roman" w:hAnsi="Times New Roman" w:cs="Times New Roman"/>
          <w:b/>
          <w:bCs/>
          <w:sz w:val="22"/>
          <w:szCs w:val="22"/>
        </w:rPr>
        <w:lastRenderedPageBreak/>
        <w:t>Post Estimation Results</w:t>
      </w:r>
    </w:p>
    <w:p w14:paraId="7250BF17" w14:textId="23C534CD" w:rsidR="00192BC2" w:rsidRPr="00B10597" w:rsidRDefault="00192BC2" w:rsidP="004163BF">
      <w:pPr>
        <w:spacing w:line="360" w:lineRule="auto"/>
        <w:jc w:val="both"/>
        <w:rPr>
          <w:rFonts w:ascii="Times New Roman" w:hAnsi="Times New Roman"/>
          <w:b/>
          <w:bCs/>
        </w:rPr>
      </w:pPr>
      <w:r w:rsidRPr="00B10597">
        <w:rPr>
          <w:rFonts w:ascii="Times New Roman" w:hAnsi="Times New Roman"/>
          <w:b/>
          <w:bCs/>
        </w:rPr>
        <w:t>Normality Test</w:t>
      </w:r>
    </w:p>
    <w:p w14:paraId="5A6FD082" w14:textId="26A5C01D" w:rsidR="00192BC2" w:rsidRPr="004163BF" w:rsidRDefault="00192BC2" w:rsidP="004163BF">
      <w:pPr>
        <w:pStyle w:val="Default"/>
        <w:spacing w:line="360" w:lineRule="auto"/>
        <w:jc w:val="both"/>
        <w:rPr>
          <w:rFonts w:ascii="Times New Roman" w:hAnsi="Times New Roman" w:cs="Times New Roman"/>
          <w:color w:val="auto"/>
          <w:sz w:val="22"/>
          <w:szCs w:val="22"/>
        </w:rPr>
      </w:pPr>
      <w:r w:rsidRPr="00B10597">
        <w:rPr>
          <w:rFonts w:ascii="Times New Roman" w:hAnsi="Times New Roman" w:cs="Times New Roman"/>
          <w:color w:val="auto"/>
          <w:sz w:val="22"/>
          <w:szCs w:val="22"/>
        </w:rPr>
        <w:t xml:space="preserve">The assumption of residual normality is that the joint p-values of the skewness, kurtosis and the </w:t>
      </w:r>
      <w:proofErr w:type="spellStart"/>
      <w:r w:rsidRPr="00B10597">
        <w:rPr>
          <w:rFonts w:ascii="Times New Roman" w:hAnsi="Times New Roman" w:cs="Times New Roman"/>
          <w:color w:val="auto"/>
          <w:sz w:val="22"/>
          <w:szCs w:val="22"/>
        </w:rPr>
        <w:t>Jargue-Bera</w:t>
      </w:r>
      <w:proofErr w:type="spellEnd"/>
      <w:r w:rsidRPr="00B10597">
        <w:rPr>
          <w:rFonts w:ascii="Times New Roman" w:hAnsi="Times New Roman" w:cs="Times New Roman"/>
          <w:color w:val="auto"/>
          <w:sz w:val="22"/>
          <w:szCs w:val="22"/>
        </w:rPr>
        <w:t xml:space="preserve"> statistics must be greater than the 5% significant level. The null hypothesis asserts that the distribution is normal if the p-value </w:t>
      </w:r>
      <w:proofErr w:type="spellStart"/>
      <w:r w:rsidRPr="00B10597">
        <w:rPr>
          <w:rFonts w:ascii="Times New Roman" w:hAnsi="Times New Roman" w:cs="Times New Roman"/>
          <w:color w:val="auto"/>
          <w:sz w:val="22"/>
          <w:szCs w:val="22"/>
        </w:rPr>
        <w:t>Jargue-Bera</w:t>
      </w:r>
      <w:proofErr w:type="spellEnd"/>
      <w:r w:rsidRPr="00B10597">
        <w:rPr>
          <w:rFonts w:ascii="Times New Roman" w:hAnsi="Times New Roman" w:cs="Times New Roman"/>
          <w:color w:val="auto"/>
          <w:sz w:val="22"/>
          <w:szCs w:val="22"/>
        </w:rPr>
        <w:t xml:space="preserve"> is not significant and is bigger than the 5% level of significance.</w:t>
      </w:r>
    </w:p>
    <w:p w14:paraId="0E9EF255" w14:textId="77777777" w:rsidR="00192BC2" w:rsidRPr="00B10597" w:rsidRDefault="00192BC2" w:rsidP="00192BC2">
      <w:pPr>
        <w:spacing w:line="480" w:lineRule="auto"/>
        <w:jc w:val="both"/>
        <w:rPr>
          <w:rFonts w:ascii="Times New Roman" w:hAnsi="Times New Roman"/>
        </w:rPr>
      </w:pPr>
      <w:r w:rsidRPr="00B10597">
        <w:rPr>
          <w:rFonts w:ascii="Times New Roman" w:hAnsi="Times New Roman"/>
        </w:rPr>
        <w:object w:dxaOrig="9360" w:dyaOrig="4110" w14:anchorId="274D4B1B">
          <v:shape id="_x0000_i1030" type="#_x0000_t75" style="width:469.05pt;height:202.05pt" o:ole="">
            <v:imagedata r:id="rId20" o:title=""/>
          </v:shape>
          <o:OLEObject Type="Embed" ProgID="Unknown" ShapeID="_x0000_i1030" DrawAspect="Content" ObjectID="_1804701312" r:id="rId21"/>
        </w:object>
      </w:r>
    </w:p>
    <w:p w14:paraId="02C357F6" w14:textId="61039E13" w:rsidR="00192BC2" w:rsidRPr="00B10597" w:rsidRDefault="00192BC2" w:rsidP="00192BC2">
      <w:pPr>
        <w:spacing w:line="480" w:lineRule="auto"/>
        <w:jc w:val="both"/>
        <w:rPr>
          <w:rFonts w:ascii="Times New Roman" w:hAnsi="Times New Roman"/>
          <w:b/>
          <w:bCs/>
        </w:rPr>
      </w:pPr>
      <w:r w:rsidRPr="00B10597">
        <w:rPr>
          <w:rFonts w:ascii="Times New Roman" w:hAnsi="Times New Roman"/>
          <w:b/>
          <w:bCs/>
        </w:rPr>
        <w:t>Figure 6: Normality Test</w:t>
      </w:r>
    </w:p>
    <w:p w14:paraId="1B122ADF" w14:textId="77777777" w:rsidR="00192BC2" w:rsidRPr="00B10597" w:rsidRDefault="00192BC2" w:rsidP="004163BF">
      <w:pPr>
        <w:spacing w:after="0" w:line="480" w:lineRule="auto"/>
        <w:jc w:val="both"/>
        <w:rPr>
          <w:rFonts w:ascii="Times New Roman" w:hAnsi="Times New Roman"/>
        </w:rPr>
      </w:pPr>
      <w:r w:rsidRPr="00B10597">
        <w:rPr>
          <w:rFonts w:ascii="Times New Roman" w:hAnsi="Times New Roman"/>
          <w:b/>
          <w:bCs/>
        </w:rPr>
        <w:t>Source:</w:t>
      </w:r>
      <w:r w:rsidRPr="00B10597">
        <w:rPr>
          <w:rFonts w:ascii="Times New Roman" w:hAnsi="Times New Roman"/>
        </w:rPr>
        <w:t xml:space="preserve"> E-view Output</w:t>
      </w:r>
    </w:p>
    <w:p w14:paraId="725C0DCE" w14:textId="3DCF2C4F" w:rsidR="004163BF" w:rsidRPr="004163BF" w:rsidRDefault="00192BC2" w:rsidP="004163BF">
      <w:pPr>
        <w:spacing w:after="0" w:line="360" w:lineRule="auto"/>
        <w:jc w:val="both"/>
        <w:rPr>
          <w:rFonts w:ascii="Times New Roman" w:hAnsi="Times New Roman"/>
          <w:kern w:val="2"/>
          <w14:ligatures w14:val="standardContextual"/>
        </w:rPr>
      </w:pPr>
      <w:r w:rsidRPr="00B10597">
        <w:rPr>
          <w:rFonts w:ascii="Times New Roman" w:hAnsi="Times New Roman"/>
        </w:rPr>
        <w:t xml:space="preserve">The null hypothesis asserts that the distribution is uniformly distributed if the p-value is not significant and is bigger than the selected level of significance of 5%. As a result, </w:t>
      </w:r>
      <w:r w:rsidR="004163BF">
        <w:rPr>
          <w:rFonts w:ascii="Times New Roman" w:hAnsi="Times New Roman"/>
          <w:kern w:val="2"/>
          <w14:ligatures w14:val="standardContextual"/>
        </w:rPr>
        <w:t>t</w:t>
      </w:r>
      <w:r w:rsidRPr="00B10597">
        <w:rPr>
          <w:rFonts w:ascii="Times New Roman" w:hAnsi="Times New Roman"/>
          <w:kern w:val="2"/>
          <w14:ligatures w14:val="standardContextual"/>
        </w:rPr>
        <w:t xml:space="preserve">he assumption of normal distribution is not rejected, as the </w:t>
      </w:r>
      <w:proofErr w:type="spellStart"/>
      <w:r w:rsidRPr="00B10597">
        <w:rPr>
          <w:rFonts w:ascii="Times New Roman" w:hAnsi="Times New Roman"/>
          <w:kern w:val="2"/>
          <w14:ligatures w14:val="standardContextual"/>
        </w:rPr>
        <w:t>Jargue-Bera</w:t>
      </w:r>
      <w:proofErr w:type="spellEnd"/>
      <w:r w:rsidRPr="00B10597">
        <w:rPr>
          <w:rFonts w:ascii="Times New Roman" w:hAnsi="Times New Roman"/>
          <w:kern w:val="2"/>
          <w14:ligatures w14:val="standardContextual"/>
        </w:rPr>
        <w:t xml:space="preserve"> test's p-value (0.086955) exceeds the 5% significance threshold. This result supports the acceptance of the null hypothesis, which posits that the distribution follows a normal pattern.</w:t>
      </w:r>
    </w:p>
    <w:p w14:paraId="2B633C7B" w14:textId="3BF2F2DE" w:rsidR="00192BC2" w:rsidRPr="00B10597" w:rsidRDefault="00192BC2" w:rsidP="004163BF">
      <w:pPr>
        <w:spacing w:line="360" w:lineRule="auto"/>
        <w:jc w:val="both"/>
        <w:rPr>
          <w:rFonts w:ascii="Times New Roman" w:hAnsi="Times New Roman"/>
          <w:b/>
          <w:bCs/>
        </w:rPr>
      </w:pPr>
      <w:r w:rsidRPr="00B10597">
        <w:rPr>
          <w:rFonts w:ascii="Times New Roman" w:hAnsi="Times New Roman"/>
          <w:b/>
          <w:bCs/>
        </w:rPr>
        <w:t>Hausman Test</w:t>
      </w:r>
    </w:p>
    <w:p w14:paraId="19140EAE" w14:textId="77777777" w:rsidR="00192BC2" w:rsidRPr="00B10597" w:rsidRDefault="00192BC2" w:rsidP="004163BF">
      <w:pPr>
        <w:spacing w:line="360" w:lineRule="auto"/>
        <w:jc w:val="both"/>
        <w:rPr>
          <w:rFonts w:ascii="Times New Roman" w:hAnsi="Times New Roman"/>
        </w:rPr>
      </w:pPr>
      <w:r w:rsidRPr="00B10597">
        <w:rPr>
          <w:rFonts w:ascii="Times New Roman" w:hAnsi="Times New Roman"/>
        </w:rPr>
        <w:t>The Hausman test is used to examine if the individual effect is related to the study's explanatory variables. The acceptance of the fixed effect is criterion if the probability value of the Chi-sq is less than 5%, showing that the individual effects are not linked with the explanatory factors in the study.</w:t>
      </w:r>
    </w:p>
    <w:p w14:paraId="7457D85C" w14:textId="77777777" w:rsidR="006762D8" w:rsidRDefault="006762D8">
      <w:pPr>
        <w:spacing w:after="160" w:line="278" w:lineRule="auto"/>
        <w:rPr>
          <w:rFonts w:ascii="Times New Roman" w:hAnsi="Times New Roman"/>
          <w:b/>
        </w:rPr>
      </w:pPr>
      <w:r>
        <w:rPr>
          <w:rFonts w:ascii="Times New Roman" w:hAnsi="Times New Roman"/>
          <w:b/>
        </w:rPr>
        <w:br w:type="page"/>
      </w:r>
    </w:p>
    <w:p w14:paraId="34CBE267" w14:textId="7CCA34C8" w:rsidR="00192BC2" w:rsidRPr="00B10597" w:rsidRDefault="00192BC2" w:rsidP="004163BF">
      <w:pPr>
        <w:rPr>
          <w:rFonts w:ascii="Times New Roman" w:hAnsi="Times New Roman"/>
        </w:rPr>
      </w:pPr>
      <w:r w:rsidRPr="00B10597">
        <w:rPr>
          <w:rFonts w:ascii="Times New Roman" w:hAnsi="Times New Roman"/>
          <w:b/>
        </w:rPr>
        <w:lastRenderedPageBreak/>
        <w:t xml:space="preserve">Table </w:t>
      </w:r>
      <w:r w:rsidR="00FD214A" w:rsidRPr="00B10597">
        <w:rPr>
          <w:rFonts w:ascii="Times New Roman" w:hAnsi="Times New Roman"/>
          <w:b/>
        </w:rPr>
        <w:t>9</w:t>
      </w:r>
      <w:r w:rsidRPr="00B10597">
        <w:rPr>
          <w:rFonts w:ascii="Times New Roman" w:hAnsi="Times New Roman"/>
          <w:b/>
        </w:rPr>
        <w:t xml:space="preserve">: Hausman Test Result </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192BC2" w:rsidRPr="00B10597" w14:paraId="60C15D48" w14:textId="77777777" w:rsidTr="00F376BC">
        <w:trPr>
          <w:trHeight w:val="225"/>
        </w:trPr>
        <w:tc>
          <w:tcPr>
            <w:tcW w:w="5535" w:type="dxa"/>
            <w:gridSpan w:val="4"/>
            <w:vAlign w:val="bottom"/>
            <w:hideMark/>
          </w:tcPr>
          <w:p w14:paraId="0CB95B51"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Correlated Random Effects - Hausman Test</w:t>
            </w:r>
          </w:p>
        </w:tc>
        <w:tc>
          <w:tcPr>
            <w:tcW w:w="997" w:type="dxa"/>
            <w:vAlign w:val="bottom"/>
          </w:tcPr>
          <w:p w14:paraId="3DF0FA5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8659D1A" w14:textId="77777777" w:rsidTr="00F376BC">
        <w:trPr>
          <w:trHeight w:val="225"/>
        </w:trPr>
        <w:tc>
          <w:tcPr>
            <w:tcW w:w="5535" w:type="dxa"/>
            <w:gridSpan w:val="4"/>
            <w:vAlign w:val="bottom"/>
          </w:tcPr>
          <w:p w14:paraId="75248665" w14:textId="77777777" w:rsidR="00192BC2" w:rsidRPr="00B10597" w:rsidRDefault="00192BC2" w:rsidP="00F376BC">
            <w:pPr>
              <w:autoSpaceDE w:val="0"/>
              <w:autoSpaceDN w:val="0"/>
              <w:adjustRightInd w:val="0"/>
              <w:spacing w:after="0" w:line="240" w:lineRule="auto"/>
              <w:rPr>
                <w:rFonts w:ascii="Times New Roman" w:hAnsi="Times New Roman"/>
                <w:color w:val="000000"/>
              </w:rPr>
            </w:pPr>
          </w:p>
        </w:tc>
        <w:tc>
          <w:tcPr>
            <w:tcW w:w="997" w:type="dxa"/>
            <w:vAlign w:val="bottom"/>
          </w:tcPr>
          <w:p w14:paraId="1544B87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C8728E2" w14:textId="77777777" w:rsidTr="00F376BC">
        <w:trPr>
          <w:trHeight w:val="225"/>
        </w:trPr>
        <w:tc>
          <w:tcPr>
            <w:tcW w:w="4327" w:type="dxa"/>
            <w:gridSpan w:val="3"/>
            <w:vAlign w:val="bottom"/>
            <w:hideMark/>
          </w:tcPr>
          <w:p w14:paraId="3D48A931"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Equation: Untitled</w:t>
            </w:r>
          </w:p>
        </w:tc>
        <w:tc>
          <w:tcPr>
            <w:tcW w:w="1208" w:type="dxa"/>
            <w:vAlign w:val="bottom"/>
          </w:tcPr>
          <w:p w14:paraId="278F7FD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7290A9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7DCDCF4E" w14:textId="77777777" w:rsidTr="00F376BC">
        <w:trPr>
          <w:trHeight w:val="225"/>
        </w:trPr>
        <w:tc>
          <w:tcPr>
            <w:tcW w:w="4327" w:type="dxa"/>
            <w:gridSpan w:val="3"/>
            <w:vAlign w:val="bottom"/>
            <w:hideMark/>
          </w:tcPr>
          <w:p w14:paraId="38380F2A"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Test period random effects</w:t>
            </w:r>
          </w:p>
        </w:tc>
        <w:tc>
          <w:tcPr>
            <w:tcW w:w="1208" w:type="dxa"/>
            <w:vAlign w:val="bottom"/>
          </w:tcPr>
          <w:p w14:paraId="59AA866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7DF3674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3BDC64A" w14:textId="77777777" w:rsidTr="00F376BC">
        <w:trPr>
          <w:trHeight w:hRule="exact" w:val="90"/>
        </w:trPr>
        <w:tc>
          <w:tcPr>
            <w:tcW w:w="2017" w:type="dxa"/>
            <w:tcBorders>
              <w:top w:val="nil"/>
              <w:left w:val="nil"/>
              <w:bottom w:val="double" w:sz="6" w:space="0" w:color="auto"/>
              <w:right w:val="nil"/>
            </w:tcBorders>
            <w:vAlign w:val="bottom"/>
          </w:tcPr>
          <w:p w14:paraId="5B96CC4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328DEF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11FEBBF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747EC85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3ED81C2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5BFA1521" w14:textId="77777777" w:rsidTr="00F376BC">
        <w:trPr>
          <w:trHeight w:hRule="exact" w:val="135"/>
        </w:trPr>
        <w:tc>
          <w:tcPr>
            <w:tcW w:w="2017" w:type="dxa"/>
            <w:vAlign w:val="bottom"/>
          </w:tcPr>
          <w:p w14:paraId="226CB37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3F2E9B8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7A10563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5FC8583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23ED26E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6FE56353" w14:textId="77777777" w:rsidTr="00F376BC">
        <w:trPr>
          <w:trHeight w:val="225"/>
        </w:trPr>
        <w:tc>
          <w:tcPr>
            <w:tcW w:w="3120" w:type="dxa"/>
            <w:gridSpan w:val="2"/>
            <w:vAlign w:val="bottom"/>
            <w:hideMark/>
          </w:tcPr>
          <w:p w14:paraId="24096915"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Test Summary</w:t>
            </w:r>
          </w:p>
        </w:tc>
        <w:tc>
          <w:tcPr>
            <w:tcW w:w="1207" w:type="dxa"/>
            <w:vAlign w:val="bottom"/>
            <w:hideMark/>
          </w:tcPr>
          <w:p w14:paraId="18111928"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Chi-Sq. Statistic</w:t>
            </w:r>
          </w:p>
        </w:tc>
        <w:tc>
          <w:tcPr>
            <w:tcW w:w="1208" w:type="dxa"/>
            <w:vAlign w:val="bottom"/>
            <w:hideMark/>
          </w:tcPr>
          <w:p w14:paraId="62FED4CB"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 xml:space="preserve">Chi-Sq. </w:t>
            </w:r>
            <w:proofErr w:type="spellStart"/>
            <w:r w:rsidRPr="00B10597">
              <w:rPr>
                <w:rFonts w:ascii="Times New Roman" w:hAnsi="Times New Roman"/>
                <w:color w:val="000000"/>
              </w:rPr>
              <w:t>d.f.</w:t>
            </w:r>
            <w:proofErr w:type="spellEnd"/>
          </w:p>
        </w:tc>
        <w:tc>
          <w:tcPr>
            <w:tcW w:w="997" w:type="dxa"/>
            <w:vAlign w:val="bottom"/>
            <w:hideMark/>
          </w:tcPr>
          <w:p w14:paraId="6536519A"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Prob. </w:t>
            </w:r>
          </w:p>
        </w:tc>
      </w:tr>
      <w:tr w:rsidR="00192BC2" w:rsidRPr="00B10597" w14:paraId="18A9A75B" w14:textId="77777777" w:rsidTr="00F376BC">
        <w:trPr>
          <w:trHeight w:hRule="exact" w:val="90"/>
        </w:trPr>
        <w:tc>
          <w:tcPr>
            <w:tcW w:w="2017" w:type="dxa"/>
            <w:tcBorders>
              <w:top w:val="nil"/>
              <w:left w:val="nil"/>
              <w:bottom w:val="double" w:sz="6" w:space="0" w:color="auto"/>
              <w:right w:val="nil"/>
            </w:tcBorders>
            <w:vAlign w:val="bottom"/>
          </w:tcPr>
          <w:p w14:paraId="4E2053F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941613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6C3BC0A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4B5A33D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5E84687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18B7C41" w14:textId="77777777" w:rsidTr="00F376BC">
        <w:trPr>
          <w:trHeight w:hRule="exact" w:val="135"/>
        </w:trPr>
        <w:tc>
          <w:tcPr>
            <w:tcW w:w="2017" w:type="dxa"/>
            <w:vAlign w:val="bottom"/>
          </w:tcPr>
          <w:p w14:paraId="3F86120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156E19F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3BE7E663"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4A7E37E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6732C3B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6877462" w14:textId="77777777" w:rsidTr="00F376BC">
        <w:trPr>
          <w:trHeight w:val="225"/>
        </w:trPr>
        <w:tc>
          <w:tcPr>
            <w:tcW w:w="3120" w:type="dxa"/>
            <w:gridSpan w:val="2"/>
            <w:vAlign w:val="bottom"/>
            <w:hideMark/>
          </w:tcPr>
          <w:p w14:paraId="7F2AA09A"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Period random</w:t>
            </w:r>
          </w:p>
        </w:tc>
        <w:tc>
          <w:tcPr>
            <w:tcW w:w="1207" w:type="dxa"/>
            <w:vAlign w:val="bottom"/>
            <w:hideMark/>
          </w:tcPr>
          <w:p w14:paraId="21602FBB"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12.193876</w:t>
            </w:r>
          </w:p>
        </w:tc>
        <w:tc>
          <w:tcPr>
            <w:tcW w:w="1208" w:type="dxa"/>
            <w:vAlign w:val="bottom"/>
            <w:hideMark/>
          </w:tcPr>
          <w:p w14:paraId="0213CF1C"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4</w:t>
            </w:r>
          </w:p>
        </w:tc>
        <w:tc>
          <w:tcPr>
            <w:tcW w:w="997" w:type="dxa"/>
            <w:vAlign w:val="bottom"/>
            <w:hideMark/>
          </w:tcPr>
          <w:p w14:paraId="4CFD2529"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0.0160</w:t>
            </w:r>
          </w:p>
        </w:tc>
      </w:tr>
      <w:tr w:rsidR="00192BC2" w:rsidRPr="00B10597" w14:paraId="782A7775" w14:textId="77777777" w:rsidTr="00F376BC">
        <w:trPr>
          <w:trHeight w:hRule="exact" w:val="90"/>
        </w:trPr>
        <w:tc>
          <w:tcPr>
            <w:tcW w:w="2017" w:type="dxa"/>
            <w:tcBorders>
              <w:top w:val="nil"/>
              <w:left w:val="nil"/>
              <w:bottom w:val="double" w:sz="6" w:space="0" w:color="auto"/>
              <w:right w:val="nil"/>
            </w:tcBorders>
            <w:vAlign w:val="bottom"/>
          </w:tcPr>
          <w:p w14:paraId="35889FF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56D310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58FDB34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17D3825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283AF08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FACE1F2" w14:textId="77777777" w:rsidTr="00F376BC">
        <w:trPr>
          <w:trHeight w:hRule="exact" w:val="135"/>
        </w:trPr>
        <w:tc>
          <w:tcPr>
            <w:tcW w:w="2017" w:type="dxa"/>
            <w:vAlign w:val="bottom"/>
          </w:tcPr>
          <w:p w14:paraId="1035AC7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626B09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45517CC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622BC12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39E6C4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3C79F8DA" w14:textId="77777777" w:rsidTr="00F376BC">
        <w:trPr>
          <w:trHeight w:val="225"/>
        </w:trPr>
        <w:tc>
          <w:tcPr>
            <w:tcW w:w="5535" w:type="dxa"/>
            <w:gridSpan w:val="4"/>
            <w:vAlign w:val="bottom"/>
            <w:hideMark/>
          </w:tcPr>
          <w:p w14:paraId="1664C7F3" w14:textId="77777777" w:rsidR="00192BC2" w:rsidRPr="00B10597" w:rsidRDefault="00192BC2" w:rsidP="00F376BC">
            <w:pPr>
              <w:autoSpaceDE w:val="0"/>
              <w:autoSpaceDN w:val="0"/>
              <w:adjustRightInd w:val="0"/>
              <w:spacing w:after="0" w:line="240" w:lineRule="auto"/>
              <w:rPr>
                <w:rFonts w:ascii="Times New Roman" w:hAnsi="Times New Roman"/>
                <w:color w:val="000000"/>
              </w:rPr>
            </w:pPr>
            <w:r w:rsidRPr="00B10597">
              <w:rPr>
                <w:rFonts w:ascii="Times New Roman" w:hAnsi="Times New Roman"/>
                <w:color w:val="000000"/>
              </w:rPr>
              <w:t>Period random effects test comparisons:</w:t>
            </w:r>
          </w:p>
        </w:tc>
        <w:tc>
          <w:tcPr>
            <w:tcW w:w="997" w:type="dxa"/>
            <w:vAlign w:val="bottom"/>
          </w:tcPr>
          <w:p w14:paraId="3357703F"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250EE08D" w14:textId="77777777" w:rsidTr="00F376BC">
        <w:trPr>
          <w:trHeight w:val="225"/>
        </w:trPr>
        <w:tc>
          <w:tcPr>
            <w:tcW w:w="2017" w:type="dxa"/>
            <w:vAlign w:val="bottom"/>
          </w:tcPr>
          <w:p w14:paraId="2E4CA67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4D9B63A5"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5D4A9C2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1255CE5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00D9228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497F21AB" w14:textId="77777777" w:rsidTr="00F376BC">
        <w:trPr>
          <w:trHeight w:val="225"/>
        </w:trPr>
        <w:tc>
          <w:tcPr>
            <w:tcW w:w="2017" w:type="dxa"/>
            <w:vAlign w:val="bottom"/>
            <w:hideMark/>
          </w:tcPr>
          <w:p w14:paraId="46C9419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Variable</w:t>
            </w:r>
          </w:p>
        </w:tc>
        <w:tc>
          <w:tcPr>
            <w:tcW w:w="1103" w:type="dxa"/>
            <w:vAlign w:val="bottom"/>
            <w:hideMark/>
          </w:tcPr>
          <w:p w14:paraId="31E5FDF5"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Fixed  </w:t>
            </w:r>
          </w:p>
        </w:tc>
        <w:tc>
          <w:tcPr>
            <w:tcW w:w="1207" w:type="dxa"/>
            <w:vAlign w:val="bottom"/>
            <w:hideMark/>
          </w:tcPr>
          <w:p w14:paraId="5F4C75B8"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Random </w:t>
            </w:r>
          </w:p>
        </w:tc>
        <w:tc>
          <w:tcPr>
            <w:tcW w:w="1208" w:type="dxa"/>
            <w:vAlign w:val="bottom"/>
            <w:hideMark/>
          </w:tcPr>
          <w:p w14:paraId="134D0C42"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Var(Diff.) </w:t>
            </w:r>
          </w:p>
        </w:tc>
        <w:tc>
          <w:tcPr>
            <w:tcW w:w="997" w:type="dxa"/>
            <w:vAlign w:val="bottom"/>
            <w:hideMark/>
          </w:tcPr>
          <w:p w14:paraId="0DDBEF7C"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Prob. </w:t>
            </w:r>
          </w:p>
        </w:tc>
      </w:tr>
      <w:tr w:rsidR="00192BC2" w:rsidRPr="00B10597" w14:paraId="20DD2500" w14:textId="77777777" w:rsidTr="00F376BC">
        <w:trPr>
          <w:trHeight w:hRule="exact" w:val="90"/>
        </w:trPr>
        <w:tc>
          <w:tcPr>
            <w:tcW w:w="2017" w:type="dxa"/>
            <w:tcBorders>
              <w:top w:val="nil"/>
              <w:left w:val="nil"/>
              <w:bottom w:val="double" w:sz="6" w:space="0" w:color="auto"/>
              <w:right w:val="nil"/>
            </w:tcBorders>
            <w:vAlign w:val="bottom"/>
          </w:tcPr>
          <w:p w14:paraId="2D3B6AC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5B7B021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190D25D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2871AD5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2C144664"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55706031" w14:textId="77777777" w:rsidTr="00F376BC">
        <w:trPr>
          <w:trHeight w:hRule="exact" w:val="135"/>
        </w:trPr>
        <w:tc>
          <w:tcPr>
            <w:tcW w:w="2017" w:type="dxa"/>
            <w:vAlign w:val="bottom"/>
          </w:tcPr>
          <w:p w14:paraId="5EE12D1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7F8BBF1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2F2FD41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58E8494D"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6250EBBB"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09D1AE58" w14:textId="77777777" w:rsidTr="00F376BC">
        <w:trPr>
          <w:trHeight w:val="225"/>
        </w:trPr>
        <w:tc>
          <w:tcPr>
            <w:tcW w:w="2017" w:type="dxa"/>
            <w:vAlign w:val="bottom"/>
            <w:hideMark/>
          </w:tcPr>
          <w:p w14:paraId="532709E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w:t>
            </w:r>
          </w:p>
        </w:tc>
        <w:tc>
          <w:tcPr>
            <w:tcW w:w="1103" w:type="dxa"/>
            <w:vAlign w:val="bottom"/>
            <w:hideMark/>
          </w:tcPr>
          <w:p w14:paraId="1BB47F93"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-0.030707</w:t>
            </w:r>
          </w:p>
        </w:tc>
        <w:tc>
          <w:tcPr>
            <w:tcW w:w="1207" w:type="dxa"/>
            <w:vAlign w:val="bottom"/>
            <w:hideMark/>
          </w:tcPr>
          <w:p w14:paraId="768EDFE6"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-0.022568</w:t>
            </w:r>
          </w:p>
        </w:tc>
        <w:tc>
          <w:tcPr>
            <w:tcW w:w="1208" w:type="dxa"/>
            <w:vAlign w:val="bottom"/>
            <w:hideMark/>
          </w:tcPr>
          <w:p w14:paraId="62306EEB"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0.002966</w:t>
            </w:r>
          </w:p>
        </w:tc>
        <w:tc>
          <w:tcPr>
            <w:tcW w:w="997" w:type="dxa"/>
            <w:vAlign w:val="bottom"/>
            <w:hideMark/>
          </w:tcPr>
          <w:p w14:paraId="771C0AA7"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0.8812</w:t>
            </w:r>
          </w:p>
        </w:tc>
      </w:tr>
      <w:tr w:rsidR="00192BC2" w:rsidRPr="00B10597" w14:paraId="0347814D" w14:textId="77777777" w:rsidTr="00F376BC">
        <w:trPr>
          <w:trHeight w:val="225"/>
        </w:trPr>
        <w:tc>
          <w:tcPr>
            <w:tcW w:w="2017" w:type="dxa"/>
            <w:vAlign w:val="bottom"/>
            <w:hideMark/>
          </w:tcPr>
          <w:p w14:paraId="4C1A1B3E"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EC</w:t>
            </w:r>
          </w:p>
        </w:tc>
        <w:tc>
          <w:tcPr>
            <w:tcW w:w="1103" w:type="dxa"/>
            <w:vAlign w:val="bottom"/>
            <w:hideMark/>
          </w:tcPr>
          <w:p w14:paraId="2093F8FC"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0.124633</w:t>
            </w:r>
          </w:p>
        </w:tc>
        <w:tc>
          <w:tcPr>
            <w:tcW w:w="1207" w:type="dxa"/>
            <w:vAlign w:val="bottom"/>
            <w:hideMark/>
          </w:tcPr>
          <w:p w14:paraId="67C39EC1"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0.088082</w:t>
            </w:r>
          </w:p>
        </w:tc>
        <w:tc>
          <w:tcPr>
            <w:tcW w:w="1208" w:type="dxa"/>
            <w:vAlign w:val="bottom"/>
            <w:hideMark/>
          </w:tcPr>
          <w:p w14:paraId="56AE4FB1"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0.007993</w:t>
            </w:r>
          </w:p>
        </w:tc>
        <w:tc>
          <w:tcPr>
            <w:tcW w:w="997" w:type="dxa"/>
            <w:vAlign w:val="bottom"/>
            <w:hideMark/>
          </w:tcPr>
          <w:p w14:paraId="7834239F"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0.6827</w:t>
            </w:r>
          </w:p>
        </w:tc>
      </w:tr>
      <w:tr w:rsidR="00192BC2" w:rsidRPr="00B10597" w14:paraId="24E72A81" w14:textId="77777777" w:rsidTr="00F376BC">
        <w:trPr>
          <w:trHeight w:val="225"/>
        </w:trPr>
        <w:tc>
          <w:tcPr>
            <w:tcW w:w="2017" w:type="dxa"/>
            <w:vAlign w:val="bottom"/>
            <w:hideMark/>
          </w:tcPr>
          <w:p w14:paraId="6938283C"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GCI</w:t>
            </w:r>
          </w:p>
        </w:tc>
        <w:tc>
          <w:tcPr>
            <w:tcW w:w="1103" w:type="dxa"/>
            <w:vAlign w:val="bottom"/>
            <w:hideMark/>
          </w:tcPr>
          <w:p w14:paraId="2A6C67A8"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-0.407800</w:t>
            </w:r>
          </w:p>
        </w:tc>
        <w:tc>
          <w:tcPr>
            <w:tcW w:w="1207" w:type="dxa"/>
            <w:vAlign w:val="bottom"/>
            <w:hideMark/>
          </w:tcPr>
          <w:p w14:paraId="1BD16B0E"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-0.487413</w:t>
            </w:r>
          </w:p>
        </w:tc>
        <w:tc>
          <w:tcPr>
            <w:tcW w:w="1208" w:type="dxa"/>
            <w:vAlign w:val="bottom"/>
            <w:hideMark/>
          </w:tcPr>
          <w:p w14:paraId="4C04B574"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0.018924</w:t>
            </w:r>
          </w:p>
        </w:tc>
        <w:tc>
          <w:tcPr>
            <w:tcW w:w="997" w:type="dxa"/>
            <w:vAlign w:val="bottom"/>
            <w:hideMark/>
          </w:tcPr>
          <w:p w14:paraId="6BB1F3E9"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0.5628</w:t>
            </w:r>
          </w:p>
        </w:tc>
      </w:tr>
      <w:tr w:rsidR="00192BC2" w:rsidRPr="00B10597" w14:paraId="1B18EA36" w14:textId="77777777" w:rsidTr="00F376BC">
        <w:trPr>
          <w:trHeight w:val="225"/>
        </w:trPr>
        <w:tc>
          <w:tcPr>
            <w:tcW w:w="2017" w:type="dxa"/>
            <w:vAlign w:val="bottom"/>
            <w:hideMark/>
          </w:tcPr>
          <w:p w14:paraId="5356704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r w:rsidRPr="00B10597">
              <w:rPr>
                <w:rFonts w:ascii="Times New Roman" w:hAnsi="Times New Roman"/>
                <w:color w:val="000000"/>
              </w:rPr>
              <w:t>GBR</w:t>
            </w:r>
          </w:p>
        </w:tc>
        <w:tc>
          <w:tcPr>
            <w:tcW w:w="1103" w:type="dxa"/>
            <w:vAlign w:val="bottom"/>
            <w:hideMark/>
          </w:tcPr>
          <w:p w14:paraId="361D3BD7"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1.931014</w:t>
            </w:r>
          </w:p>
        </w:tc>
        <w:tc>
          <w:tcPr>
            <w:tcW w:w="1207" w:type="dxa"/>
            <w:vAlign w:val="bottom"/>
            <w:hideMark/>
          </w:tcPr>
          <w:p w14:paraId="1A8D72DC"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1.201375</w:t>
            </w:r>
          </w:p>
        </w:tc>
        <w:tc>
          <w:tcPr>
            <w:tcW w:w="1208" w:type="dxa"/>
            <w:vAlign w:val="bottom"/>
            <w:hideMark/>
          </w:tcPr>
          <w:p w14:paraId="3F7C2DE6"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0.048221</w:t>
            </w:r>
          </w:p>
        </w:tc>
        <w:tc>
          <w:tcPr>
            <w:tcW w:w="997" w:type="dxa"/>
            <w:vAlign w:val="bottom"/>
            <w:hideMark/>
          </w:tcPr>
          <w:p w14:paraId="19F9B171" w14:textId="77777777" w:rsidR="00192BC2" w:rsidRPr="00B10597" w:rsidRDefault="00192BC2" w:rsidP="00F376BC">
            <w:pPr>
              <w:autoSpaceDE w:val="0"/>
              <w:autoSpaceDN w:val="0"/>
              <w:adjustRightInd w:val="0"/>
              <w:spacing w:after="0" w:line="240" w:lineRule="auto"/>
              <w:ind w:right="10"/>
              <w:jc w:val="right"/>
              <w:rPr>
                <w:rFonts w:ascii="Times New Roman" w:hAnsi="Times New Roman"/>
                <w:color w:val="000000"/>
              </w:rPr>
            </w:pPr>
            <w:r w:rsidRPr="00B10597">
              <w:rPr>
                <w:rFonts w:ascii="Times New Roman" w:hAnsi="Times New Roman"/>
                <w:color w:val="000000"/>
              </w:rPr>
              <w:t>0.0009</w:t>
            </w:r>
          </w:p>
        </w:tc>
      </w:tr>
      <w:tr w:rsidR="00192BC2" w:rsidRPr="00B10597" w14:paraId="7641D176" w14:textId="77777777" w:rsidTr="00F376BC">
        <w:trPr>
          <w:trHeight w:hRule="exact" w:val="90"/>
        </w:trPr>
        <w:tc>
          <w:tcPr>
            <w:tcW w:w="2017" w:type="dxa"/>
            <w:tcBorders>
              <w:top w:val="nil"/>
              <w:left w:val="nil"/>
              <w:bottom w:val="double" w:sz="6" w:space="0" w:color="auto"/>
              <w:right w:val="nil"/>
            </w:tcBorders>
            <w:vAlign w:val="bottom"/>
          </w:tcPr>
          <w:p w14:paraId="25DDC8E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tcBorders>
              <w:top w:val="nil"/>
              <w:left w:val="nil"/>
              <w:bottom w:val="double" w:sz="6" w:space="0" w:color="auto"/>
              <w:right w:val="nil"/>
            </w:tcBorders>
            <w:vAlign w:val="bottom"/>
          </w:tcPr>
          <w:p w14:paraId="4870EAA2"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tcBorders>
              <w:top w:val="nil"/>
              <w:left w:val="nil"/>
              <w:bottom w:val="double" w:sz="6" w:space="0" w:color="auto"/>
              <w:right w:val="nil"/>
            </w:tcBorders>
            <w:vAlign w:val="bottom"/>
          </w:tcPr>
          <w:p w14:paraId="2EE622D8"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tcBorders>
              <w:top w:val="nil"/>
              <w:left w:val="nil"/>
              <w:bottom w:val="double" w:sz="6" w:space="0" w:color="auto"/>
              <w:right w:val="nil"/>
            </w:tcBorders>
            <w:vAlign w:val="bottom"/>
          </w:tcPr>
          <w:p w14:paraId="4DD371B7"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tcBorders>
              <w:top w:val="nil"/>
              <w:left w:val="nil"/>
              <w:bottom w:val="double" w:sz="6" w:space="0" w:color="auto"/>
              <w:right w:val="nil"/>
            </w:tcBorders>
            <w:vAlign w:val="bottom"/>
          </w:tcPr>
          <w:p w14:paraId="43BE4AA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r w:rsidR="00192BC2" w:rsidRPr="00B10597" w14:paraId="72C9CD92" w14:textId="77777777" w:rsidTr="00F376BC">
        <w:trPr>
          <w:trHeight w:hRule="exact" w:val="135"/>
        </w:trPr>
        <w:tc>
          <w:tcPr>
            <w:tcW w:w="2017" w:type="dxa"/>
            <w:vAlign w:val="bottom"/>
          </w:tcPr>
          <w:p w14:paraId="560D86F0"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103" w:type="dxa"/>
            <w:vAlign w:val="bottom"/>
          </w:tcPr>
          <w:p w14:paraId="5FFE94C1"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7" w:type="dxa"/>
            <w:vAlign w:val="bottom"/>
          </w:tcPr>
          <w:p w14:paraId="449D9BB6"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1208" w:type="dxa"/>
            <w:vAlign w:val="bottom"/>
          </w:tcPr>
          <w:p w14:paraId="6D6B68A9"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c>
          <w:tcPr>
            <w:tcW w:w="997" w:type="dxa"/>
            <w:vAlign w:val="bottom"/>
          </w:tcPr>
          <w:p w14:paraId="4C9B098A" w14:textId="77777777" w:rsidR="00192BC2" w:rsidRPr="00B10597" w:rsidRDefault="00192BC2" w:rsidP="00F376BC">
            <w:pPr>
              <w:autoSpaceDE w:val="0"/>
              <w:autoSpaceDN w:val="0"/>
              <w:adjustRightInd w:val="0"/>
              <w:spacing w:after="0" w:line="240" w:lineRule="auto"/>
              <w:jc w:val="center"/>
              <w:rPr>
                <w:rFonts w:ascii="Times New Roman" w:hAnsi="Times New Roman"/>
                <w:color w:val="000000"/>
              </w:rPr>
            </w:pPr>
          </w:p>
        </w:tc>
      </w:tr>
    </w:tbl>
    <w:p w14:paraId="42E03D18" w14:textId="77777777" w:rsidR="00192BC2" w:rsidRPr="00B10597" w:rsidRDefault="00192BC2" w:rsidP="00192BC2">
      <w:pPr>
        <w:spacing w:after="0" w:line="480" w:lineRule="auto"/>
        <w:jc w:val="both"/>
        <w:rPr>
          <w:rFonts w:ascii="Times New Roman" w:hAnsi="Times New Roman"/>
          <w:b/>
        </w:rPr>
      </w:pPr>
      <w:r w:rsidRPr="00B10597">
        <w:rPr>
          <w:rFonts w:ascii="Times New Roman" w:hAnsi="Times New Roman"/>
          <w:b/>
        </w:rPr>
        <w:t>Source: E-views 10</w:t>
      </w:r>
    </w:p>
    <w:p w14:paraId="3B08C080" w14:textId="4CFB75A2" w:rsidR="00AE6FAD" w:rsidRPr="00B10597" w:rsidRDefault="00192BC2" w:rsidP="007400FC">
      <w:pPr>
        <w:spacing w:line="360" w:lineRule="auto"/>
        <w:rPr>
          <w:rFonts w:ascii="Times New Roman" w:hAnsi="Times New Roman"/>
        </w:rPr>
      </w:pPr>
      <w:r w:rsidRPr="00B10597">
        <w:rPr>
          <w:rFonts w:ascii="Times New Roman" w:hAnsi="Times New Roman"/>
        </w:rPr>
        <w:t xml:space="preserve">Table </w:t>
      </w:r>
      <w:r w:rsidR="00FD214A" w:rsidRPr="00B10597">
        <w:rPr>
          <w:rFonts w:ascii="Times New Roman" w:hAnsi="Times New Roman"/>
        </w:rPr>
        <w:t>9</w:t>
      </w:r>
      <w:r w:rsidRPr="00B10597">
        <w:rPr>
          <w:rFonts w:ascii="Times New Roman" w:hAnsi="Times New Roman"/>
        </w:rPr>
        <w:t xml:space="preserve"> displays the results of the Hausman test for optimum model selection between Random and Fixed Effects Models. Table 4</w:t>
      </w:r>
      <w:r w:rsidR="00B87BDB">
        <w:rPr>
          <w:rFonts w:ascii="Times New Roman" w:hAnsi="Times New Roman"/>
        </w:rPr>
        <w:t xml:space="preserve"> </w:t>
      </w:r>
      <w:r w:rsidRPr="00B10597">
        <w:rPr>
          <w:rFonts w:ascii="Times New Roman" w:hAnsi="Times New Roman"/>
        </w:rPr>
        <w:t>shows that</w:t>
      </w:r>
      <w:r w:rsidRPr="00B10597">
        <w:rPr>
          <w:rFonts w:ascii="Times New Roman" w:eastAsia="Times New Roman" w:hAnsi="Times New Roman"/>
        </w:rPr>
        <w:t xml:space="preserve"> </w:t>
      </w:r>
      <w:r w:rsidRPr="00B10597">
        <w:rPr>
          <w:rFonts w:ascii="Times New Roman" w:hAnsi="Times New Roman"/>
        </w:rPr>
        <w:t>the</w:t>
      </w:r>
      <w:r w:rsidRPr="00B10597">
        <w:rPr>
          <w:rFonts w:ascii="Times New Roman" w:hAnsi="Times New Roman"/>
          <w:kern w:val="2"/>
          <w14:ligatures w14:val="standardContextual"/>
        </w:rPr>
        <w:t xml:space="preserve"> results of the Hausman Test indicate that the Fixed Effects model is more appropriate than the Random Effects model for this analysis.</w:t>
      </w:r>
      <w:r w:rsidRPr="00B10597">
        <w:rPr>
          <w:rFonts w:ascii="Times New Roman" w:hAnsi="Times New Roman"/>
        </w:rPr>
        <w:t xml:space="preserve"> This is because its p-value of 0.0160 is below the 5% significance level. On this basis, the fixed effect model was utilised in this study to conduct research, draw results, and provide recommendations.</w:t>
      </w:r>
    </w:p>
    <w:p w14:paraId="1A907DBA" w14:textId="6119EB6A" w:rsidR="00AE6FAD" w:rsidRPr="00B10597" w:rsidRDefault="00AE6FAD" w:rsidP="004163BF">
      <w:pPr>
        <w:spacing w:line="360" w:lineRule="auto"/>
        <w:jc w:val="both"/>
        <w:rPr>
          <w:rFonts w:ascii="Times New Roman" w:hAnsi="Times New Roman"/>
          <w:b/>
          <w:bCs/>
        </w:rPr>
      </w:pPr>
      <w:r w:rsidRPr="00B10597">
        <w:rPr>
          <w:rFonts w:ascii="Times New Roman" w:hAnsi="Times New Roman"/>
          <w:b/>
          <w:bCs/>
        </w:rPr>
        <w:t>4.5</w:t>
      </w:r>
      <w:r w:rsidRPr="00B10597">
        <w:rPr>
          <w:rFonts w:ascii="Times New Roman" w:hAnsi="Times New Roman"/>
          <w:b/>
          <w:bCs/>
        </w:rPr>
        <w:tab/>
      </w:r>
      <w:commentRangeStart w:id="141"/>
      <w:r w:rsidR="00B57AF2" w:rsidRPr="00B10597">
        <w:rPr>
          <w:rFonts w:ascii="Times New Roman" w:hAnsi="Times New Roman"/>
          <w:b/>
          <w:bCs/>
        </w:rPr>
        <w:t xml:space="preserve">EFFECT OF </w:t>
      </w:r>
      <w:r w:rsidR="00B57AF2" w:rsidRPr="00B10597">
        <w:rPr>
          <w:rFonts w:ascii="Times New Roman" w:hAnsi="Times New Roman"/>
          <w:b/>
        </w:rPr>
        <w:t xml:space="preserve">NATURAL GAS, ELECTRICITY, INDUSTRIAL, RESIDENTIAL </w:t>
      </w:r>
      <w:r w:rsidR="006762D8">
        <w:rPr>
          <w:rFonts w:ascii="Times New Roman" w:hAnsi="Times New Roman"/>
          <w:b/>
        </w:rPr>
        <w:tab/>
      </w:r>
      <w:r w:rsidR="00B57AF2" w:rsidRPr="00B10597">
        <w:rPr>
          <w:rFonts w:ascii="Times New Roman" w:hAnsi="Times New Roman"/>
          <w:b/>
        </w:rPr>
        <w:t>CONSUMPTIONS AND AFRICA’S GROSS DOMESTIC PRODUCT</w:t>
      </w:r>
      <w:commentRangeEnd w:id="141"/>
      <w:r w:rsidR="008D5D20">
        <w:rPr>
          <w:rStyle w:val="CommentReference"/>
        </w:rPr>
        <w:commentReference w:id="141"/>
      </w:r>
    </w:p>
    <w:p w14:paraId="3434039D" w14:textId="6347358F"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The consumption of natural gas has a minimal and statistically insignificant effect on the gross domestic product. An increase in natural gas usage may lead to a slight decrease in GDP, though the impact is negligible. This relationship can be attributed to limited petroleum use in certain countries due to cost considerations compared to other energy sources. Additionally, the lack of accurate measurement and reporting of natural gas sales, both domestically and internationally, may undermine its potential economic impact. The misallocation of revenue generated from natural gas also hinders its contribution to economic growth in Nigeria. These findings contradict earlier research by </w:t>
      </w:r>
      <w:r w:rsidR="00EC7F7A">
        <w:rPr>
          <w:rFonts w:ascii="Times New Roman" w:hAnsi="Times New Roman"/>
          <w:bCs/>
        </w:rPr>
        <w:t xml:space="preserve">[8, 12-14] </w:t>
      </w:r>
      <w:r w:rsidRPr="00B10597">
        <w:rPr>
          <w:rFonts w:ascii="Times New Roman" w:hAnsi="Times New Roman"/>
          <w:bCs/>
        </w:rPr>
        <w:t xml:space="preserve">who found a positive link between natural gas and economic growth. However, the results align with studies </w:t>
      </w:r>
      <w:r w:rsidRPr="00A740BF">
        <w:rPr>
          <w:rFonts w:ascii="Times New Roman" w:hAnsi="Times New Roman"/>
          <w:bCs/>
        </w:rPr>
        <w:t xml:space="preserve">by </w:t>
      </w:r>
      <w:r w:rsidR="00EC7F7A" w:rsidRPr="00A740BF">
        <w:rPr>
          <w:rFonts w:ascii="Times New Roman" w:hAnsi="Times New Roman"/>
          <w:bCs/>
        </w:rPr>
        <w:t>[9-11]</w:t>
      </w:r>
      <w:r w:rsidR="00A740BF" w:rsidRPr="00A740BF">
        <w:rPr>
          <w:rFonts w:ascii="Times New Roman" w:hAnsi="Times New Roman"/>
          <w:bCs/>
        </w:rPr>
        <w:t xml:space="preserve">, </w:t>
      </w:r>
      <w:r w:rsidRPr="00B10597">
        <w:rPr>
          <w:rFonts w:ascii="Times New Roman" w:hAnsi="Times New Roman"/>
          <w:bCs/>
        </w:rPr>
        <w:t>which identified a negative correlation between natural gas and economic growth.</w:t>
      </w:r>
    </w:p>
    <w:p w14:paraId="7E761540" w14:textId="13DE098A"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A positive but insignificant relationship exists between electricity consumption and gross domestic product. This suggests that increased electricity use corresponds to a slight increase in GDP. The lack of a significant correlation may be due to inconsistent electricity generation and distribution, which hampers its use in </w:t>
      </w:r>
      <w:r w:rsidRPr="00B10597">
        <w:rPr>
          <w:rFonts w:ascii="Times New Roman" w:hAnsi="Times New Roman"/>
          <w:bCs/>
        </w:rPr>
        <w:lastRenderedPageBreak/>
        <w:t xml:space="preserve">productive activities that contribute to GDP in these countries. These findings align with previous research by </w:t>
      </w:r>
      <w:r w:rsidR="00EC7F7A">
        <w:rPr>
          <w:rFonts w:ascii="Times New Roman" w:hAnsi="Times New Roman"/>
          <w:bCs/>
        </w:rPr>
        <w:t>[12-14]</w:t>
      </w:r>
      <w:r w:rsidR="00A740BF">
        <w:rPr>
          <w:rFonts w:ascii="Times New Roman" w:hAnsi="Times New Roman"/>
          <w:bCs/>
        </w:rPr>
        <w:t xml:space="preserve">, </w:t>
      </w:r>
      <w:r w:rsidRPr="00B10597">
        <w:rPr>
          <w:rFonts w:ascii="Times New Roman" w:hAnsi="Times New Roman"/>
          <w:bCs/>
        </w:rPr>
        <w:t xml:space="preserve">who argued for a positive relationship between energy consumption and economic growth. However, they contrast with the conclusions of </w:t>
      </w:r>
      <w:r w:rsidR="00EC7F7A">
        <w:rPr>
          <w:rFonts w:ascii="Times New Roman" w:hAnsi="Times New Roman"/>
          <w:bCs/>
        </w:rPr>
        <w:t>[9-11]</w:t>
      </w:r>
      <w:r w:rsidR="00A740BF">
        <w:rPr>
          <w:rFonts w:ascii="Times New Roman" w:hAnsi="Times New Roman"/>
          <w:bCs/>
        </w:rPr>
        <w:t>,</w:t>
      </w:r>
      <w:r w:rsidRPr="00EC7F7A">
        <w:rPr>
          <w:rFonts w:ascii="Times New Roman" w:hAnsi="Times New Roman"/>
          <w:bCs/>
          <w:color w:val="ED0000"/>
        </w:rPr>
        <w:t xml:space="preserve"> </w:t>
      </w:r>
      <w:r w:rsidRPr="00B10597">
        <w:rPr>
          <w:rFonts w:ascii="Times New Roman" w:hAnsi="Times New Roman"/>
          <w:bCs/>
        </w:rPr>
        <w:t>who found a negative correlation between energy consumption and economic growth.</w:t>
      </w:r>
    </w:p>
    <w:p w14:paraId="6E22E0D6" w14:textId="61369031"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A negative and significant relationship is observed between industrial gas consumption and gross domestic product. This indicates that an increase in industrial gas usage leads to a decrease in GDP. This correlation may be attributed to the limited gas consumption in these nations due to cost implications compared to alternative energy sources. These findings contradict earlier research by </w:t>
      </w:r>
      <w:r w:rsidR="00EC7F7A">
        <w:rPr>
          <w:rFonts w:ascii="Times New Roman" w:hAnsi="Times New Roman"/>
          <w:bCs/>
        </w:rPr>
        <w:t>[8,12-14]</w:t>
      </w:r>
      <w:r w:rsidR="00A740BF">
        <w:rPr>
          <w:rFonts w:ascii="Times New Roman" w:hAnsi="Times New Roman"/>
          <w:bCs/>
        </w:rPr>
        <w:t xml:space="preserve">, </w:t>
      </w:r>
      <w:r w:rsidRPr="00B10597">
        <w:rPr>
          <w:rFonts w:ascii="Times New Roman" w:hAnsi="Times New Roman"/>
          <w:bCs/>
        </w:rPr>
        <w:t xml:space="preserve">who established a positive relationship between natural gas and economic growth. However, the results are consistent with studies by </w:t>
      </w:r>
      <w:r w:rsidR="00EC7F7A">
        <w:rPr>
          <w:rFonts w:ascii="Times New Roman" w:hAnsi="Times New Roman"/>
          <w:bCs/>
        </w:rPr>
        <w:t>[9-11]</w:t>
      </w:r>
      <w:r w:rsidR="00A740BF">
        <w:rPr>
          <w:rFonts w:ascii="Times New Roman" w:hAnsi="Times New Roman"/>
          <w:bCs/>
        </w:rPr>
        <w:t>,</w:t>
      </w:r>
      <w:r w:rsidRPr="00EC7F7A">
        <w:rPr>
          <w:rFonts w:ascii="Times New Roman" w:hAnsi="Times New Roman"/>
          <w:bCs/>
          <w:color w:val="ED0000"/>
        </w:rPr>
        <w:t xml:space="preserve"> </w:t>
      </w:r>
      <w:r w:rsidRPr="00B10597">
        <w:rPr>
          <w:rFonts w:ascii="Times New Roman" w:hAnsi="Times New Roman"/>
          <w:bCs/>
        </w:rPr>
        <w:t>which identified a negative correlation between natural gas and economic growth.</w:t>
      </w:r>
    </w:p>
    <w:p w14:paraId="477458CD" w14:textId="5149C67D" w:rsidR="00AE6FAD" w:rsidRPr="00B10597" w:rsidRDefault="00AE6FAD" w:rsidP="004163BF">
      <w:pPr>
        <w:spacing w:line="360" w:lineRule="auto"/>
        <w:jc w:val="both"/>
        <w:rPr>
          <w:rFonts w:ascii="Times New Roman" w:hAnsi="Times New Roman"/>
          <w:bCs/>
        </w:rPr>
      </w:pPr>
      <w:r w:rsidRPr="00B10597">
        <w:rPr>
          <w:rFonts w:ascii="Times New Roman" w:hAnsi="Times New Roman"/>
          <w:bCs/>
        </w:rPr>
        <w:t xml:space="preserve">A strong, substantial correlation exists between residential gas consumption and gross domestic product. This suggests that an increase in residential gas usage corresponds to an increase in GDP. These findings align with expected outcomes and previous studies by </w:t>
      </w:r>
      <w:r w:rsidR="00EC7F7A">
        <w:rPr>
          <w:rFonts w:ascii="Times New Roman" w:hAnsi="Times New Roman"/>
          <w:bCs/>
        </w:rPr>
        <w:t>[12-14]</w:t>
      </w:r>
      <w:r w:rsidR="0087596B">
        <w:rPr>
          <w:rFonts w:ascii="Times New Roman" w:hAnsi="Times New Roman"/>
          <w:bCs/>
        </w:rPr>
        <w:t xml:space="preserve">, </w:t>
      </w:r>
      <w:r w:rsidRPr="00B10597">
        <w:rPr>
          <w:rFonts w:ascii="Times New Roman" w:hAnsi="Times New Roman"/>
          <w:bCs/>
        </w:rPr>
        <w:t xml:space="preserve">which concluded that there is a positive relationship between natural gas consumption and economic growth. However, they contradict the findings of </w:t>
      </w:r>
      <w:r w:rsidR="00EC7F7A">
        <w:rPr>
          <w:rFonts w:ascii="Times New Roman" w:hAnsi="Times New Roman"/>
          <w:bCs/>
        </w:rPr>
        <w:t>[9-11]</w:t>
      </w:r>
      <w:r w:rsidR="0087596B">
        <w:rPr>
          <w:rFonts w:ascii="Times New Roman" w:hAnsi="Times New Roman"/>
          <w:bCs/>
        </w:rPr>
        <w:t xml:space="preserve">, </w:t>
      </w:r>
      <w:r w:rsidRPr="00B10597">
        <w:rPr>
          <w:rFonts w:ascii="Times New Roman" w:hAnsi="Times New Roman"/>
          <w:bCs/>
        </w:rPr>
        <w:t>who argued for a negative correlation between natural gas consumption and economic growth.</w:t>
      </w:r>
    </w:p>
    <w:p w14:paraId="025B0AFE" w14:textId="77777777" w:rsidR="006E4D5E" w:rsidRPr="00B10597" w:rsidRDefault="006E4D5E" w:rsidP="004163BF">
      <w:pPr>
        <w:pStyle w:val="ListParagraph"/>
        <w:numPr>
          <w:ilvl w:val="0"/>
          <w:numId w:val="20"/>
        </w:numPr>
        <w:spacing w:line="360" w:lineRule="auto"/>
        <w:jc w:val="both"/>
        <w:rPr>
          <w:rFonts w:ascii="Times New Roman" w:hAnsi="Times New Roman" w:cs="Times New Roman"/>
          <w:b/>
          <w:bCs/>
          <w:sz w:val="22"/>
          <w:szCs w:val="22"/>
        </w:rPr>
      </w:pPr>
      <w:r w:rsidRPr="00B10597">
        <w:rPr>
          <w:rFonts w:ascii="Times New Roman" w:hAnsi="Times New Roman" w:cs="Times New Roman"/>
          <w:b/>
          <w:bCs/>
          <w:sz w:val="22"/>
          <w:szCs w:val="22"/>
        </w:rPr>
        <w:t xml:space="preserve">CONCLUSION AND RECOMMENDATIONS </w:t>
      </w:r>
    </w:p>
    <w:p w14:paraId="3A10DC0F" w14:textId="77777777" w:rsidR="000E52AF" w:rsidRPr="000E52AF" w:rsidRDefault="000E52AF" w:rsidP="004163BF">
      <w:pPr>
        <w:pStyle w:val="NormalWeb"/>
        <w:spacing w:line="360" w:lineRule="auto"/>
        <w:jc w:val="both"/>
        <w:rPr>
          <w:b/>
          <w:bCs/>
          <w:sz w:val="22"/>
          <w:szCs w:val="22"/>
        </w:rPr>
      </w:pPr>
      <w:r w:rsidRPr="000E52AF">
        <w:rPr>
          <w:b/>
          <w:bCs/>
          <w:sz w:val="22"/>
          <w:szCs w:val="22"/>
        </w:rPr>
        <w:t>CONCLUSION</w:t>
      </w:r>
    </w:p>
    <w:p w14:paraId="77BA2113" w14:textId="3BB8C2AB" w:rsidR="00C16B62" w:rsidRPr="00B10597" w:rsidRDefault="00C16B62" w:rsidP="004163BF">
      <w:pPr>
        <w:pStyle w:val="NormalWeb"/>
        <w:spacing w:line="360" w:lineRule="auto"/>
        <w:jc w:val="both"/>
        <w:rPr>
          <w:sz w:val="22"/>
          <w:szCs w:val="22"/>
        </w:rPr>
      </w:pPr>
      <w:commentRangeStart w:id="142"/>
      <w:r w:rsidRPr="00B10597">
        <w:rPr>
          <w:sz w:val="22"/>
          <w:szCs w:val="22"/>
        </w:rPr>
        <w:t>This research investigates the connection between natural gas usage and economic development in Nigeria from 1995 to 2022. The study examines several independent variables, including total natural gas consumption, gas used for electricity generation, industrial applications, and residential purposes. The dependent variable is the gross domestic product. The analysis employs various statistical methods at a 5% significance level, such as descriptive statistics, Levin, Liu and Chu unit root test, Fixed effect ordinary least square, and Hausman techniques. Findings indicate that industrial and residential gas consumption significantly affect economic growth in Africa. However, the study shows that overall natural gas consumption and gas used for electricity generation do not have a substantial impact on the country's economic growth</w:t>
      </w:r>
      <w:commentRangeEnd w:id="142"/>
      <w:r w:rsidR="007D269F">
        <w:rPr>
          <w:rStyle w:val="CommentReference"/>
          <w:rFonts w:ascii="Calibri" w:eastAsia="Calibri" w:hAnsi="Calibri"/>
        </w:rPr>
        <w:commentReference w:id="142"/>
      </w:r>
      <w:r w:rsidRPr="00B10597">
        <w:rPr>
          <w:sz w:val="22"/>
          <w:szCs w:val="22"/>
        </w:rPr>
        <w:t>.</w:t>
      </w:r>
    </w:p>
    <w:p w14:paraId="79C1649F" w14:textId="53DD86C4" w:rsidR="005267ED" w:rsidRPr="000E52AF" w:rsidRDefault="004163BF" w:rsidP="000E52AF">
      <w:pPr>
        <w:spacing w:line="360" w:lineRule="auto"/>
        <w:rPr>
          <w:rFonts w:ascii="Times New Roman" w:hAnsi="Times New Roman"/>
          <w:b/>
          <w:bCs/>
        </w:rPr>
      </w:pPr>
      <w:r w:rsidRPr="000E52AF">
        <w:rPr>
          <w:rFonts w:ascii="Times New Roman" w:hAnsi="Times New Roman"/>
          <w:b/>
          <w:bCs/>
        </w:rPr>
        <w:t xml:space="preserve">RECOMMENDATIONS </w:t>
      </w:r>
    </w:p>
    <w:p w14:paraId="128B976A" w14:textId="74C72E17" w:rsidR="006507E3" w:rsidRPr="00B10597" w:rsidRDefault="006507E3" w:rsidP="004163BF">
      <w:pPr>
        <w:spacing w:line="360" w:lineRule="auto"/>
        <w:rPr>
          <w:rFonts w:ascii="Times New Roman" w:hAnsi="Times New Roman"/>
        </w:rPr>
      </w:pPr>
      <w:r w:rsidRPr="00B10597">
        <w:rPr>
          <w:rFonts w:ascii="Times New Roman" w:hAnsi="Times New Roman"/>
        </w:rPr>
        <w:t>This study recommends the following:</w:t>
      </w:r>
    </w:p>
    <w:p w14:paraId="6F47FF51" w14:textId="2BE2BE9A"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del w:id="143" w:author="hp" w:date="2025-03-28T16:17:00Z">
        <w:r w:rsidRPr="00B10597" w:rsidDel="007D269F">
          <w:rPr>
            <w:rFonts w:ascii="Times New Roman" w:hAnsi="Times New Roman" w:cs="Times New Roman"/>
            <w:sz w:val="22"/>
            <w:szCs w:val="22"/>
          </w:rPr>
          <w:delText>The fe</w:delText>
        </w:r>
      </w:del>
      <w:del w:id="144" w:author="hp" w:date="2025-03-28T16:16:00Z">
        <w:r w:rsidRPr="00B10597" w:rsidDel="007D269F">
          <w:rPr>
            <w:rFonts w:ascii="Times New Roman" w:hAnsi="Times New Roman" w:cs="Times New Roman"/>
            <w:sz w:val="22"/>
            <w:szCs w:val="22"/>
          </w:rPr>
          <w:delText>deral g</w:delText>
        </w:r>
      </w:del>
      <w:ins w:id="145" w:author="hp" w:date="2025-03-28T16:17:00Z">
        <w:r w:rsidR="007D269F">
          <w:rPr>
            <w:rFonts w:ascii="Times New Roman" w:hAnsi="Times New Roman" w:cs="Times New Roman"/>
            <w:sz w:val="22"/>
            <w:szCs w:val="22"/>
          </w:rPr>
          <w:t xml:space="preserve"> G</w:t>
        </w:r>
      </w:ins>
      <w:r w:rsidRPr="00B10597">
        <w:rPr>
          <w:rFonts w:ascii="Times New Roman" w:hAnsi="Times New Roman" w:cs="Times New Roman"/>
          <w:sz w:val="22"/>
          <w:szCs w:val="22"/>
        </w:rPr>
        <w:t>overnment</w:t>
      </w:r>
      <w:ins w:id="146" w:author="hp" w:date="2025-03-28T16:17:00Z">
        <w:r w:rsidR="007D269F">
          <w:rPr>
            <w:rFonts w:ascii="Times New Roman" w:hAnsi="Times New Roman" w:cs="Times New Roman"/>
            <w:sz w:val="22"/>
            <w:szCs w:val="22"/>
          </w:rPr>
          <w:t>s</w:t>
        </w:r>
      </w:ins>
      <w:r w:rsidRPr="00B10597">
        <w:rPr>
          <w:rFonts w:ascii="Times New Roman" w:hAnsi="Times New Roman" w:cs="Times New Roman"/>
          <w:sz w:val="22"/>
          <w:szCs w:val="22"/>
        </w:rPr>
        <w:t xml:space="preserve"> of the selected African countries should implement automation for the production, distribution, and consumption of natural gas. This will ensure accurate accountability and proper management of the revenue generated from its sales.</w:t>
      </w:r>
    </w:p>
    <w:p w14:paraId="381AB3F9"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lastRenderedPageBreak/>
        <w:t>To promote electricity generation, distribution, and transmission, the selected countries' federal governments should contemplate subsidizing these costs for their citizens. This will incentivize the production of goods and services, thereby revitalizing economic growth.</w:t>
      </w:r>
    </w:p>
    <w:p w14:paraId="73772082"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 xml:space="preserve">The federal government of the selected African countries should continue to supply more natural gas for residential purposes given that it significantly promotes their economic growth. </w:t>
      </w:r>
    </w:p>
    <w:p w14:paraId="3C271F40" w14:textId="77777777" w:rsidR="006507E3" w:rsidRPr="00B10597" w:rsidRDefault="006507E3" w:rsidP="004163BF">
      <w:pPr>
        <w:pStyle w:val="ListParagraph"/>
        <w:numPr>
          <w:ilvl w:val="0"/>
          <w:numId w:val="11"/>
        </w:numPr>
        <w:spacing w:line="360" w:lineRule="auto"/>
        <w:jc w:val="both"/>
        <w:rPr>
          <w:rFonts w:ascii="Times New Roman" w:hAnsi="Times New Roman" w:cs="Times New Roman"/>
          <w:sz w:val="22"/>
          <w:szCs w:val="22"/>
        </w:rPr>
      </w:pPr>
      <w:r w:rsidRPr="00B10597">
        <w:rPr>
          <w:rFonts w:ascii="Times New Roman" w:hAnsi="Times New Roman" w:cs="Times New Roman"/>
          <w:sz w:val="22"/>
          <w:szCs w:val="22"/>
        </w:rPr>
        <w:t>For natural gas consumed for industrial purposes, the federal government of the selected African countries should consider reducing the amount of gas supplied to them since it substantially retards economic growth</w:t>
      </w:r>
      <w:r w:rsidRPr="00B10597">
        <w:rPr>
          <w:rFonts w:ascii="Times New Roman" w:eastAsia="Calibri" w:hAnsi="Times New Roman" w:cs="Times New Roman"/>
          <w:sz w:val="22"/>
          <w:szCs w:val="22"/>
        </w:rPr>
        <w:t>.</w:t>
      </w:r>
    </w:p>
    <w:p w14:paraId="377AA979" w14:textId="362F3545" w:rsidR="006507E3" w:rsidRDefault="00D72170" w:rsidP="003B75DD">
      <w:pPr>
        <w:spacing w:after="160" w:line="278" w:lineRule="auto"/>
        <w:rPr>
          <w:rFonts w:ascii="Times New Roman" w:hAnsi="Times New Roman"/>
          <w:b/>
          <w:bCs/>
        </w:rPr>
      </w:pPr>
      <w:r w:rsidRPr="004163BF">
        <w:rPr>
          <w:rFonts w:ascii="Times New Roman" w:hAnsi="Times New Roman"/>
          <w:b/>
          <w:bCs/>
        </w:rPr>
        <w:t>REFERENCES</w:t>
      </w:r>
    </w:p>
    <w:p w14:paraId="77D540EA" w14:textId="77777777" w:rsidR="00D72170" w:rsidRPr="006762D8" w:rsidRDefault="00D72170" w:rsidP="006762D8">
      <w:pPr>
        <w:spacing w:before="240" w:after="0" w:line="240" w:lineRule="auto"/>
        <w:jc w:val="both"/>
        <w:rPr>
          <w:rFonts w:ascii="Times New Roman" w:hAnsi="Times New Roman"/>
        </w:rPr>
      </w:pPr>
      <w:r w:rsidRPr="006762D8">
        <w:rPr>
          <w:rFonts w:ascii="Times New Roman" w:hAnsi="Times New Roman"/>
        </w:rPr>
        <w:t xml:space="preserve">[1] </w:t>
      </w:r>
      <w:r w:rsidRPr="006762D8">
        <w:rPr>
          <w:rFonts w:ascii="Times New Roman" w:hAnsi="Times New Roman"/>
        </w:rPr>
        <w:tab/>
        <w:t xml:space="preserve">Galadima, M. D. and Aminu, A. W. Nonlinear unit root and nonlinear causality in </w:t>
      </w:r>
      <w:r w:rsidRPr="006762D8">
        <w:rPr>
          <w:rFonts w:ascii="Times New Roman" w:hAnsi="Times New Roman"/>
        </w:rPr>
        <w:tab/>
        <w:t xml:space="preserve">natural </w:t>
      </w:r>
      <w:r w:rsidRPr="006762D8">
        <w:rPr>
          <w:rFonts w:ascii="Times New Roman" w:hAnsi="Times New Roman"/>
        </w:rPr>
        <w:tab/>
        <w:t xml:space="preserve">gas - </w:t>
      </w:r>
      <w:r w:rsidRPr="006762D8">
        <w:rPr>
          <w:rFonts w:ascii="Times New Roman" w:hAnsi="Times New Roman"/>
        </w:rPr>
        <w:tab/>
        <w:t>economic growth nexus: Evidence from Nigeria. Elsevier, Energy, 2020, Vol. 190.</w:t>
      </w:r>
    </w:p>
    <w:p w14:paraId="4B285B7A" w14:textId="10FF032A"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[2]</w:t>
      </w:r>
      <w:r w:rsidRPr="006762D8">
        <w:rPr>
          <w:rFonts w:ascii="Times New Roman" w:hAnsi="Times New Roman"/>
          <w:shd w:val="clear" w:color="auto" w:fill="FFFFFF"/>
        </w:rPr>
        <w:tab/>
        <w:t xml:space="preserve">Farhani, S., &amp; Rahman, M. M. Natural gas consumption and economic growth </w:t>
      </w:r>
      <w:r w:rsidRPr="006762D8">
        <w:rPr>
          <w:rFonts w:ascii="Times New Roman" w:hAnsi="Times New Roman"/>
          <w:shd w:val="clear" w:color="auto" w:fill="FFFFFF"/>
        </w:rPr>
        <w:tab/>
        <w:t xml:space="preserve">nexus: </w:t>
      </w:r>
      <w:r w:rsidRPr="006762D8">
        <w:rPr>
          <w:rFonts w:ascii="Times New Roman" w:hAnsi="Times New Roman"/>
          <w:shd w:val="clear" w:color="auto" w:fill="FFFFFF"/>
        </w:rPr>
        <w:tab/>
        <w:t xml:space="preserve">an </w:t>
      </w:r>
      <w:r w:rsidR="00800CBE">
        <w:rPr>
          <w:rFonts w:ascii="Times New Roman" w:hAnsi="Times New Roman"/>
          <w:shd w:val="clear" w:color="auto" w:fill="FFFFFF"/>
        </w:rPr>
        <w:tab/>
      </w:r>
      <w:r w:rsidRPr="006762D8">
        <w:rPr>
          <w:rFonts w:ascii="Times New Roman" w:hAnsi="Times New Roman"/>
          <w:shd w:val="clear" w:color="auto" w:fill="FFFFFF"/>
        </w:rPr>
        <w:t>investigation for France. </w:t>
      </w:r>
      <w:r w:rsidRPr="006762D8">
        <w:rPr>
          <w:rFonts w:ascii="Times New Roman" w:hAnsi="Times New Roman"/>
          <w:i/>
          <w:iCs/>
          <w:shd w:val="clear" w:color="auto" w:fill="FFFFFF"/>
        </w:rPr>
        <w:t xml:space="preserve">International Journal of Energy Sector </w:t>
      </w:r>
      <w:r w:rsidRPr="006762D8">
        <w:rPr>
          <w:rFonts w:ascii="Times New Roman" w:hAnsi="Times New Roman"/>
          <w:i/>
          <w:iCs/>
          <w:shd w:val="clear" w:color="auto" w:fill="FFFFFF"/>
        </w:rPr>
        <w:tab/>
        <w:t>Management</w:t>
      </w:r>
      <w:r w:rsidRPr="006762D8">
        <w:rPr>
          <w:rFonts w:ascii="Times New Roman" w:hAnsi="Times New Roman"/>
          <w:shd w:val="clear" w:color="auto" w:fill="FFFFFF"/>
        </w:rPr>
        <w:t xml:space="preserve">, 2020, </w:t>
      </w:r>
      <w:r w:rsidRPr="006762D8">
        <w:rPr>
          <w:rFonts w:ascii="Times New Roman" w:hAnsi="Times New Roman"/>
          <w:i/>
          <w:iCs/>
          <w:shd w:val="clear" w:color="auto" w:fill="FFFFFF"/>
        </w:rPr>
        <w:t>14</w:t>
      </w:r>
      <w:r w:rsidRPr="006762D8">
        <w:rPr>
          <w:rFonts w:ascii="Times New Roman" w:hAnsi="Times New Roman"/>
          <w:shd w:val="clear" w:color="auto" w:fill="FFFFFF"/>
        </w:rPr>
        <w:t>(2), 261-</w:t>
      </w:r>
      <w:r w:rsidR="00800CBE">
        <w:rPr>
          <w:rFonts w:ascii="Times New Roman" w:hAnsi="Times New Roman"/>
          <w:shd w:val="clear" w:color="auto" w:fill="FFFFFF"/>
        </w:rPr>
        <w:tab/>
      </w:r>
      <w:r w:rsidRPr="006762D8">
        <w:rPr>
          <w:rFonts w:ascii="Times New Roman" w:hAnsi="Times New Roman"/>
          <w:shd w:val="clear" w:color="auto" w:fill="FFFFFF"/>
        </w:rPr>
        <w:t>284.</w:t>
      </w:r>
    </w:p>
    <w:p w14:paraId="664A2492" w14:textId="22292BB1"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[3]</w:t>
      </w:r>
      <w:r w:rsidRPr="006762D8">
        <w:rPr>
          <w:rFonts w:ascii="Times New Roman" w:hAnsi="Times New Roman"/>
          <w:shd w:val="clear" w:color="auto" w:fill="FFFFFF"/>
        </w:rPr>
        <w:tab/>
        <w:t xml:space="preserve">Hasan, M. M., &amp; Liu, K. Decomposition analysis of natural gas consumption in </w:t>
      </w:r>
      <w:r w:rsidRPr="006762D8">
        <w:rPr>
          <w:rFonts w:ascii="Times New Roman" w:hAnsi="Times New Roman"/>
          <w:shd w:val="clear" w:color="auto" w:fill="FFFFFF"/>
        </w:rPr>
        <w:tab/>
        <w:t xml:space="preserve">Bangladesh </w:t>
      </w:r>
      <w:r w:rsidR="00800CBE">
        <w:rPr>
          <w:rFonts w:ascii="Times New Roman" w:hAnsi="Times New Roman"/>
          <w:shd w:val="clear" w:color="auto" w:fill="FFFFFF"/>
        </w:rPr>
        <w:tab/>
      </w:r>
      <w:r w:rsidRPr="006762D8">
        <w:rPr>
          <w:rFonts w:ascii="Times New Roman" w:hAnsi="Times New Roman"/>
          <w:shd w:val="clear" w:color="auto" w:fill="FFFFFF"/>
        </w:rPr>
        <w:t>using an LMDI approach. </w:t>
      </w:r>
      <w:r w:rsidRPr="006762D8">
        <w:rPr>
          <w:rFonts w:ascii="Times New Roman" w:hAnsi="Times New Roman"/>
          <w:i/>
          <w:iCs/>
          <w:shd w:val="clear" w:color="auto" w:fill="FFFFFF"/>
        </w:rPr>
        <w:t>Energy Strategy Reviews</w:t>
      </w:r>
      <w:r w:rsidRPr="006762D8">
        <w:rPr>
          <w:rFonts w:ascii="Times New Roman" w:hAnsi="Times New Roman"/>
          <w:shd w:val="clear" w:color="auto" w:fill="FFFFFF"/>
        </w:rPr>
        <w:t xml:space="preserve">, 2022, </w:t>
      </w:r>
      <w:r w:rsidRPr="006762D8">
        <w:rPr>
          <w:rFonts w:ascii="Times New Roman" w:hAnsi="Times New Roman"/>
          <w:i/>
          <w:iCs/>
          <w:shd w:val="clear" w:color="auto" w:fill="FFFFFF"/>
        </w:rPr>
        <w:t>40</w:t>
      </w:r>
      <w:r w:rsidRPr="006762D8">
        <w:rPr>
          <w:rFonts w:ascii="Times New Roman" w:hAnsi="Times New Roman"/>
          <w:shd w:val="clear" w:color="auto" w:fill="FFFFFF"/>
        </w:rPr>
        <w:t>, 100724.</w:t>
      </w:r>
    </w:p>
    <w:p w14:paraId="4569D94B" w14:textId="16FD9B73"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[4]</w:t>
      </w:r>
      <w:r w:rsidRPr="006762D8">
        <w:rPr>
          <w:rFonts w:ascii="Times New Roman" w:hAnsi="Times New Roman"/>
          <w:shd w:val="clear" w:color="auto" w:fill="FFFFFF"/>
        </w:rPr>
        <w:tab/>
      </w:r>
      <w:proofErr w:type="spellStart"/>
      <w:r w:rsidRPr="006762D8">
        <w:rPr>
          <w:rFonts w:ascii="Times New Roman" w:hAnsi="Times New Roman"/>
        </w:rPr>
        <w:t>Etokakpan</w:t>
      </w:r>
      <w:proofErr w:type="spellEnd"/>
      <w:r w:rsidRPr="006762D8">
        <w:rPr>
          <w:rFonts w:ascii="Times New Roman" w:hAnsi="Times New Roman"/>
        </w:rPr>
        <w:t xml:space="preserve">, M. U. et al. Modelling natural gas consumption, capital formation, </w:t>
      </w:r>
      <w:r w:rsidRPr="006762D8">
        <w:rPr>
          <w:rFonts w:ascii="Times New Roman" w:hAnsi="Times New Roman"/>
        </w:rPr>
        <w:tab/>
        <w:t xml:space="preserve">globalization, </w:t>
      </w:r>
      <w:r w:rsidR="00800CBE">
        <w:rPr>
          <w:rFonts w:ascii="Times New Roman" w:hAnsi="Times New Roman"/>
        </w:rPr>
        <w:tab/>
      </w:r>
      <w:r w:rsidRPr="006762D8">
        <w:rPr>
          <w:rFonts w:ascii="Times New Roman" w:hAnsi="Times New Roman"/>
        </w:rPr>
        <w:t>CO</w:t>
      </w:r>
      <w:r w:rsidRPr="006762D8">
        <w:rPr>
          <w:rFonts w:ascii="Times New Roman" w:hAnsi="Times New Roman"/>
          <w:vertAlign w:val="subscript"/>
        </w:rPr>
        <w:t>2</w:t>
      </w:r>
      <w:r w:rsidRPr="006762D8">
        <w:rPr>
          <w:rFonts w:ascii="Times New Roman" w:hAnsi="Times New Roman"/>
        </w:rPr>
        <w:t xml:space="preserve"> </w:t>
      </w:r>
      <w:r w:rsidRPr="006762D8">
        <w:rPr>
          <w:rFonts w:ascii="Times New Roman" w:hAnsi="Times New Roman"/>
        </w:rPr>
        <w:tab/>
        <w:t xml:space="preserve">emissions and economic growth nexus in Malaysia: Fresh evidence </w:t>
      </w:r>
      <w:r w:rsidRPr="006762D8">
        <w:rPr>
          <w:rFonts w:ascii="Times New Roman" w:hAnsi="Times New Roman"/>
        </w:rPr>
        <w:tab/>
        <w:t xml:space="preserve">from combined </w:t>
      </w:r>
      <w:r w:rsidR="00800CBE">
        <w:rPr>
          <w:rFonts w:ascii="Times New Roman" w:hAnsi="Times New Roman"/>
        </w:rPr>
        <w:tab/>
      </w:r>
      <w:r w:rsidRPr="006762D8">
        <w:rPr>
          <w:rFonts w:ascii="Times New Roman" w:hAnsi="Times New Roman"/>
        </w:rPr>
        <w:t xml:space="preserve">cointegration and causality analysis. Elsevier, Energy Strategy Reviews, </w:t>
      </w:r>
      <w:r w:rsidRPr="006762D8">
        <w:rPr>
          <w:rFonts w:ascii="Times New Roman" w:hAnsi="Times New Roman"/>
        </w:rPr>
        <w:tab/>
        <w:t xml:space="preserve">2020, </w:t>
      </w:r>
      <w:r w:rsidRPr="006762D8">
        <w:rPr>
          <w:rFonts w:ascii="Times New Roman" w:hAnsi="Times New Roman"/>
        </w:rPr>
        <w:tab/>
        <w:t>Vol. 31.</w:t>
      </w:r>
    </w:p>
    <w:p w14:paraId="08C1ED70" w14:textId="5734304C"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[5]</w:t>
      </w:r>
      <w:r w:rsidRPr="006762D8">
        <w:rPr>
          <w:rFonts w:ascii="Times New Roman" w:hAnsi="Times New Roman"/>
          <w:shd w:val="clear" w:color="auto" w:fill="FFFFFF"/>
        </w:rPr>
        <w:tab/>
      </w:r>
      <w:r w:rsidRPr="006762D8">
        <w:rPr>
          <w:rFonts w:ascii="Times New Roman" w:hAnsi="Times New Roman"/>
        </w:rPr>
        <w:t xml:space="preserve">Wu, D. &amp; Pan, H. Whether natural gas consumption bring double dividends of </w:t>
      </w:r>
      <w:r w:rsidRPr="006762D8">
        <w:rPr>
          <w:rFonts w:ascii="Times New Roman" w:hAnsi="Times New Roman"/>
        </w:rPr>
        <w:tab/>
        <w:t xml:space="preserve">economic </w:t>
      </w:r>
      <w:r w:rsidR="00800CBE">
        <w:rPr>
          <w:rFonts w:ascii="Times New Roman" w:hAnsi="Times New Roman"/>
        </w:rPr>
        <w:tab/>
      </w:r>
      <w:r w:rsidRPr="006762D8">
        <w:rPr>
          <w:rFonts w:ascii="Times New Roman" w:hAnsi="Times New Roman"/>
        </w:rPr>
        <w:t xml:space="preserve">growth and carbon dioxide emissions reduction in China? Elsevier, renewable </w:t>
      </w:r>
      <w:r w:rsidRPr="006762D8">
        <w:rPr>
          <w:rFonts w:ascii="Times New Roman" w:hAnsi="Times New Roman"/>
        </w:rPr>
        <w:tab/>
        <w:t xml:space="preserve">and Sustainable </w:t>
      </w:r>
      <w:r w:rsidR="00800CBE">
        <w:rPr>
          <w:rFonts w:ascii="Times New Roman" w:hAnsi="Times New Roman"/>
        </w:rPr>
        <w:tab/>
      </w:r>
      <w:r w:rsidRPr="006762D8">
        <w:rPr>
          <w:rFonts w:ascii="Times New Roman" w:hAnsi="Times New Roman"/>
        </w:rPr>
        <w:t>Energy reviews, 2021, Vol. 137.</w:t>
      </w:r>
    </w:p>
    <w:p w14:paraId="12BE9757" w14:textId="082DB7A4"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[6]</w:t>
      </w:r>
      <w:r w:rsidRPr="006762D8">
        <w:rPr>
          <w:rFonts w:ascii="Times New Roman" w:hAnsi="Times New Roman"/>
          <w:shd w:val="clear" w:color="auto" w:fill="FFFFFF"/>
        </w:rPr>
        <w:tab/>
      </w:r>
      <w:proofErr w:type="spellStart"/>
      <w:r w:rsidRPr="006762D8">
        <w:rPr>
          <w:rFonts w:ascii="Times New Roman" w:hAnsi="Times New Roman"/>
          <w:shd w:val="clear" w:color="auto" w:fill="FFFFFF"/>
        </w:rPr>
        <w:t>Magazzino</w:t>
      </w:r>
      <w:proofErr w:type="spellEnd"/>
      <w:r w:rsidRPr="006762D8">
        <w:rPr>
          <w:rFonts w:ascii="Times New Roman" w:hAnsi="Times New Roman"/>
          <w:shd w:val="clear" w:color="auto" w:fill="FFFFFF"/>
        </w:rPr>
        <w:t xml:space="preserve">, C., Mele, M., &amp; Schneider, N. A D2C algorithm on the natural gas </w:t>
      </w:r>
      <w:r w:rsidRPr="006762D8">
        <w:rPr>
          <w:rFonts w:ascii="Times New Roman" w:hAnsi="Times New Roman"/>
          <w:shd w:val="clear" w:color="auto" w:fill="FFFFFF"/>
        </w:rPr>
        <w:tab/>
        <w:t xml:space="preserve">consumption </w:t>
      </w:r>
      <w:r w:rsidR="00800CBE">
        <w:rPr>
          <w:rFonts w:ascii="Times New Roman" w:hAnsi="Times New Roman"/>
          <w:shd w:val="clear" w:color="auto" w:fill="FFFFFF"/>
        </w:rPr>
        <w:tab/>
      </w:r>
      <w:r w:rsidRPr="006762D8">
        <w:rPr>
          <w:rFonts w:ascii="Times New Roman" w:hAnsi="Times New Roman"/>
          <w:shd w:val="clear" w:color="auto" w:fill="FFFFFF"/>
        </w:rPr>
        <w:t xml:space="preserve">and economic growth: challenges faced by Germany and </w:t>
      </w:r>
      <w:r w:rsidRPr="006762D8">
        <w:rPr>
          <w:rFonts w:ascii="Times New Roman" w:hAnsi="Times New Roman"/>
          <w:shd w:val="clear" w:color="auto" w:fill="FFFFFF"/>
        </w:rPr>
        <w:tab/>
        <w:t>Japan. </w:t>
      </w:r>
      <w:r w:rsidRPr="006762D8">
        <w:rPr>
          <w:rFonts w:ascii="Times New Roman" w:hAnsi="Times New Roman"/>
          <w:i/>
          <w:iCs/>
          <w:shd w:val="clear" w:color="auto" w:fill="FFFFFF"/>
        </w:rPr>
        <w:t>Energy</w:t>
      </w:r>
      <w:r w:rsidRPr="006762D8">
        <w:rPr>
          <w:rFonts w:ascii="Times New Roman" w:hAnsi="Times New Roman"/>
          <w:shd w:val="clear" w:color="auto" w:fill="FFFFFF"/>
        </w:rPr>
        <w:t xml:space="preserve">, 2021, </w:t>
      </w:r>
      <w:r w:rsidRPr="006762D8">
        <w:rPr>
          <w:rFonts w:ascii="Times New Roman" w:hAnsi="Times New Roman"/>
          <w:i/>
          <w:iCs/>
          <w:shd w:val="clear" w:color="auto" w:fill="FFFFFF"/>
        </w:rPr>
        <w:t>219</w:t>
      </w:r>
      <w:r w:rsidRPr="006762D8">
        <w:rPr>
          <w:rFonts w:ascii="Times New Roman" w:hAnsi="Times New Roman"/>
          <w:shd w:val="clear" w:color="auto" w:fill="FFFFFF"/>
        </w:rPr>
        <w:t xml:space="preserve">, </w:t>
      </w:r>
      <w:r w:rsidRPr="006762D8">
        <w:rPr>
          <w:rFonts w:ascii="Times New Roman" w:hAnsi="Times New Roman"/>
          <w:shd w:val="clear" w:color="auto" w:fill="FFFFFF"/>
        </w:rPr>
        <w:tab/>
        <w:t>119586.</w:t>
      </w:r>
    </w:p>
    <w:p w14:paraId="34C09A2E" w14:textId="5CEAD4DC"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[7]</w:t>
      </w:r>
      <w:r w:rsidRPr="006762D8">
        <w:rPr>
          <w:rFonts w:ascii="Times New Roman" w:hAnsi="Times New Roman"/>
          <w:shd w:val="clear" w:color="auto" w:fill="FFFFFF"/>
        </w:rPr>
        <w:tab/>
      </w:r>
      <w:proofErr w:type="spellStart"/>
      <w:r w:rsidRPr="006762D8">
        <w:rPr>
          <w:rFonts w:ascii="Times New Roman" w:hAnsi="Times New Roman"/>
        </w:rPr>
        <w:t>Adenikinju</w:t>
      </w:r>
      <w:proofErr w:type="spellEnd"/>
      <w:r w:rsidRPr="006762D8">
        <w:rPr>
          <w:rFonts w:ascii="Times New Roman" w:hAnsi="Times New Roman"/>
        </w:rPr>
        <w:t xml:space="preserve">, A.F. Energy and Nigeria’s Economic Development: A Troubled but </w:t>
      </w:r>
      <w:r w:rsidRPr="006762D8">
        <w:rPr>
          <w:rFonts w:ascii="Times New Roman" w:hAnsi="Times New Roman"/>
        </w:rPr>
        <w:tab/>
        <w:t xml:space="preserve">Indispensable </w:t>
      </w:r>
      <w:r w:rsidR="00800CBE">
        <w:rPr>
          <w:rFonts w:ascii="Times New Roman" w:hAnsi="Times New Roman"/>
        </w:rPr>
        <w:tab/>
      </w:r>
      <w:r w:rsidRPr="006762D8">
        <w:rPr>
          <w:rFonts w:ascii="Times New Roman" w:hAnsi="Times New Roman"/>
        </w:rPr>
        <w:t>Marriage. An Inaugural Lecture at the University of Ibadan. 2017.</w:t>
      </w:r>
    </w:p>
    <w:p w14:paraId="5BE7ABAE" w14:textId="77777777" w:rsidR="00D72170" w:rsidRPr="006762D8" w:rsidRDefault="00D72170" w:rsidP="006762D8">
      <w:pPr>
        <w:spacing w:before="240" w:after="0" w:line="240" w:lineRule="auto"/>
        <w:jc w:val="both"/>
        <w:rPr>
          <w:rFonts w:ascii="Times New Roman" w:hAnsi="Times New Roman"/>
          <w:shd w:val="clear" w:color="auto" w:fill="FFFFFF"/>
        </w:rPr>
      </w:pPr>
      <w:r w:rsidRPr="006762D8">
        <w:rPr>
          <w:rFonts w:ascii="Times New Roman" w:hAnsi="Times New Roman"/>
          <w:shd w:val="clear" w:color="auto" w:fill="FFFFFF"/>
        </w:rPr>
        <w:t>[8]</w:t>
      </w:r>
      <w:r w:rsidRPr="006762D8">
        <w:rPr>
          <w:rFonts w:ascii="Times New Roman" w:hAnsi="Times New Roman"/>
          <w:shd w:val="clear" w:color="auto" w:fill="FFFFFF"/>
        </w:rPr>
        <w:tab/>
      </w:r>
      <w:r w:rsidRPr="006762D8">
        <w:rPr>
          <w:rFonts w:ascii="Times New Roman" w:hAnsi="Times New Roman"/>
        </w:rPr>
        <w:t xml:space="preserve">Isik, C. and Shahbaz M. Energy consumption and economic growth: A panel data </w:t>
      </w:r>
      <w:r w:rsidRPr="006762D8">
        <w:rPr>
          <w:rFonts w:ascii="Times New Roman" w:hAnsi="Times New Roman"/>
        </w:rPr>
        <w:tab/>
        <w:t>approach to OECD countries. 2013.</w:t>
      </w:r>
    </w:p>
    <w:p w14:paraId="61B20B4D" w14:textId="3DEDA291" w:rsidR="00D72170" w:rsidRPr="006762D8" w:rsidRDefault="00D72170" w:rsidP="0032137C">
      <w:pPr>
        <w:spacing w:before="240" w:after="0" w:line="240" w:lineRule="auto"/>
        <w:ind w:left="720" w:hanging="720"/>
        <w:jc w:val="both"/>
        <w:rPr>
          <w:rFonts w:ascii="Times New Roman" w:hAnsi="Times New Roman"/>
        </w:rPr>
      </w:pPr>
      <w:r w:rsidRPr="006762D8">
        <w:rPr>
          <w:rFonts w:ascii="Times New Roman" w:hAnsi="Times New Roman"/>
        </w:rPr>
        <w:t>[9]</w:t>
      </w:r>
      <w:r w:rsidRPr="006762D8">
        <w:rPr>
          <w:rFonts w:ascii="Times New Roman" w:hAnsi="Times New Roman"/>
        </w:rPr>
        <w:tab/>
        <w:t xml:space="preserve">Shahbaz, M., Chandran, V.G.R and Azeem, P. Natural gas consumption and economic </w:t>
      </w:r>
      <w:r w:rsidR="00800CBE">
        <w:rPr>
          <w:rFonts w:ascii="Times New Roman" w:hAnsi="Times New Roman"/>
        </w:rPr>
        <w:tab/>
      </w:r>
      <w:r w:rsidRPr="006762D8">
        <w:rPr>
          <w:rFonts w:ascii="Times New Roman" w:hAnsi="Times New Roman"/>
        </w:rPr>
        <w:t xml:space="preserve">growth, cointegration, </w:t>
      </w:r>
      <w:proofErr w:type="spellStart"/>
      <w:r w:rsidRPr="006762D8">
        <w:rPr>
          <w:rFonts w:ascii="Times New Roman" w:hAnsi="Times New Roman"/>
        </w:rPr>
        <w:t>causalility</w:t>
      </w:r>
      <w:proofErr w:type="spellEnd"/>
      <w:r w:rsidRPr="006762D8">
        <w:rPr>
          <w:rFonts w:ascii="Times New Roman" w:hAnsi="Times New Roman"/>
        </w:rPr>
        <w:t xml:space="preserve"> and forecast error </w:t>
      </w:r>
      <w:proofErr w:type="spellStart"/>
      <w:r w:rsidRPr="006762D8">
        <w:rPr>
          <w:rFonts w:ascii="Times New Roman" w:hAnsi="Times New Roman"/>
        </w:rPr>
        <w:t>vanance</w:t>
      </w:r>
      <w:proofErr w:type="spellEnd"/>
      <w:r w:rsidRPr="006762D8">
        <w:rPr>
          <w:rFonts w:ascii="Times New Roman" w:hAnsi="Times New Roman"/>
        </w:rPr>
        <w:t xml:space="preserve"> decomposition test </w:t>
      </w:r>
      <w:r w:rsidRPr="006762D8">
        <w:rPr>
          <w:rFonts w:ascii="Times New Roman" w:hAnsi="Times New Roman"/>
        </w:rPr>
        <w:tab/>
        <w:t>for</w:t>
      </w:r>
      <w:r w:rsidR="0032137C">
        <w:rPr>
          <w:rFonts w:ascii="Times New Roman" w:hAnsi="Times New Roman"/>
        </w:rPr>
        <w:t xml:space="preserve"> </w:t>
      </w:r>
      <w:r w:rsidRPr="006762D8">
        <w:rPr>
          <w:rFonts w:ascii="Times New Roman" w:hAnsi="Times New Roman"/>
        </w:rPr>
        <w:t>Pakistan.</w:t>
      </w:r>
      <w:r w:rsidR="0032137C">
        <w:rPr>
          <w:rFonts w:ascii="Times New Roman" w:hAnsi="Times New Roman"/>
        </w:rPr>
        <w:t xml:space="preserve"> </w:t>
      </w:r>
      <w:r w:rsidRPr="006762D8">
        <w:rPr>
          <w:rFonts w:ascii="Times New Roman" w:hAnsi="Times New Roman"/>
        </w:rPr>
        <w:t>MPRA Paper No. 35103. 2011.</w:t>
      </w:r>
    </w:p>
    <w:p w14:paraId="066861B1" w14:textId="77777777" w:rsidR="00D72170" w:rsidRPr="006762D8" w:rsidRDefault="00D72170" w:rsidP="006762D8">
      <w:pPr>
        <w:spacing w:before="240" w:after="0" w:line="240" w:lineRule="auto"/>
        <w:jc w:val="both"/>
        <w:rPr>
          <w:rFonts w:ascii="Times New Roman" w:hAnsi="Times New Roman"/>
        </w:rPr>
      </w:pPr>
      <w:r w:rsidRPr="006762D8">
        <w:rPr>
          <w:rFonts w:ascii="Times New Roman" w:hAnsi="Times New Roman"/>
        </w:rPr>
        <w:t>[10]</w:t>
      </w:r>
      <w:r w:rsidRPr="006762D8">
        <w:rPr>
          <w:rFonts w:ascii="Times New Roman" w:hAnsi="Times New Roman"/>
        </w:rPr>
        <w:tab/>
        <w:t xml:space="preserve">Rahman, M., Tamin, M. and Rahman, L. Analysis of natural gas consumption by </w:t>
      </w:r>
      <w:r w:rsidRPr="006762D8">
        <w:rPr>
          <w:rFonts w:ascii="Times New Roman" w:hAnsi="Times New Roman"/>
        </w:rPr>
        <w:tab/>
        <w:t xml:space="preserve">the </w:t>
      </w:r>
      <w:r w:rsidRPr="006762D8">
        <w:rPr>
          <w:rFonts w:ascii="Times New Roman" w:hAnsi="Times New Roman"/>
        </w:rPr>
        <w:tab/>
        <w:t xml:space="preserve">industrial sector of Bangladesh. Journal of Chemical Engineering, 2012, Vol. 27, No. 1. </w:t>
      </w:r>
    </w:p>
    <w:p w14:paraId="6D78792C" w14:textId="09FA6EDE" w:rsidR="00D72170" w:rsidRPr="006762D8" w:rsidRDefault="00D72170" w:rsidP="006762D8">
      <w:pPr>
        <w:spacing w:before="240" w:line="240" w:lineRule="auto"/>
        <w:jc w:val="both"/>
        <w:rPr>
          <w:rFonts w:ascii="Times New Roman" w:hAnsi="Times New Roman"/>
        </w:rPr>
      </w:pPr>
      <w:r w:rsidRPr="006762D8">
        <w:rPr>
          <w:rFonts w:ascii="Times New Roman" w:hAnsi="Times New Roman"/>
        </w:rPr>
        <w:t>[11]</w:t>
      </w:r>
      <w:r w:rsidRPr="006762D8">
        <w:rPr>
          <w:rFonts w:ascii="Times New Roman" w:hAnsi="Times New Roman"/>
        </w:rPr>
        <w:tab/>
        <w:t xml:space="preserve">Tabari, N. A; Nazari, F. and Kakhi, M.S. Investigating the effect of thing oil, </w:t>
      </w:r>
      <w:proofErr w:type="gramStart"/>
      <w:r w:rsidRPr="006762D8">
        <w:rPr>
          <w:rFonts w:ascii="Times New Roman" w:hAnsi="Times New Roman"/>
        </w:rPr>
        <w:t xml:space="preserve">natural </w:t>
      </w:r>
      <w:r w:rsidR="0032137C">
        <w:rPr>
          <w:rFonts w:ascii="Times New Roman" w:hAnsi="Times New Roman"/>
        </w:rPr>
        <w:t xml:space="preserve"> </w:t>
      </w:r>
      <w:r w:rsidRPr="006762D8">
        <w:rPr>
          <w:rFonts w:ascii="Times New Roman" w:hAnsi="Times New Roman"/>
        </w:rPr>
        <w:t>gas</w:t>
      </w:r>
      <w:proofErr w:type="gramEnd"/>
      <w:r w:rsidRPr="006762D8">
        <w:rPr>
          <w:rFonts w:ascii="Times New Roman" w:hAnsi="Times New Roman"/>
        </w:rPr>
        <w:t xml:space="preserve"> and </w:t>
      </w:r>
      <w:r w:rsidR="00800CBE">
        <w:rPr>
          <w:rFonts w:ascii="Times New Roman" w:hAnsi="Times New Roman"/>
        </w:rPr>
        <w:tab/>
      </w:r>
      <w:r w:rsidRPr="006762D8">
        <w:rPr>
          <w:rFonts w:ascii="Times New Roman" w:hAnsi="Times New Roman"/>
        </w:rPr>
        <w:t>coal on economic growth of Iran. Iran Eco. Rev. 2015, Vol. 19, No. 1, p. 17 – 27</w:t>
      </w:r>
    </w:p>
    <w:p w14:paraId="41CD7DD4" w14:textId="77777777" w:rsidR="00D72170" w:rsidRPr="006762D8" w:rsidRDefault="00D72170" w:rsidP="006762D8">
      <w:pPr>
        <w:pStyle w:val="NoSpacing"/>
        <w:spacing w:after="160"/>
        <w:ind w:left="540" w:hanging="540"/>
        <w:jc w:val="both"/>
        <w:rPr>
          <w:sz w:val="22"/>
          <w:szCs w:val="22"/>
        </w:rPr>
      </w:pPr>
      <w:r w:rsidRPr="006762D8">
        <w:rPr>
          <w:sz w:val="22"/>
          <w:szCs w:val="22"/>
        </w:rPr>
        <w:lastRenderedPageBreak/>
        <w:t>[12]</w:t>
      </w:r>
      <w:r w:rsidRPr="006762D8">
        <w:rPr>
          <w:sz w:val="22"/>
          <w:szCs w:val="22"/>
        </w:rPr>
        <w:tab/>
      </w:r>
      <w:proofErr w:type="spellStart"/>
      <w:r w:rsidRPr="006762D8">
        <w:rPr>
          <w:sz w:val="22"/>
          <w:szCs w:val="22"/>
        </w:rPr>
        <w:t>Sorde</w:t>
      </w:r>
      <w:proofErr w:type="spellEnd"/>
      <w:r w:rsidRPr="006762D8">
        <w:rPr>
          <w:sz w:val="22"/>
          <w:szCs w:val="22"/>
        </w:rPr>
        <w:t xml:space="preserve">, J. &amp; </w:t>
      </w:r>
      <w:proofErr w:type="spellStart"/>
      <w:r w:rsidRPr="006762D8">
        <w:rPr>
          <w:sz w:val="22"/>
          <w:szCs w:val="22"/>
        </w:rPr>
        <w:t>Nteegah</w:t>
      </w:r>
      <w:proofErr w:type="spellEnd"/>
      <w:r w:rsidRPr="006762D8">
        <w:rPr>
          <w:sz w:val="22"/>
          <w:szCs w:val="22"/>
        </w:rPr>
        <w:t xml:space="preserve">, A. Does Natural Gas </w:t>
      </w:r>
      <w:proofErr w:type="spellStart"/>
      <w:r w:rsidRPr="006762D8">
        <w:rPr>
          <w:sz w:val="22"/>
          <w:szCs w:val="22"/>
        </w:rPr>
        <w:t>Utilisation</w:t>
      </w:r>
      <w:proofErr w:type="spellEnd"/>
      <w:r w:rsidRPr="006762D8">
        <w:rPr>
          <w:sz w:val="22"/>
          <w:szCs w:val="22"/>
        </w:rPr>
        <w:t xml:space="preserve"> Improve Economic Wellbeing? Empirical Evidence from Nigeria. Asian Journal of Economics and. Financial Management, 2023, 5, (1), 345-358.</w:t>
      </w:r>
    </w:p>
    <w:p w14:paraId="0360F6C6" w14:textId="77777777" w:rsidR="00D72170" w:rsidRPr="006762D8" w:rsidRDefault="00D72170" w:rsidP="006762D8">
      <w:pPr>
        <w:pStyle w:val="NoSpacing"/>
        <w:spacing w:after="160"/>
        <w:ind w:left="540" w:hanging="540"/>
        <w:jc w:val="both"/>
        <w:rPr>
          <w:sz w:val="22"/>
          <w:szCs w:val="22"/>
        </w:rPr>
      </w:pPr>
      <w:r w:rsidRPr="006762D8">
        <w:rPr>
          <w:sz w:val="22"/>
          <w:szCs w:val="22"/>
        </w:rPr>
        <w:t>[13]</w:t>
      </w:r>
      <w:r w:rsidRPr="006762D8">
        <w:rPr>
          <w:sz w:val="22"/>
          <w:szCs w:val="22"/>
        </w:rPr>
        <w:tab/>
      </w:r>
      <w:proofErr w:type="spellStart"/>
      <w:r w:rsidRPr="006762D8">
        <w:rPr>
          <w:sz w:val="22"/>
          <w:szCs w:val="22"/>
        </w:rPr>
        <w:t>Solarin</w:t>
      </w:r>
      <w:proofErr w:type="spellEnd"/>
      <w:r w:rsidRPr="006762D8">
        <w:rPr>
          <w:sz w:val="22"/>
          <w:szCs w:val="22"/>
        </w:rPr>
        <w:t xml:space="preserve">, S.A. and </w:t>
      </w:r>
      <w:proofErr w:type="spellStart"/>
      <w:r w:rsidRPr="006762D8">
        <w:rPr>
          <w:sz w:val="22"/>
          <w:szCs w:val="22"/>
        </w:rPr>
        <w:t>Shahbac</w:t>
      </w:r>
      <w:proofErr w:type="spellEnd"/>
      <w:r w:rsidRPr="006762D8">
        <w:rPr>
          <w:sz w:val="22"/>
          <w:szCs w:val="22"/>
        </w:rPr>
        <w:t xml:space="preserve"> M. Natural gas consumption and economic growth: The role of Foreign direct investment, capital formation and trade openness in Malaysia. MPRA paper No. 67225. </w:t>
      </w:r>
      <w:r w:rsidRPr="006762D8">
        <w:rPr>
          <w:i/>
          <w:sz w:val="22"/>
          <w:szCs w:val="22"/>
        </w:rPr>
        <w:t>Sustainability</w:t>
      </w:r>
      <w:r w:rsidRPr="006762D8">
        <w:rPr>
          <w:sz w:val="22"/>
          <w:szCs w:val="22"/>
        </w:rPr>
        <w:t xml:space="preserve">, 2015, </w:t>
      </w:r>
      <w:r w:rsidRPr="006762D8">
        <w:rPr>
          <w:i/>
          <w:sz w:val="22"/>
          <w:szCs w:val="22"/>
        </w:rPr>
        <w:t>11</w:t>
      </w:r>
      <w:r w:rsidRPr="006762D8">
        <w:rPr>
          <w:sz w:val="22"/>
          <w:szCs w:val="22"/>
        </w:rPr>
        <w:t>, 1-21.</w:t>
      </w:r>
    </w:p>
    <w:p w14:paraId="39E7CBB8" w14:textId="77777777" w:rsidR="00D72170" w:rsidRPr="006762D8" w:rsidRDefault="00D72170" w:rsidP="006762D8">
      <w:pPr>
        <w:pStyle w:val="NoSpacing"/>
        <w:spacing w:after="160"/>
        <w:ind w:left="540" w:hanging="540"/>
        <w:jc w:val="both"/>
        <w:rPr>
          <w:sz w:val="22"/>
          <w:szCs w:val="22"/>
          <w:shd w:val="clear" w:color="auto" w:fill="FFFFFF"/>
        </w:rPr>
      </w:pPr>
      <w:r w:rsidRPr="006762D8">
        <w:rPr>
          <w:sz w:val="22"/>
          <w:szCs w:val="22"/>
        </w:rPr>
        <w:t>[14]</w:t>
      </w:r>
      <w:r w:rsidRPr="006762D8">
        <w:rPr>
          <w:sz w:val="22"/>
          <w:szCs w:val="22"/>
        </w:rPr>
        <w:tab/>
      </w:r>
      <w:r w:rsidRPr="006762D8">
        <w:rPr>
          <w:sz w:val="22"/>
          <w:szCs w:val="22"/>
          <w:shd w:val="clear" w:color="auto" w:fill="FFFFFF"/>
        </w:rPr>
        <w:t>Adamu, A., &amp; Darma, M. R. Inland natural gas consumption and real economic growth in Nigeria: ARDL cointegration test. </w:t>
      </w:r>
      <w:r w:rsidRPr="006762D8">
        <w:rPr>
          <w:i/>
          <w:iCs/>
          <w:sz w:val="22"/>
          <w:szCs w:val="22"/>
          <w:shd w:val="clear" w:color="auto" w:fill="FFFFFF"/>
        </w:rPr>
        <w:t>Journal of Economics and Sustainable Development</w:t>
      </w:r>
      <w:r w:rsidRPr="006762D8">
        <w:rPr>
          <w:sz w:val="22"/>
          <w:szCs w:val="22"/>
          <w:shd w:val="clear" w:color="auto" w:fill="FFFFFF"/>
        </w:rPr>
        <w:t xml:space="preserve">, 2016, </w:t>
      </w:r>
      <w:r w:rsidRPr="006762D8">
        <w:rPr>
          <w:i/>
          <w:iCs/>
          <w:sz w:val="22"/>
          <w:szCs w:val="22"/>
          <w:shd w:val="clear" w:color="auto" w:fill="FFFFFF"/>
        </w:rPr>
        <w:t>7</w:t>
      </w:r>
      <w:r w:rsidRPr="006762D8">
        <w:rPr>
          <w:sz w:val="22"/>
          <w:szCs w:val="22"/>
          <w:shd w:val="clear" w:color="auto" w:fill="FFFFFF"/>
        </w:rPr>
        <w:t>(8), 183-206.</w:t>
      </w:r>
    </w:p>
    <w:p w14:paraId="0C7F17C1" w14:textId="77777777" w:rsidR="00D72170" w:rsidRPr="006762D8" w:rsidRDefault="00D72170" w:rsidP="006762D8">
      <w:pPr>
        <w:pStyle w:val="NoSpacing"/>
        <w:spacing w:after="160"/>
        <w:ind w:left="540" w:hanging="540"/>
        <w:jc w:val="both"/>
        <w:rPr>
          <w:sz w:val="22"/>
          <w:szCs w:val="22"/>
          <w:shd w:val="clear" w:color="auto" w:fill="FFFFFF"/>
        </w:rPr>
      </w:pPr>
      <w:r w:rsidRPr="006762D8">
        <w:rPr>
          <w:sz w:val="22"/>
          <w:szCs w:val="22"/>
          <w:shd w:val="clear" w:color="auto" w:fill="FFFFFF"/>
        </w:rPr>
        <w:t>[15]</w:t>
      </w:r>
      <w:r w:rsidRPr="006762D8">
        <w:rPr>
          <w:sz w:val="22"/>
          <w:szCs w:val="22"/>
          <w:shd w:val="clear" w:color="auto" w:fill="FFFFFF"/>
        </w:rPr>
        <w:tab/>
        <w:t>Hasan, M. M., &amp; Raza, M. Y. Nexus of natural gas consumption and economic growth: does the 2041 Bangladesh development goal realistic within its limited resource? </w:t>
      </w:r>
      <w:r w:rsidRPr="006762D8">
        <w:rPr>
          <w:i/>
          <w:iCs/>
          <w:sz w:val="22"/>
          <w:szCs w:val="22"/>
          <w:shd w:val="clear" w:color="auto" w:fill="FFFFFF"/>
        </w:rPr>
        <w:t>Energy Strategy Reviews</w:t>
      </w:r>
      <w:r w:rsidRPr="006762D8">
        <w:rPr>
          <w:sz w:val="22"/>
          <w:szCs w:val="22"/>
          <w:shd w:val="clear" w:color="auto" w:fill="FFFFFF"/>
        </w:rPr>
        <w:t xml:space="preserve">, 2022, </w:t>
      </w:r>
      <w:r w:rsidRPr="006762D8">
        <w:rPr>
          <w:i/>
          <w:iCs/>
          <w:sz w:val="22"/>
          <w:szCs w:val="22"/>
          <w:shd w:val="clear" w:color="auto" w:fill="FFFFFF"/>
        </w:rPr>
        <w:t>41</w:t>
      </w:r>
      <w:r w:rsidRPr="006762D8">
        <w:rPr>
          <w:sz w:val="22"/>
          <w:szCs w:val="22"/>
          <w:shd w:val="clear" w:color="auto" w:fill="FFFFFF"/>
        </w:rPr>
        <w:t>, 100863.</w:t>
      </w:r>
    </w:p>
    <w:p w14:paraId="02BF0CA7" w14:textId="77777777" w:rsidR="00D72170" w:rsidRPr="006762D8" w:rsidRDefault="00D72170" w:rsidP="006762D8">
      <w:pPr>
        <w:pStyle w:val="NoSpacing"/>
        <w:spacing w:after="160"/>
        <w:ind w:left="540" w:hanging="540"/>
        <w:jc w:val="both"/>
        <w:rPr>
          <w:sz w:val="22"/>
          <w:szCs w:val="22"/>
        </w:rPr>
      </w:pPr>
      <w:r w:rsidRPr="006762D8">
        <w:rPr>
          <w:sz w:val="22"/>
          <w:szCs w:val="22"/>
          <w:shd w:val="clear" w:color="auto" w:fill="FFFFFF"/>
        </w:rPr>
        <w:t>[16]</w:t>
      </w:r>
      <w:r w:rsidRPr="006762D8">
        <w:rPr>
          <w:sz w:val="22"/>
          <w:szCs w:val="22"/>
          <w:shd w:val="clear" w:color="auto" w:fill="FFFFFF"/>
        </w:rPr>
        <w:tab/>
      </w:r>
      <w:proofErr w:type="spellStart"/>
      <w:r w:rsidRPr="006762D8">
        <w:rPr>
          <w:sz w:val="22"/>
          <w:szCs w:val="22"/>
        </w:rPr>
        <w:t>Guvenek</w:t>
      </w:r>
      <w:proofErr w:type="spellEnd"/>
      <w:r w:rsidRPr="006762D8">
        <w:rPr>
          <w:sz w:val="22"/>
          <w:szCs w:val="22"/>
        </w:rPr>
        <w:t xml:space="preserve">, B. Acet, H. </w:t>
      </w:r>
      <w:proofErr w:type="spellStart"/>
      <w:r w:rsidRPr="006762D8">
        <w:rPr>
          <w:sz w:val="22"/>
          <w:szCs w:val="22"/>
        </w:rPr>
        <w:t>Mangir</w:t>
      </w:r>
      <w:proofErr w:type="spellEnd"/>
      <w:r w:rsidRPr="006762D8">
        <w:rPr>
          <w:sz w:val="22"/>
          <w:szCs w:val="22"/>
        </w:rPr>
        <w:t xml:space="preserve">, F. and Kasap, O. Relationship between natural gas consumption and economic growth in Turkey. Econ World, 2017, Paris Proceedings. </w:t>
      </w:r>
    </w:p>
    <w:p w14:paraId="7655055B" w14:textId="77777777" w:rsidR="00D72170" w:rsidRPr="006762D8" w:rsidRDefault="00D72170" w:rsidP="006762D8">
      <w:pPr>
        <w:pStyle w:val="NoSpacing"/>
        <w:spacing w:after="160"/>
        <w:ind w:left="540" w:hanging="540"/>
        <w:jc w:val="both"/>
        <w:rPr>
          <w:sz w:val="22"/>
          <w:szCs w:val="22"/>
        </w:rPr>
      </w:pPr>
      <w:r w:rsidRPr="006762D8">
        <w:rPr>
          <w:sz w:val="22"/>
          <w:szCs w:val="22"/>
        </w:rPr>
        <w:t>[17]</w:t>
      </w:r>
      <w:r w:rsidRPr="006762D8">
        <w:rPr>
          <w:sz w:val="22"/>
          <w:szCs w:val="22"/>
        </w:rPr>
        <w:tab/>
        <w:t>Burke, P.J. and Yang, H. The price and income elasticities of natural gas demand. International evidence. Australian National University, 2016, No. 2016/14</w:t>
      </w:r>
    </w:p>
    <w:p w14:paraId="36BB7816" w14:textId="77777777" w:rsidR="00D72170" w:rsidRPr="006762D8" w:rsidRDefault="00D72170" w:rsidP="006762D8">
      <w:pPr>
        <w:pStyle w:val="NoSpacing"/>
        <w:spacing w:after="160"/>
        <w:ind w:left="540" w:hanging="540"/>
        <w:jc w:val="both"/>
        <w:rPr>
          <w:sz w:val="22"/>
          <w:szCs w:val="22"/>
        </w:rPr>
      </w:pPr>
      <w:r w:rsidRPr="006762D8">
        <w:rPr>
          <w:sz w:val="22"/>
          <w:szCs w:val="22"/>
        </w:rPr>
        <w:t>[18]</w:t>
      </w:r>
      <w:r w:rsidRPr="006762D8">
        <w:rPr>
          <w:sz w:val="22"/>
          <w:szCs w:val="22"/>
        </w:rPr>
        <w:tab/>
        <w:t>Tabari, N. A; Nazari, F. and Kakhi, M.S. Investigating the effect of thing oil, natural gas and coal on economic growth of Iran. Iran Eco. Rev., 2015, Vol. 19, No. 1, p. 17 – 27</w:t>
      </w:r>
    </w:p>
    <w:p w14:paraId="50FAB07E" w14:textId="77777777" w:rsidR="00D72170" w:rsidRPr="006762D8" w:rsidRDefault="00D72170" w:rsidP="006762D8">
      <w:pPr>
        <w:pStyle w:val="NoSpacing"/>
        <w:spacing w:after="160"/>
        <w:ind w:left="540" w:hanging="540"/>
        <w:jc w:val="both"/>
        <w:rPr>
          <w:sz w:val="22"/>
          <w:szCs w:val="22"/>
        </w:rPr>
      </w:pPr>
      <w:r w:rsidRPr="006762D8">
        <w:rPr>
          <w:sz w:val="22"/>
          <w:szCs w:val="22"/>
        </w:rPr>
        <w:t>[19]</w:t>
      </w:r>
      <w:r w:rsidRPr="006762D8">
        <w:rPr>
          <w:sz w:val="22"/>
          <w:szCs w:val="22"/>
        </w:rPr>
        <w:tab/>
        <w:t>Farhani, S. and Shahbaz, M. The role of natural gas consumption and trade in Tunisia’s output. MPRA paper No. 48083. 2013.</w:t>
      </w:r>
    </w:p>
    <w:p w14:paraId="2BA86FC9" w14:textId="1E5D1105" w:rsidR="00D72170" w:rsidRPr="006762D8" w:rsidRDefault="00D72170" w:rsidP="006762D8">
      <w:pPr>
        <w:pStyle w:val="NoSpacing"/>
        <w:spacing w:after="160"/>
        <w:ind w:left="540" w:hanging="540"/>
        <w:jc w:val="both"/>
        <w:rPr>
          <w:sz w:val="22"/>
          <w:szCs w:val="22"/>
        </w:rPr>
      </w:pPr>
      <w:r w:rsidRPr="006762D8">
        <w:rPr>
          <w:sz w:val="22"/>
          <w:szCs w:val="22"/>
        </w:rPr>
        <w:t>[20]</w:t>
      </w:r>
      <w:r w:rsidRPr="006762D8">
        <w:rPr>
          <w:sz w:val="22"/>
          <w:szCs w:val="22"/>
        </w:rPr>
        <w:tab/>
      </w:r>
      <w:proofErr w:type="spellStart"/>
      <w:r w:rsidRPr="006762D8">
        <w:rPr>
          <w:sz w:val="22"/>
          <w:szCs w:val="22"/>
          <w:shd w:val="clear" w:color="auto" w:fill="FFFFFF"/>
        </w:rPr>
        <w:t>Akokaike</w:t>
      </w:r>
      <w:proofErr w:type="spellEnd"/>
      <w:r w:rsidRPr="006762D8">
        <w:rPr>
          <w:sz w:val="22"/>
          <w:szCs w:val="22"/>
          <w:shd w:val="clear" w:color="auto" w:fill="FFFFFF"/>
        </w:rPr>
        <w:t xml:space="preserve">, M. N., </w:t>
      </w:r>
      <w:proofErr w:type="spellStart"/>
      <w:r w:rsidRPr="006762D8">
        <w:rPr>
          <w:sz w:val="22"/>
          <w:szCs w:val="22"/>
          <w:shd w:val="clear" w:color="auto" w:fill="FFFFFF"/>
        </w:rPr>
        <w:t>Adenikinju</w:t>
      </w:r>
      <w:proofErr w:type="spellEnd"/>
      <w:r w:rsidRPr="006762D8">
        <w:rPr>
          <w:sz w:val="22"/>
          <w:szCs w:val="22"/>
          <w:shd w:val="clear" w:color="auto" w:fill="FFFFFF"/>
        </w:rPr>
        <w:t>, A., Ekpe, A. N., Eleri, A. I., Ajulo, K. D., &amp; Gini, K. B. Natural gas consumption and economic growth in Africa. </w:t>
      </w:r>
      <w:r w:rsidRPr="006762D8">
        <w:rPr>
          <w:i/>
          <w:iCs/>
          <w:sz w:val="22"/>
          <w:szCs w:val="22"/>
          <w:shd w:val="clear" w:color="auto" w:fill="FFFFFF"/>
        </w:rPr>
        <w:t xml:space="preserve">Nat Gas Consumption Econ Growth </w:t>
      </w:r>
      <w:proofErr w:type="spellStart"/>
      <w:r w:rsidRPr="006762D8">
        <w:rPr>
          <w:i/>
          <w:iCs/>
          <w:sz w:val="22"/>
          <w:szCs w:val="22"/>
          <w:shd w:val="clear" w:color="auto" w:fill="FFFFFF"/>
        </w:rPr>
        <w:t>Afr</w:t>
      </w:r>
      <w:proofErr w:type="spellEnd"/>
      <w:r w:rsidRPr="006762D8">
        <w:rPr>
          <w:sz w:val="22"/>
          <w:szCs w:val="22"/>
          <w:shd w:val="clear" w:color="auto" w:fill="FFFFFF"/>
        </w:rPr>
        <w:t xml:space="preserve">, 2021, </w:t>
      </w:r>
      <w:r w:rsidRPr="006762D8">
        <w:rPr>
          <w:i/>
          <w:iCs/>
          <w:sz w:val="22"/>
          <w:szCs w:val="22"/>
          <w:shd w:val="clear" w:color="auto" w:fill="FFFFFF"/>
        </w:rPr>
        <w:t>8</w:t>
      </w:r>
      <w:r w:rsidRPr="006762D8">
        <w:rPr>
          <w:sz w:val="22"/>
          <w:szCs w:val="22"/>
          <w:shd w:val="clear" w:color="auto" w:fill="FFFFFF"/>
        </w:rPr>
        <w:t>(6), 104-13.</w:t>
      </w:r>
    </w:p>
    <w:sectPr w:rsidR="00D72170" w:rsidRPr="006762D8" w:rsidSect="00BB1EBB">
      <w:headerReference w:type="even" r:id="rId22"/>
      <w:headerReference w:type="default" r:id="rId23"/>
      <w:footerReference w:type="even" r:id="rId24"/>
      <w:footerReference w:type="default" r:id="rId25"/>
      <w:headerReference w:type="first" r:id="rId26"/>
      <w:footerReference w:type="first" r:id="rId27"/>
      <w:pgSz w:w="12240" w:h="15840"/>
      <w:pgMar w:top="810" w:right="1440" w:bottom="9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hp" w:date="2025-03-28T15:08:00Z" w:initials="h">
    <w:p w14:paraId="115AD65F" w14:textId="3B9D320F" w:rsidR="00F376BC" w:rsidRDefault="00F376BC">
      <w:pPr>
        <w:pStyle w:val="CommentText"/>
      </w:pPr>
      <w:r>
        <w:rPr>
          <w:rStyle w:val="CommentReference"/>
        </w:rPr>
        <w:annotationRef/>
      </w:r>
      <w:r>
        <w:t xml:space="preserve">It may be useful to state the type and source of data collected for the study before delving into data analysis. </w:t>
      </w:r>
    </w:p>
  </w:comment>
  <w:comment w:id="7" w:author="hp" w:date="2025-03-28T15:13:00Z" w:initials="h">
    <w:p w14:paraId="012D7F0A" w14:textId="610A1281" w:rsidR="00F376BC" w:rsidRDefault="00F376BC">
      <w:pPr>
        <w:pStyle w:val="CommentText"/>
      </w:pPr>
      <w:r>
        <w:rPr>
          <w:rStyle w:val="CommentReference"/>
        </w:rPr>
        <w:annotationRef/>
      </w:r>
      <w:r>
        <w:t>Is this on power generation?</w:t>
      </w:r>
    </w:p>
  </w:comment>
  <w:comment w:id="10" w:author="hp" w:date="2025-03-28T15:16:00Z" w:initials="h">
    <w:p w14:paraId="25094E07" w14:textId="77777777" w:rsidR="00F376BC" w:rsidRDefault="00F376BC" w:rsidP="00EA693B">
      <w:pPr>
        <w:pStyle w:val="CommentText"/>
      </w:pPr>
      <w:r>
        <w:rPr>
          <w:rStyle w:val="CommentReference"/>
        </w:rPr>
        <w:annotationRef/>
      </w:r>
      <w:r>
        <w:t xml:space="preserve">There is difference between availability and consumption. </w:t>
      </w:r>
    </w:p>
    <w:p w14:paraId="0584206E" w14:textId="3252D0B6" w:rsidR="00F376BC" w:rsidRDefault="00F376BC">
      <w:pPr>
        <w:pStyle w:val="CommentText"/>
      </w:pPr>
      <w:r>
        <w:t xml:space="preserve">Is this not contradicting the availability of natural gas in the countries of study? </w:t>
      </w:r>
    </w:p>
  </w:comment>
  <w:comment w:id="11" w:author="hp" w:date="2025-03-28T15:18:00Z" w:initials="h">
    <w:p w14:paraId="6983F32D" w14:textId="4C1B4397" w:rsidR="00F376BC" w:rsidRDefault="00F376BC">
      <w:pPr>
        <w:pStyle w:val="CommentText"/>
      </w:pPr>
      <w:r>
        <w:rPr>
          <w:rStyle w:val="CommentReference"/>
        </w:rPr>
        <w:annotationRef/>
      </w:r>
      <w:r>
        <w:t xml:space="preserve">The two sentences are contradicting each other. </w:t>
      </w:r>
    </w:p>
  </w:comment>
  <w:comment w:id="12" w:author="hp" w:date="2025-03-28T15:19:00Z" w:initials="h">
    <w:p w14:paraId="21286DD2" w14:textId="78EA6337" w:rsidR="00F376BC" w:rsidRDefault="00F376BC">
      <w:pPr>
        <w:pStyle w:val="CommentText"/>
      </w:pPr>
      <w:r>
        <w:rPr>
          <w:rStyle w:val="CommentReference"/>
        </w:rPr>
        <w:annotationRef/>
      </w:r>
      <w:r>
        <w:t xml:space="preserve">But reference 1-6 are cited earlier on as studies that focuses on natural gas. Where this study is situated and its contribution to the discussions on natural gas and economic development should be clearly </w:t>
      </w:r>
    </w:p>
  </w:comment>
  <w:comment w:id="14" w:author="hp" w:date="2025-03-28T15:22:00Z" w:initials="h">
    <w:p w14:paraId="4F4AD5E3" w14:textId="4E9C0A48" w:rsidR="00F376BC" w:rsidRDefault="00F376BC">
      <w:pPr>
        <w:pStyle w:val="CommentText"/>
      </w:pPr>
      <w:r>
        <w:rPr>
          <w:rStyle w:val="CommentReference"/>
        </w:rPr>
        <w:annotationRef/>
      </w:r>
      <w:r>
        <w:t xml:space="preserve">40,000MW of what? </w:t>
      </w:r>
    </w:p>
  </w:comment>
  <w:comment w:id="13" w:author="hp" w:date="2025-03-28T15:24:00Z" w:initials="h">
    <w:p w14:paraId="4037BDC8" w14:textId="42802BEF" w:rsidR="00F376BC" w:rsidRDefault="00F376BC">
      <w:pPr>
        <w:pStyle w:val="CommentText"/>
      </w:pPr>
      <w:r>
        <w:rPr>
          <w:rStyle w:val="CommentReference"/>
        </w:rPr>
        <w:annotationRef/>
      </w:r>
      <w:r>
        <w:t xml:space="preserve">The paragraph </w:t>
      </w:r>
      <w:proofErr w:type="gramStart"/>
      <w:r>
        <w:t>contain</w:t>
      </w:r>
      <w:proofErr w:type="gramEnd"/>
      <w:r>
        <w:t xml:space="preserve"> strong statements that must be referenced. </w:t>
      </w:r>
    </w:p>
  </w:comment>
  <w:comment w:id="16" w:author="hp" w:date="2025-03-28T15:25:00Z" w:initials="h">
    <w:p w14:paraId="6C1B303D" w14:textId="296485EA" w:rsidR="00F376BC" w:rsidRDefault="00F376BC">
      <w:pPr>
        <w:pStyle w:val="CommentText"/>
      </w:pPr>
      <w:r>
        <w:rPr>
          <w:rStyle w:val="CommentReference"/>
        </w:rPr>
        <w:annotationRef/>
      </w:r>
      <w:r>
        <w:t>Cite those studies here</w:t>
      </w:r>
    </w:p>
  </w:comment>
  <w:comment w:id="17" w:author="hp" w:date="2025-03-28T15:25:00Z" w:initials="h">
    <w:p w14:paraId="24151CDF" w14:textId="0FB4B9EB" w:rsidR="00F376BC" w:rsidRDefault="00F376BC">
      <w:pPr>
        <w:pStyle w:val="CommentText"/>
      </w:pPr>
      <w:r>
        <w:rPr>
          <w:rStyle w:val="CommentReference"/>
        </w:rPr>
        <w:annotationRef/>
      </w:r>
      <w:r>
        <w:t>Cite studies that found it to be this</w:t>
      </w:r>
    </w:p>
  </w:comment>
  <w:comment w:id="31" w:author="hp" w:date="2025-03-28T15:35:00Z" w:initials="h">
    <w:p w14:paraId="2B8151D8" w14:textId="26D2626B" w:rsidR="00CA3CF1" w:rsidRDefault="00CA3CF1">
      <w:pPr>
        <w:pStyle w:val="CommentText"/>
      </w:pPr>
      <w:r>
        <w:rPr>
          <w:rStyle w:val="CommentReference"/>
        </w:rPr>
        <w:annotationRef/>
      </w:r>
      <w:r>
        <w:t xml:space="preserve">This is either suspended or lacking linkage with the next sentence which appeared related to it. So, revise the sentences. </w:t>
      </w:r>
    </w:p>
  </w:comment>
  <w:comment w:id="32" w:author="hp" w:date="2025-03-28T15:38:00Z" w:initials="h">
    <w:p w14:paraId="6C424896" w14:textId="3C4B217A" w:rsidR="0085754B" w:rsidRDefault="0085754B">
      <w:pPr>
        <w:pStyle w:val="CommentText"/>
      </w:pPr>
      <w:r>
        <w:rPr>
          <w:rStyle w:val="CommentReference"/>
        </w:rPr>
        <w:annotationRef/>
      </w:r>
      <w:r>
        <w:t>This is not specified below</w:t>
      </w:r>
    </w:p>
  </w:comment>
  <w:comment w:id="33" w:author="hp" w:date="2025-03-28T15:40:00Z" w:initials="h">
    <w:p w14:paraId="0F317C7C" w14:textId="471A48D2" w:rsidR="00095A5E" w:rsidRDefault="00095A5E" w:rsidP="00095A5E">
      <w:pPr>
        <w:pStyle w:val="CommentText"/>
      </w:pPr>
      <w:r>
        <w:rPr>
          <w:rStyle w:val="CommentReference"/>
        </w:rPr>
        <w:annotationRef/>
      </w:r>
      <w:r>
        <w:t xml:space="preserve">The sampled countries of </w:t>
      </w:r>
      <w:r w:rsidRPr="00B10597">
        <w:rPr>
          <w:rFonts w:ascii="Times New Roman" w:hAnsi="Times New Roman"/>
          <w:kern w:val="2"/>
          <w14:ligatures w14:val="standardContextual"/>
        </w:rPr>
        <w:t>Nigeria, Egypt, Algeria, and Equatorial Guinea</w:t>
      </w:r>
      <w:r>
        <w:rPr>
          <w:rFonts w:ascii="Times New Roman" w:hAnsi="Times New Roman"/>
          <w:kern w:val="2"/>
          <w14:ligatures w14:val="standardContextual"/>
        </w:rPr>
        <w:t xml:space="preserve"> are using different currencies. Has the study converted the other currencies to Naira? </w:t>
      </w:r>
    </w:p>
  </w:comment>
  <w:comment w:id="35" w:author="hp" w:date="2025-03-28T15:46:00Z" w:initials="h">
    <w:p w14:paraId="34A69D00" w14:textId="36D3F5DD" w:rsidR="00300989" w:rsidRDefault="00300989" w:rsidP="00300989">
      <w:r>
        <w:rPr>
          <w:rStyle w:val="CommentReference"/>
        </w:rPr>
        <w:annotationRef/>
      </w:r>
      <w:r>
        <w:rPr>
          <w:rFonts w:ascii="Times New Roman" w:hAnsi="Times New Roman"/>
        </w:rPr>
        <w:t xml:space="preserve">The definition/description of these terms </w:t>
      </w:r>
      <w:r w:rsidRPr="00B10597">
        <w:rPr>
          <w:rFonts w:ascii="Times New Roman" w:hAnsi="Times New Roman"/>
        </w:rPr>
        <w:t>Skewness</w:t>
      </w:r>
      <w:r>
        <w:rPr>
          <w:rFonts w:ascii="Times New Roman" w:hAnsi="Times New Roman"/>
        </w:rPr>
        <w:t xml:space="preserve">, </w:t>
      </w:r>
      <w:r w:rsidRPr="00B10597">
        <w:rPr>
          <w:rFonts w:ascii="Times New Roman" w:hAnsi="Times New Roman"/>
        </w:rPr>
        <w:t>Kurtosis</w:t>
      </w:r>
      <w:r>
        <w:rPr>
          <w:rFonts w:ascii="Times New Roman" w:hAnsi="Times New Roman"/>
        </w:rPr>
        <w:t xml:space="preserve"> and t</w:t>
      </w:r>
      <w:r w:rsidRPr="00B10597">
        <w:rPr>
          <w:rFonts w:ascii="Times New Roman" w:hAnsi="Times New Roman"/>
        </w:rPr>
        <w:t>he Jarque-Bera statistics</w:t>
      </w:r>
      <w:r>
        <w:rPr>
          <w:rFonts w:ascii="Times New Roman" w:hAnsi="Times New Roman"/>
        </w:rPr>
        <w:t xml:space="preserve"> should be stated once and that is enough. </w:t>
      </w:r>
    </w:p>
  </w:comment>
  <w:comment w:id="141" w:author="hp" w:date="2025-03-28T15:50:00Z" w:initials="h">
    <w:p w14:paraId="26978FE1" w14:textId="77777777" w:rsidR="008D5D20" w:rsidRDefault="008D5D20">
      <w:pPr>
        <w:pStyle w:val="CommentText"/>
      </w:pPr>
      <w:r>
        <w:rPr>
          <w:rStyle w:val="CommentReference"/>
        </w:rPr>
        <w:annotationRef/>
      </w:r>
      <w:r w:rsidR="00B65864">
        <w:t xml:space="preserve">1. </w:t>
      </w:r>
      <w:r>
        <w:t>Discussions in the entire section are not tied down to results from anywhere in the manuscript. For instance, “</w:t>
      </w:r>
      <w:r>
        <w:rPr>
          <w:rFonts w:ascii="Times New Roman" w:hAnsi="Times New Roman"/>
          <w:bCs/>
        </w:rPr>
        <w:t>t</w:t>
      </w:r>
      <w:r w:rsidRPr="00B10597">
        <w:rPr>
          <w:rFonts w:ascii="Times New Roman" w:hAnsi="Times New Roman"/>
          <w:bCs/>
        </w:rPr>
        <w:t>he consumption of natural gas has a minimal and statistically insignificant effect on the gross domestic product. An increase in natural gas usage may lead to a slight decrease in GDP, though the impact is negligible. This relationship can be attributed to limited petroleum use in certain countries due to cost considerations compared to other energy sources</w:t>
      </w:r>
      <w:r>
        <w:t>”. These should be backed up by results from Table</w:t>
      </w:r>
      <w:proofErr w:type="gramStart"/>
      <w:r>
        <w:t>…..</w:t>
      </w:r>
      <w:proofErr w:type="gramEnd"/>
      <w:r>
        <w:t xml:space="preserve"> and or Figure……</w:t>
      </w:r>
    </w:p>
    <w:p w14:paraId="4AC59D9E" w14:textId="64D72549" w:rsidR="00B65864" w:rsidRDefault="00B65864">
      <w:pPr>
        <w:pStyle w:val="CommentText"/>
      </w:pPr>
      <w:r>
        <w:t xml:space="preserve">2. Discussions findings in a study are expected to be tied with literature, theory and practice. Discussions here are not tied down with reviewed literature in the study, nor related to any theoretical framework which is totally absent and practice. </w:t>
      </w:r>
    </w:p>
  </w:comment>
  <w:comment w:id="142" w:author="hp" w:date="2025-03-28T16:16:00Z" w:initials="h">
    <w:p w14:paraId="5F8DD5A4" w14:textId="2AE973A3" w:rsidR="007D269F" w:rsidRDefault="007D269F">
      <w:pPr>
        <w:pStyle w:val="CommentText"/>
      </w:pPr>
      <w:r>
        <w:rPr>
          <w:rStyle w:val="CommentReference"/>
        </w:rPr>
        <w:annotationRef/>
      </w:r>
      <w:r>
        <w:t xml:space="preserve">Conclusions are most often drawn from findings. This section </w:t>
      </w:r>
      <w:r w:rsidR="00604614">
        <w:t>does</w:t>
      </w:r>
      <w:r>
        <w:t xml:space="preserve"> not draw conclusions based on findings of the study.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5AD65F" w15:done="0"/>
  <w15:commentEx w15:paraId="012D7F0A" w15:done="0"/>
  <w15:commentEx w15:paraId="0584206E" w15:done="0"/>
  <w15:commentEx w15:paraId="6983F32D" w15:done="0"/>
  <w15:commentEx w15:paraId="21286DD2" w15:done="0"/>
  <w15:commentEx w15:paraId="4F4AD5E3" w15:done="0"/>
  <w15:commentEx w15:paraId="4037BDC8" w15:done="0"/>
  <w15:commentEx w15:paraId="6C1B303D" w15:done="0"/>
  <w15:commentEx w15:paraId="24151CDF" w15:done="0"/>
  <w15:commentEx w15:paraId="2B8151D8" w15:done="0"/>
  <w15:commentEx w15:paraId="6C424896" w15:done="0"/>
  <w15:commentEx w15:paraId="0F317C7C" w15:done="0"/>
  <w15:commentEx w15:paraId="34A69D00" w15:done="0"/>
  <w15:commentEx w15:paraId="4AC59D9E" w15:done="0"/>
  <w15:commentEx w15:paraId="5F8DD5A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C59F8" w14:textId="77777777" w:rsidR="000C1631" w:rsidRDefault="000C1631" w:rsidP="00B917F9">
      <w:pPr>
        <w:spacing w:after="0" w:line="240" w:lineRule="auto"/>
      </w:pPr>
      <w:r>
        <w:separator/>
      </w:r>
    </w:p>
  </w:endnote>
  <w:endnote w:type="continuationSeparator" w:id="0">
    <w:p w14:paraId="448DA615" w14:textId="77777777" w:rsidR="000C1631" w:rsidRDefault="000C1631" w:rsidP="00B9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7EB3" w14:textId="77777777" w:rsidR="00F376BC" w:rsidRDefault="00F376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896487"/>
      <w:docPartObj>
        <w:docPartGallery w:val="Page Numbers (Bottom of Page)"/>
        <w:docPartUnique/>
      </w:docPartObj>
    </w:sdtPr>
    <w:sdtEndPr>
      <w:rPr>
        <w:noProof/>
      </w:rPr>
    </w:sdtEndPr>
    <w:sdtContent>
      <w:p w14:paraId="1E156A3D" w14:textId="107EB1B4" w:rsidR="00F376BC" w:rsidRDefault="00F376BC">
        <w:pPr>
          <w:pStyle w:val="Footer"/>
          <w:jc w:val="center"/>
        </w:pPr>
        <w:r>
          <w:fldChar w:fldCharType="begin"/>
        </w:r>
        <w:r>
          <w:instrText xml:space="preserve"> PAGE   \* MERGEFORMAT </w:instrText>
        </w:r>
        <w:r>
          <w:fldChar w:fldCharType="separate"/>
        </w:r>
        <w:r w:rsidR="00604614">
          <w:rPr>
            <w:noProof/>
          </w:rPr>
          <w:t>20</w:t>
        </w:r>
        <w:r>
          <w:rPr>
            <w:noProof/>
          </w:rPr>
          <w:fldChar w:fldCharType="end"/>
        </w:r>
      </w:p>
    </w:sdtContent>
  </w:sdt>
  <w:p w14:paraId="0C5433C6" w14:textId="77777777" w:rsidR="00F376BC" w:rsidRDefault="00F376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B485" w14:textId="77777777" w:rsidR="00F376BC" w:rsidRDefault="00F376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837C2" w14:textId="77777777" w:rsidR="000C1631" w:rsidRDefault="000C1631" w:rsidP="00B917F9">
      <w:pPr>
        <w:spacing w:after="0" w:line="240" w:lineRule="auto"/>
      </w:pPr>
      <w:r>
        <w:separator/>
      </w:r>
    </w:p>
  </w:footnote>
  <w:footnote w:type="continuationSeparator" w:id="0">
    <w:p w14:paraId="528D935E" w14:textId="77777777" w:rsidR="000C1631" w:rsidRDefault="000C1631" w:rsidP="00B91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C181A" w14:textId="163B6526" w:rsidR="00F376BC" w:rsidRDefault="000C1631">
    <w:pPr>
      <w:pStyle w:val="Header"/>
    </w:pPr>
    <w:r>
      <w:rPr>
        <w:noProof/>
      </w:rPr>
      <w:pict w14:anchorId="49BA9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E45D" w14:textId="0B97D09C" w:rsidR="00F376BC" w:rsidRDefault="000C1631">
    <w:pPr>
      <w:pStyle w:val="Header"/>
    </w:pPr>
    <w:r>
      <w:rPr>
        <w:noProof/>
      </w:rPr>
      <w:pict w14:anchorId="43255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CE07" w14:textId="5671C19A" w:rsidR="00F376BC" w:rsidRDefault="000C1631">
    <w:pPr>
      <w:pStyle w:val="Header"/>
    </w:pPr>
    <w:r>
      <w:rPr>
        <w:noProof/>
      </w:rPr>
      <w:pict w14:anchorId="2926F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790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C94"/>
    <w:multiLevelType w:val="multilevel"/>
    <w:tmpl w:val="BA6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27A68"/>
    <w:multiLevelType w:val="multilevel"/>
    <w:tmpl w:val="94AC20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8641A2"/>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C572D9"/>
    <w:multiLevelType w:val="multilevel"/>
    <w:tmpl w:val="C95EC9E2"/>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073C0"/>
    <w:multiLevelType w:val="multilevel"/>
    <w:tmpl w:val="5A025D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901437"/>
    <w:multiLevelType w:val="multilevel"/>
    <w:tmpl w:val="28AE10AA"/>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65521D9"/>
    <w:multiLevelType w:val="multilevel"/>
    <w:tmpl w:val="B4325D7C"/>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22AFB"/>
    <w:multiLevelType w:val="multilevel"/>
    <w:tmpl w:val="E0B07E7C"/>
    <w:lvl w:ilvl="0">
      <w:start w:val="5"/>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732555"/>
    <w:multiLevelType w:val="multilevel"/>
    <w:tmpl w:val="F45C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93F46"/>
    <w:multiLevelType w:val="multilevel"/>
    <w:tmpl w:val="3B32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72329"/>
    <w:multiLevelType w:val="multilevel"/>
    <w:tmpl w:val="5A025D3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26DDE"/>
    <w:multiLevelType w:val="multilevel"/>
    <w:tmpl w:val="37AA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037B2B"/>
    <w:multiLevelType w:val="multilevel"/>
    <w:tmpl w:val="E9E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F2AF0"/>
    <w:multiLevelType w:val="multilevel"/>
    <w:tmpl w:val="ED3EE3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B0009"/>
    <w:multiLevelType w:val="multilevel"/>
    <w:tmpl w:val="35A2063C"/>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717FB8"/>
    <w:multiLevelType w:val="hybridMultilevel"/>
    <w:tmpl w:val="CF8A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4368F"/>
    <w:multiLevelType w:val="multilevel"/>
    <w:tmpl w:val="94AC20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4BF4470"/>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B35E81"/>
    <w:multiLevelType w:val="multilevel"/>
    <w:tmpl w:val="423E92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D023BA"/>
    <w:multiLevelType w:val="multilevel"/>
    <w:tmpl w:val="427272DA"/>
    <w:lvl w:ilvl="0">
      <w:start w:val="1"/>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4"/>
        <w:szCs w:val="28"/>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20" w15:restartNumberingAfterBreak="0">
    <w:nsid w:val="74AB2277"/>
    <w:multiLevelType w:val="multilevel"/>
    <w:tmpl w:val="B11CF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FE2140"/>
    <w:multiLevelType w:val="hybridMultilevel"/>
    <w:tmpl w:val="D9A8A5DC"/>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5"/>
  </w:num>
  <w:num w:numId="5">
    <w:abstractNumId w:val="19"/>
  </w:num>
  <w:num w:numId="6">
    <w:abstractNumId w:val="13"/>
  </w:num>
  <w:num w:numId="7">
    <w:abstractNumId w:val="11"/>
  </w:num>
  <w:num w:numId="8">
    <w:abstractNumId w:val="6"/>
  </w:num>
  <w:num w:numId="9">
    <w:abstractNumId w:val="3"/>
  </w:num>
  <w:num w:numId="10">
    <w:abstractNumId w:val="4"/>
  </w:num>
  <w:num w:numId="11">
    <w:abstractNumId w:val="21"/>
  </w:num>
  <w:num w:numId="12">
    <w:abstractNumId w:val="15"/>
  </w:num>
  <w:num w:numId="13">
    <w:abstractNumId w:val="0"/>
  </w:num>
  <w:num w:numId="14">
    <w:abstractNumId w:val="12"/>
  </w:num>
  <w:num w:numId="15">
    <w:abstractNumId w:val="10"/>
  </w:num>
  <w:num w:numId="16">
    <w:abstractNumId w:val="7"/>
  </w:num>
  <w:num w:numId="17">
    <w:abstractNumId w:val="14"/>
  </w:num>
  <w:num w:numId="18">
    <w:abstractNumId w:val="8"/>
  </w:num>
  <w:num w:numId="19">
    <w:abstractNumId w:val="20"/>
  </w:num>
  <w:num w:numId="20">
    <w:abstractNumId w:val="17"/>
  </w:num>
  <w:num w:numId="21">
    <w:abstractNumId w:val="18"/>
  </w:num>
  <w:num w:numId="22">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xMzMwNjY2MDcwMzJX0lEKTi0uzszPAykwrAUA+V5k3CwAAAA="/>
  </w:docVars>
  <w:rsids>
    <w:rsidRoot w:val="006E4D5E"/>
    <w:rsid w:val="00066E02"/>
    <w:rsid w:val="00081B70"/>
    <w:rsid w:val="00090187"/>
    <w:rsid w:val="00095A5E"/>
    <w:rsid w:val="000A1552"/>
    <w:rsid w:val="000A36B9"/>
    <w:rsid w:val="000B5FCC"/>
    <w:rsid w:val="000C1631"/>
    <w:rsid w:val="000D41C1"/>
    <w:rsid w:val="000E52AF"/>
    <w:rsid w:val="000E58F3"/>
    <w:rsid w:val="000F10BF"/>
    <w:rsid w:val="00101174"/>
    <w:rsid w:val="0011729A"/>
    <w:rsid w:val="0012490A"/>
    <w:rsid w:val="001266AE"/>
    <w:rsid w:val="00130251"/>
    <w:rsid w:val="00131404"/>
    <w:rsid w:val="0015060E"/>
    <w:rsid w:val="00192BC2"/>
    <w:rsid w:val="001B709C"/>
    <w:rsid w:val="001B74D1"/>
    <w:rsid w:val="001F3A63"/>
    <w:rsid w:val="002443CC"/>
    <w:rsid w:val="00271F65"/>
    <w:rsid w:val="002C449E"/>
    <w:rsid w:val="002F5C2F"/>
    <w:rsid w:val="00300989"/>
    <w:rsid w:val="003102FA"/>
    <w:rsid w:val="0032137C"/>
    <w:rsid w:val="00336849"/>
    <w:rsid w:val="003609BE"/>
    <w:rsid w:val="00367F98"/>
    <w:rsid w:val="0038554B"/>
    <w:rsid w:val="003B75DD"/>
    <w:rsid w:val="003C57D0"/>
    <w:rsid w:val="003F09D8"/>
    <w:rsid w:val="003F43DB"/>
    <w:rsid w:val="003F4B5F"/>
    <w:rsid w:val="004053CB"/>
    <w:rsid w:val="004163BF"/>
    <w:rsid w:val="004169AC"/>
    <w:rsid w:val="00416D08"/>
    <w:rsid w:val="00421211"/>
    <w:rsid w:val="004821C4"/>
    <w:rsid w:val="00491F48"/>
    <w:rsid w:val="004A1E4E"/>
    <w:rsid w:val="004B4B98"/>
    <w:rsid w:val="004B611C"/>
    <w:rsid w:val="00513C95"/>
    <w:rsid w:val="0052159F"/>
    <w:rsid w:val="005267ED"/>
    <w:rsid w:val="00542633"/>
    <w:rsid w:val="005453D2"/>
    <w:rsid w:val="00577195"/>
    <w:rsid w:val="005854BF"/>
    <w:rsid w:val="005A47CD"/>
    <w:rsid w:val="005A4E9E"/>
    <w:rsid w:val="005D4FAC"/>
    <w:rsid w:val="00604614"/>
    <w:rsid w:val="006068E7"/>
    <w:rsid w:val="006507E3"/>
    <w:rsid w:val="006614AB"/>
    <w:rsid w:val="006762D8"/>
    <w:rsid w:val="00690F28"/>
    <w:rsid w:val="00691672"/>
    <w:rsid w:val="006A61B3"/>
    <w:rsid w:val="006B0F77"/>
    <w:rsid w:val="006E4D5E"/>
    <w:rsid w:val="006F2A20"/>
    <w:rsid w:val="006F63EC"/>
    <w:rsid w:val="00702F82"/>
    <w:rsid w:val="0070397A"/>
    <w:rsid w:val="00715621"/>
    <w:rsid w:val="00717F8E"/>
    <w:rsid w:val="00727141"/>
    <w:rsid w:val="007400FC"/>
    <w:rsid w:val="0077473B"/>
    <w:rsid w:val="00794DE8"/>
    <w:rsid w:val="007D0DAB"/>
    <w:rsid w:val="007D269F"/>
    <w:rsid w:val="00800CBE"/>
    <w:rsid w:val="008041C1"/>
    <w:rsid w:val="008075A0"/>
    <w:rsid w:val="00811E5D"/>
    <w:rsid w:val="008248C7"/>
    <w:rsid w:val="00826822"/>
    <w:rsid w:val="0083145D"/>
    <w:rsid w:val="0083607E"/>
    <w:rsid w:val="00846B52"/>
    <w:rsid w:val="00855089"/>
    <w:rsid w:val="0085754B"/>
    <w:rsid w:val="0087596B"/>
    <w:rsid w:val="00895A97"/>
    <w:rsid w:val="008D5D20"/>
    <w:rsid w:val="008F1B90"/>
    <w:rsid w:val="008F6000"/>
    <w:rsid w:val="00906BC7"/>
    <w:rsid w:val="009423C8"/>
    <w:rsid w:val="00955D0A"/>
    <w:rsid w:val="009A7C7F"/>
    <w:rsid w:val="009B0A01"/>
    <w:rsid w:val="00A054AF"/>
    <w:rsid w:val="00A1507F"/>
    <w:rsid w:val="00A30E97"/>
    <w:rsid w:val="00A740BF"/>
    <w:rsid w:val="00AA3556"/>
    <w:rsid w:val="00AA6769"/>
    <w:rsid w:val="00AE5BAF"/>
    <w:rsid w:val="00AE6FAD"/>
    <w:rsid w:val="00B10597"/>
    <w:rsid w:val="00B276E2"/>
    <w:rsid w:val="00B57AF2"/>
    <w:rsid w:val="00B65864"/>
    <w:rsid w:val="00B821F0"/>
    <w:rsid w:val="00B87BDB"/>
    <w:rsid w:val="00B917F9"/>
    <w:rsid w:val="00BA79B1"/>
    <w:rsid w:val="00BB0DAD"/>
    <w:rsid w:val="00BB1EBB"/>
    <w:rsid w:val="00BC54C6"/>
    <w:rsid w:val="00C02B43"/>
    <w:rsid w:val="00C05173"/>
    <w:rsid w:val="00C0549C"/>
    <w:rsid w:val="00C14724"/>
    <w:rsid w:val="00C16B62"/>
    <w:rsid w:val="00C278C5"/>
    <w:rsid w:val="00C65BBD"/>
    <w:rsid w:val="00C97809"/>
    <w:rsid w:val="00CA3CF1"/>
    <w:rsid w:val="00CB112F"/>
    <w:rsid w:val="00CB6990"/>
    <w:rsid w:val="00CC552D"/>
    <w:rsid w:val="00CE1DA2"/>
    <w:rsid w:val="00CF0408"/>
    <w:rsid w:val="00D228E8"/>
    <w:rsid w:val="00D355C4"/>
    <w:rsid w:val="00D40A82"/>
    <w:rsid w:val="00D47C18"/>
    <w:rsid w:val="00D63E11"/>
    <w:rsid w:val="00D72170"/>
    <w:rsid w:val="00D83B8C"/>
    <w:rsid w:val="00DD71DC"/>
    <w:rsid w:val="00E06663"/>
    <w:rsid w:val="00E076AB"/>
    <w:rsid w:val="00E26666"/>
    <w:rsid w:val="00E758BC"/>
    <w:rsid w:val="00E80BD8"/>
    <w:rsid w:val="00EA693B"/>
    <w:rsid w:val="00EC7F7A"/>
    <w:rsid w:val="00F0595E"/>
    <w:rsid w:val="00F376BC"/>
    <w:rsid w:val="00F84B83"/>
    <w:rsid w:val="00FA373B"/>
    <w:rsid w:val="00FD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2CFE59"/>
  <w15:chartTrackingRefBased/>
  <w15:docId w15:val="{F1927807-A03A-4515-B1CE-7122E503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5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E4D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E4D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E4D5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6E4D5E"/>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unhideWhenUsed/>
    <w:qFormat/>
    <w:rsid w:val="006E4D5E"/>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unhideWhenUsed/>
    <w:qFormat/>
    <w:rsid w:val="006E4D5E"/>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unhideWhenUsed/>
    <w:qFormat/>
    <w:rsid w:val="006E4D5E"/>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unhideWhenUsed/>
    <w:qFormat/>
    <w:rsid w:val="006E4D5E"/>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unhideWhenUsed/>
    <w:qFormat/>
    <w:rsid w:val="006E4D5E"/>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D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E4D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E4D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E4D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E4D5E"/>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E4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E4D5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E4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E4D5E"/>
    <w:rPr>
      <w:rFonts w:eastAsiaTheme="majorEastAsia" w:cstheme="majorBidi"/>
      <w:color w:val="272727" w:themeColor="text1" w:themeTint="D8"/>
    </w:rPr>
  </w:style>
  <w:style w:type="paragraph" w:styleId="Title">
    <w:name w:val="Title"/>
    <w:basedOn w:val="Normal"/>
    <w:next w:val="Normal"/>
    <w:link w:val="TitleChar"/>
    <w:uiPriority w:val="10"/>
    <w:qFormat/>
    <w:rsid w:val="006E4D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D5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D5E"/>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4D5E"/>
    <w:rPr>
      <w:i/>
      <w:iCs/>
      <w:color w:val="404040" w:themeColor="text1" w:themeTint="BF"/>
    </w:rPr>
  </w:style>
  <w:style w:type="paragraph" w:styleId="ListParagraph">
    <w:name w:val="List Paragraph"/>
    <w:basedOn w:val="Normal"/>
    <w:uiPriority w:val="34"/>
    <w:qFormat/>
    <w:rsid w:val="006E4D5E"/>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E4D5E"/>
    <w:rPr>
      <w:i/>
      <w:iCs/>
      <w:color w:val="2F5496" w:themeColor="accent1" w:themeShade="BF"/>
    </w:rPr>
  </w:style>
  <w:style w:type="paragraph" w:styleId="IntenseQuote">
    <w:name w:val="Intense Quote"/>
    <w:basedOn w:val="Normal"/>
    <w:next w:val="Normal"/>
    <w:link w:val="IntenseQuoteChar"/>
    <w:uiPriority w:val="30"/>
    <w:qFormat/>
    <w:rsid w:val="006E4D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4D5E"/>
    <w:rPr>
      <w:i/>
      <w:iCs/>
      <w:color w:val="2F5496" w:themeColor="accent1" w:themeShade="BF"/>
    </w:rPr>
  </w:style>
  <w:style w:type="character" w:styleId="IntenseReference">
    <w:name w:val="Intense Reference"/>
    <w:basedOn w:val="DefaultParagraphFont"/>
    <w:uiPriority w:val="32"/>
    <w:qFormat/>
    <w:rsid w:val="006E4D5E"/>
    <w:rPr>
      <w:b/>
      <w:bCs/>
      <w:smallCaps/>
      <w:color w:val="2F5496" w:themeColor="accent1" w:themeShade="BF"/>
      <w:spacing w:val="5"/>
    </w:rPr>
  </w:style>
  <w:style w:type="table" w:styleId="TableGrid">
    <w:name w:val="Table Grid"/>
    <w:basedOn w:val="TableNormal"/>
    <w:uiPriority w:val="39"/>
    <w:rsid w:val="00A054AF"/>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BC2"/>
    <w:pPr>
      <w:autoSpaceDE w:val="0"/>
      <w:autoSpaceDN w:val="0"/>
      <w:adjustRightInd w:val="0"/>
      <w:spacing w:after="0" w:line="240" w:lineRule="auto"/>
    </w:pPr>
    <w:rPr>
      <w:rFonts w:ascii="Lucida Sans Unicode" w:hAnsi="Lucida Sans Unicode" w:cs="Lucida Sans Unicode"/>
      <w:color w:val="000000"/>
      <w:kern w:val="0"/>
      <w14:ligatures w14:val="none"/>
    </w:rPr>
  </w:style>
  <w:style w:type="paragraph" w:styleId="Caption">
    <w:name w:val="caption"/>
    <w:basedOn w:val="Normal"/>
    <w:next w:val="Normal"/>
    <w:qFormat/>
    <w:rsid w:val="00192BC2"/>
    <w:pPr>
      <w:spacing w:after="0" w:line="360" w:lineRule="auto"/>
    </w:pPr>
    <w:rPr>
      <w:rFonts w:ascii="Times New Roman" w:eastAsia="Times New Roman" w:hAnsi="Times New Roman"/>
      <w:b/>
      <w:bCs/>
      <w:sz w:val="24"/>
      <w:szCs w:val="20"/>
    </w:rPr>
  </w:style>
  <w:style w:type="paragraph" w:styleId="BodyText">
    <w:name w:val="Body Text"/>
    <w:basedOn w:val="Normal"/>
    <w:link w:val="BodyTextChar"/>
    <w:rsid w:val="00192BC2"/>
    <w:pPr>
      <w:spacing w:after="0" w:line="360" w:lineRule="auto"/>
      <w:ind w:firstLine="720"/>
    </w:pPr>
    <w:rPr>
      <w:rFonts w:ascii="Times New Roman" w:eastAsia="Times New Roman" w:hAnsi="Times New Roman"/>
      <w:sz w:val="24"/>
      <w:szCs w:val="24"/>
    </w:rPr>
  </w:style>
  <w:style w:type="character" w:customStyle="1" w:styleId="BodyTextChar">
    <w:name w:val="Body Text Char"/>
    <w:basedOn w:val="DefaultParagraphFont"/>
    <w:link w:val="BodyText"/>
    <w:rsid w:val="00192BC2"/>
    <w:rPr>
      <w:rFonts w:ascii="Times New Roman" w:eastAsia="Times New Roman" w:hAnsi="Times New Roman" w:cs="Times New Roman"/>
      <w:kern w:val="0"/>
      <w14:ligatures w14:val="none"/>
    </w:rPr>
  </w:style>
  <w:style w:type="paragraph" w:styleId="NoSpacing">
    <w:name w:val="No Spacing"/>
    <w:link w:val="NoSpacingChar"/>
    <w:uiPriority w:val="1"/>
    <w:qFormat/>
    <w:rsid w:val="00192BC2"/>
    <w:pPr>
      <w:spacing w:after="0" w:line="240" w:lineRule="auto"/>
      <w:ind w:firstLine="720"/>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92BC2"/>
    <w:rPr>
      <w:color w:val="0563C1" w:themeColor="hyperlink"/>
      <w:u w:val="single"/>
    </w:rPr>
  </w:style>
  <w:style w:type="character" w:customStyle="1" w:styleId="UnresolvedMention">
    <w:name w:val="Unresolved Mention"/>
    <w:basedOn w:val="DefaultParagraphFont"/>
    <w:uiPriority w:val="99"/>
    <w:semiHidden/>
    <w:unhideWhenUsed/>
    <w:rsid w:val="00192BC2"/>
    <w:rPr>
      <w:color w:val="605E5C"/>
      <w:shd w:val="clear" w:color="auto" w:fill="E1DFDD"/>
    </w:rPr>
  </w:style>
  <w:style w:type="paragraph" w:styleId="Bibliography">
    <w:name w:val="Bibliography"/>
    <w:basedOn w:val="Normal"/>
    <w:next w:val="Normal"/>
    <w:uiPriority w:val="37"/>
    <w:unhideWhenUsed/>
    <w:rsid w:val="00192BC2"/>
    <w:pPr>
      <w:spacing w:after="160" w:line="259"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192BC2"/>
    <w:rPr>
      <w:rFonts w:ascii="Times New Roman" w:eastAsia="Times New Roman" w:hAnsi="Times New Roman" w:cs="Times New Roman"/>
      <w:kern w:val="0"/>
      <w14:ligatures w14:val="none"/>
    </w:rPr>
  </w:style>
  <w:style w:type="paragraph" w:styleId="TOC3">
    <w:name w:val="toc 3"/>
    <w:basedOn w:val="Normal"/>
    <w:next w:val="Normal"/>
    <w:autoRedefine/>
    <w:uiPriority w:val="39"/>
    <w:rsid w:val="00192BC2"/>
    <w:pPr>
      <w:spacing w:after="0" w:line="360" w:lineRule="auto"/>
      <w:ind w:left="475"/>
    </w:pPr>
    <w:rPr>
      <w:rFonts w:ascii="Times New Roman" w:eastAsia="Times New Roman" w:hAnsi="Times New Roman"/>
      <w:sz w:val="24"/>
      <w:szCs w:val="24"/>
    </w:rPr>
  </w:style>
  <w:style w:type="paragraph" w:styleId="TOC4">
    <w:name w:val="toc 4"/>
    <w:basedOn w:val="Normal"/>
    <w:next w:val="Normal"/>
    <w:autoRedefine/>
    <w:uiPriority w:val="39"/>
    <w:rsid w:val="00192BC2"/>
    <w:pPr>
      <w:spacing w:after="0" w:line="360" w:lineRule="auto"/>
      <w:ind w:left="720"/>
    </w:pPr>
    <w:rPr>
      <w:rFonts w:ascii="Times New Roman" w:eastAsia="Times New Roman" w:hAnsi="Times New Roman"/>
      <w:sz w:val="24"/>
      <w:szCs w:val="24"/>
    </w:rPr>
  </w:style>
  <w:style w:type="paragraph" w:styleId="TOC2">
    <w:name w:val="toc 2"/>
    <w:basedOn w:val="Normal"/>
    <w:next w:val="Normal"/>
    <w:autoRedefine/>
    <w:uiPriority w:val="39"/>
    <w:unhideWhenUsed/>
    <w:rsid w:val="00192BC2"/>
    <w:pPr>
      <w:tabs>
        <w:tab w:val="left" w:pos="1100"/>
        <w:tab w:val="right" w:leader="dot" w:pos="9350"/>
      </w:tabs>
      <w:spacing w:after="100" w:line="259" w:lineRule="auto"/>
      <w:ind w:left="220"/>
    </w:pPr>
    <w:rPr>
      <w:rFonts w:asciiTheme="minorHAnsi" w:eastAsiaTheme="minorHAnsi" w:hAnsiTheme="minorHAnsi" w:cstheme="minorBidi"/>
      <w:noProof/>
      <w:sz w:val="20"/>
      <w:szCs w:val="20"/>
    </w:rPr>
  </w:style>
  <w:style w:type="table" w:styleId="PlainTable1">
    <w:name w:val="Plain Table 1"/>
    <w:basedOn w:val="TableNormal"/>
    <w:uiPriority w:val="41"/>
    <w:rsid w:val="00192BC2"/>
    <w:pPr>
      <w:spacing w:after="0" w:line="240" w:lineRule="auto"/>
    </w:pPr>
    <w:rPr>
      <w:kern w:val="0"/>
      <w:sz w:val="22"/>
      <w:szCs w:val="22"/>
      <w:lang w:val="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192BC2"/>
    <w:pPr>
      <w:spacing w:after="0" w:line="240" w:lineRule="auto"/>
    </w:pPr>
    <w:rPr>
      <w:kern w:val="0"/>
      <w:sz w:val="22"/>
      <w:szCs w:val="22"/>
      <w:lang w:val="en-GB"/>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itlePage">
    <w:name w:val="Title Page"/>
    <w:rsid w:val="00192BC2"/>
    <w:pPr>
      <w:spacing w:after="0" w:line="240" w:lineRule="auto"/>
      <w:jc w:val="center"/>
    </w:pPr>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192BC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92BC2"/>
    <w:rPr>
      <w:kern w:val="0"/>
      <w:sz w:val="22"/>
      <w:szCs w:val="22"/>
      <w14:ligatures w14:val="none"/>
    </w:rPr>
  </w:style>
  <w:style w:type="paragraph" w:styleId="Footer">
    <w:name w:val="footer"/>
    <w:basedOn w:val="Normal"/>
    <w:link w:val="FooterChar"/>
    <w:uiPriority w:val="99"/>
    <w:unhideWhenUsed/>
    <w:rsid w:val="00192BC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92BC2"/>
    <w:rPr>
      <w:kern w:val="0"/>
      <w:sz w:val="22"/>
      <w:szCs w:val="22"/>
      <w14:ligatures w14:val="none"/>
    </w:rPr>
  </w:style>
  <w:style w:type="paragraph" w:styleId="NormalWeb">
    <w:name w:val="Normal (Web)"/>
    <w:basedOn w:val="Normal"/>
    <w:uiPriority w:val="99"/>
    <w:unhideWhenUsed/>
    <w:rsid w:val="00192BC2"/>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92BC2"/>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192BC2"/>
    <w:pPr>
      <w:spacing w:after="100" w:line="259" w:lineRule="auto"/>
    </w:pPr>
    <w:rPr>
      <w:rFonts w:asciiTheme="minorHAnsi" w:eastAsiaTheme="minorHAnsi" w:hAnsiTheme="minorHAnsi" w:cstheme="minorBidi"/>
    </w:rPr>
  </w:style>
  <w:style w:type="paragraph" w:styleId="TableofFigures">
    <w:name w:val="table of figures"/>
    <w:basedOn w:val="Normal"/>
    <w:next w:val="Normal"/>
    <w:uiPriority w:val="99"/>
    <w:unhideWhenUsed/>
    <w:rsid w:val="00192BC2"/>
    <w:pPr>
      <w:spacing w:after="0"/>
    </w:pPr>
    <w:rPr>
      <w:rFonts w:ascii="Times New Roman" w:eastAsiaTheme="minorHAnsi" w:hAnsi="Times New Roman" w:cstheme="minorBidi"/>
      <w:sz w:val="24"/>
      <w:lang w:val="en-GB"/>
    </w:rPr>
  </w:style>
  <w:style w:type="paragraph" w:styleId="BalloonText">
    <w:name w:val="Balloon Text"/>
    <w:basedOn w:val="Normal"/>
    <w:link w:val="BalloonTextChar"/>
    <w:uiPriority w:val="99"/>
    <w:semiHidden/>
    <w:unhideWhenUsed/>
    <w:rsid w:val="00192BC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92BC2"/>
    <w:rPr>
      <w:rFonts w:ascii="Tahoma" w:hAnsi="Tahoma" w:cs="Tahoma"/>
      <w:kern w:val="0"/>
      <w:sz w:val="16"/>
      <w:szCs w:val="16"/>
      <w14:ligatures w14:val="none"/>
    </w:rPr>
  </w:style>
  <w:style w:type="character" w:styleId="PlaceholderText">
    <w:name w:val="Placeholder Text"/>
    <w:basedOn w:val="DefaultParagraphFont"/>
    <w:uiPriority w:val="99"/>
    <w:semiHidden/>
    <w:rsid w:val="00192BC2"/>
    <w:rPr>
      <w:color w:val="808080"/>
    </w:rPr>
  </w:style>
  <w:style w:type="character" w:styleId="Strong">
    <w:name w:val="Strong"/>
    <w:basedOn w:val="DefaultParagraphFont"/>
    <w:uiPriority w:val="22"/>
    <w:qFormat/>
    <w:rsid w:val="00192BC2"/>
    <w:rPr>
      <w:b/>
      <w:bCs/>
    </w:rPr>
  </w:style>
  <w:style w:type="character" w:customStyle="1" w:styleId="title-text">
    <w:name w:val="title-text"/>
    <w:basedOn w:val="DefaultParagraphFont"/>
    <w:rsid w:val="00192BC2"/>
  </w:style>
  <w:style w:type="character" w:styleId="Emphasis">
    <w:name w:val="Emphasis"/>
    <w:basedOn w:val="DefaultParagraphFont"/>
    <w:uiPriority w:val="20"/>
    <w:qFormat/>
    <w:rsid w:val="00192BC2"/>
    <w:rPr>
      <w:i/>
      <w:iCs/>
    </w:rPr>
  </w:style>
  <w:style w:type="character" w:customStyle="1" w:styleId="markedcontent">
    <w:name w:val="markedcontent"/>
    <w:basedOn w:val="DefaultParagraphFont"/>
    <w:rsid w:val="00192BC2"/>
  </w:style>
  <w:style w:type="character" w:styleId="HTMLCite">
    <w:name w:val="HTML Cite"/>
    <w:basedOn w:val="DefaultParagraphFont"/>
    <w:uiPriority w:val="99"/>
    <w:semiHidden/>
    <w:unhideWhenUsed/>
    <w:rsid w:val="00192BC2"/>
    <w:rPr>
      <w:i/>
      <w:iCs/>
    </w:rPr>
  </w:style>
  <w:style w:type="character" w:customStyle="1" w:styleId="reference-accessdate">
    <w:name w:val="reference-accessdate"/>
    <w:basedOn w:val="DefaultParagraphFont"/>
    <w:rsid w:val="00192BC2"/>
  </w:style>
  <w:style w:type="character" w:customStyle="1" w:styleId="nowrap">
    <w:name w:val="nowrap"/>
    <w:basedOn w:val="DefaultParagraphFont"/>
    <w:rsid w:val="00192BC2"/>
  </w:style>
  <w:style w:type="paragraph" w:customStyle="1" w:styleId="msonormal0">
    <w:name w:val="msonormal"/>
    <w:basedOn w:val="Normal"/>
    <w:rsid w:val="00192BC2"/>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92BC2"/>
    <w:rPr>
      <w:color w:val="96607D"/>
      <w:u w:val="single"/>
    </w:rPr>
  </w:style>
  <w:style w:type="paragraph" w:customStyle="1" w:styleId="xl63">
    <w:name w:val="xl63"/>
    <w:basedOn w:val="Normal"/>
    <w:rsid w:val="00192BC2"/>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4">
    <w:name w:val="xl64"/>
    <w:basedOn w:val="Normal"/>
    <w:rsid w:val="00192BC2"/>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5">
    <w:name w:val="xl65"/>
    <w:basedOn w:val="Normal"/>
    <w:rsid w:val="00192BC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6">
    <w:name w:val="xl66"/>
    <w:basedOn w:val="Normal"/>
    <w:rsid w:val="00192BC2"/>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7">
    <w:name w:val="xl67"/>
    <w:basedOn w:val="Normal"/>
    <w:rsid w:val="00192BC2"/>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8">
    <w:name w:val="xl68"/>
    <w:basedOn w:val="Normal"/>
    <w:rsid w:val="00192BC2"/>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69">
    <w:name w:val="xl69"/>
    <w:basedOn w:val="Normal"/>
    <w:rsid w:val="00192BC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C97809"/>
    <w:rPr>
      <w:sz w:val="16"/>
      <w:szCs w:val="16"/>
    </w:rPr>
  </w:style>
  <w:style w:type="paragraph" w:styleId="CommentText">
    <w:name w:val="annotation text"/>
    <w:basedOn w:val="Normal"/>
    <w:link w:val="CommentTextChar"/>
    <w:uiPriority w:val="99"/>
    <w:semiHidden/>
    <w:unhideWhenUsed/>
    <w:rsid w:val="00C97809"/>
    <w:pPr>
      <w:spacing w:line="240" w:lineRule="auto"/>
    </w:pPr>
    <w:rPr>
      <w:sz w:val="20"/>
      <w:szCs w:val="20"/>
    </w:rPr>
  </w:style>
  <w:style w:type="character" w:customStyle="1" w:styleId="CommentTextChar">
    <w:name w:val="Comment Text Char"/>
    <w:basedOn w:val="DefaultParagraphFont"/>
    <w:link w:val="CommentText"/>
    <w:uiPriority w:val="99"/>
    <w:semiHidden/>
    <w:rsid w:val="00C9780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7809"/>
    <w:rPr>
      <w:b/>
      <w:bCs/>
    </w:rPr>
  </w:style>
  <w:style w:type="character" w:customStyle="1" w:styleId="CommentSubjectChar">
    <w:name w:val="Comment Subject Char"/>
    <w:basedOn w:val="CommentTextChar"/>
    <w:link w:val="CommentSubject"/>
    <w:uiPriority w:val="99"/>
    <w:semiHidden/>
    <w:rsid w:val="00C9780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730">
      <w:bodyDiv w:val="1"/>
      <w:marLeft w:val="0"/>
      <w:marRight w:val="0"/>
      <w:marTop w:val="0"/>
      <w:marBottom w:val="0"/>
      <w:divBdr>
        <w:top w:val="none" w:sz="0" w:space="0" w:color="auto"/>
        <w:left w:val="none" w:sz="0" w:space="0" w:color="auto"/>
        <w:bottom w:val="none" w:sz="0" w:space="0" w:color="auto"/>
        <w:right w:val="none" w:sz="0" w:space="0" w:color="auto"/>
      </w:divBdr>
      <w:divsChild>
        <w:div w:id="826551326">
          <w:marLeft w:val="0"/>
          <w:marRight w:val="0"/>
          <w:marTop w:val="0"/>
          <w:marBottom w:val="0"/>
          <w:divBdr>
            <w:top w:val="none" w:sz="0" w:space="0" w:color="auto"/>
            <w:left w:val="none" w:sz="0" w:space="0" w:color="auto"/>
            <w:bottom w:val="none" w:sz="0" w:space="0" w:color="auto"/>
            <w:right w:val="none" w:sz="0" w:space="0" w:color="auto"/>
          </w:divBdr>
          <w:divsChild>
            <w:div w:id="2088961439">
              <w:marLeft w:val="0"/>
              <w:marRight w:val="0"/>
              <w:marTop w:val="0"/>
              <w:marBottom w:val="0"/>
              <w:divBdr>
                <w:top w:val="none" w:sz="0" w:space="0" w:color="auto"/>
                <w:left w:val="none" w:sz="0" w:space="0" w:color="auto"/>
                <w:bottom w:val="none" w:sz="0" w:space="0" w:color="auto"/>
                <w:right w:val="none" w:sz="0" w:space="0" w:color="auto"/>
              </w:divBdr>
              <w:divsChild>
                <w:div w:id="1787044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27231274">
      <w:bodyDiv w:val="1"/>
      <w:marLeft w:val="0"/>
      <w:marRight w:val="0"/>
      <w:marTop w:val="0"/>
      <w:marBottom w:val="0"/>
      <w:divBdr>
        <w:top w:val="none" w:sz="0" w:space="0" w:color="auto"/>
        <w:left w:val="none" w:sz="0" w:space="0" w:color="auto"/>
        <w:bottom w:val="none" w:sz="0" w:space="0" w:color="auto"/>
        <w:right w:val="none" w:sz="0" w:space="0" w:color="auto"/>
      </w:divBdr>
    </w:div>
    <w:div w:id="832600427">
      <w:bodyDiv w:val="1"/>
      <w:marLeft w:val="0"/>
      <w:marRight w:val="0"/>
      <w:marTop w:val="0"/>
      <w:marBottom w:val="0"/>
      <w:divBdr>
        <w:top w:val="none" w:sz="0" w:space="0" w:color="auto"/>
        <w:left w:val="none" w:sz="0" w:space="0" w:color="auto"/>
        <w:bottom w:val="none" w:sz="0" w:space="0" w:color="auto"/>
        <w:right w:val="none" w:sz="0" w:space="0" w:color="auto"/>
      </w:divBdr>
      <w:divsChild>
        <w:div w:id="165173701">
          <w:marLeft w:val="0"/>
          <w:marRight w:val="0"/>
          <w:marTop w:val="0"/>
          <w:marBottom w:val="0"/>
          <w:divBdr>
            <w:top w:val="none" w:sz="0" w:space="0" w:color="auto"/>
            <w:left w:val="none" w:sz="0" w:space="0" w:color="auto"/>
            <w:bottom w:val="none" w:sz="0" w:space="0" w:color="auto"/>
            <w:right w:val="none" w:sz="0" w:space="0" w:color="auto"/>
          </w:divBdr>
          <w:divsChild>
            <w:div w:id="663633227">
              <w:marLeft w:val="0"/>
              <w:marRight w:val="0"/>
              <w:marTop w:val="0"/>
              <w:marBottom w:val="0"/>
              <w:divBdr>
                <w:top w:val="none" w:sz="0" w:space="0" w:color="auto"/>
                <w:left w:val="none" w:sz="0" w:space="0" w:color="auto"/>
                <w:bottom w:val="none" w:sz="0" w:space="0" w:color="auto"/>
                <w:right w:val="none" w:sz="0" w:space="0" w:color="auto"/>
              </w:divBdr>
              <w:divsChild>
                <w:div w:id="2249218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414F-FFD2-4A76-8C08-CB5B47A7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7959</Words>
  <Characters>45369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128</cp:revision>
  <dcterms:created xsi:type="dcterms:W3CDTF">2025-03-24T15:44:00Z</dcterms:created>
  <dcterms:modified xsi:type="dcterms:W3CDTF">2025-03-28T20:09:00Z</dcterms:modified>
</cp:coreProperties>
</file>