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4316B" w14:textId="77777777" w:rsidR="00311273" w:rsidRPr="00311273" w:rsidRDefault="00311273" w:rsidP="00311273">
      <w:pPr>
        <w:spacing w:before="240" w:line="276" w:lineRule="auto"/>
        <w:jc w:val="center"/>
        <w:rPr>
          <w:b/>
          <w:bCs/>
        </w:rPr>
      </w:pPr>
      <w:r w:rsidRPr="00311273">
        <w:rPr>
          <w:b/>
          <w:bCs/>
        </w:rPr>
        <w:t>The COVID-19 Pandemic’s Effects on Fisheries Supply Chain on the Southern Coast of Bangladesh</w:t>
      </w:r>
    </w:p>
    <w:p w14:paraId="6328BA93" w14:textId="77777777" w:rsidR="006244D8" w:rsidRPr="00311273" w:rsidRDefault="006244D8" w:rsidP="00003858">
      <w:pPr>
        <w:pStyle w:val="Normal1"/>
        <w:spacing w:line="240" w:lineRule="auto"/>
        <w:jc w:val="center"/>
        <w:rPr>
          <w:b/>
          <w:szCs w:val="24"/>
          <w:lang w:val="en-GB"/>
        </w:rPr>
      </w:pPr>
    </w:p>
    <w:p w14:paraId="71DEE76A" w14:textId="52F930F3" w:rsidR="006E2AB7" w:rsidRDefault="006E2AB7" w:rsidP="006E2AB7">
      <w:pPr>
        <w:rPr>
          <w:b/>
        </w:rPr>
      </w:pPr>
    </w:p>
    <w:p w14:paraId="3CD7B757" w14:textId="77777777" w:rsidR="00214E1A" w:rsidRDefault="00214E1A" w:rsidP="006E2AB7">
      <w:pPr>
        <w:rPr>
          <w:b/>
        </w:rPr>
      </w:pPr>
    </w:p>
    <w:p w14:paraId="0F60B330" w14:textId="77777777" w:rsidR="004C6624" w:rsidRPr="006E2AB7" w:rsidRDefault="004C6624" w:rsidP="006E2AB7">
      <w:pPr>
        <w:rPr>
          <w:b/>
        </w:rPr>
      </w:pPr>
      <w:r w:rsidRPr="006E2AB7">
        <w:rPr>
          <w:b/>
        </w:rPr>
        <w:t xml:space="preserve"> </w:t>
      </w:r>
    </w:p>
    <w:p w14:paraId="0BC6FEA6" w14:textId="77777777" w:rsidR="004C6624" w:rsidRPr="00762784" w:rsidRDefault="00762784" w:rsidP="00F21B68">
      <w:pPr>
        <w:pStyle w:val="Normal1"/>
        <w:spacing w:line="276" w:lineRule="auto"/>
        <w:rPr>
          <w:b/>
          <w:bCs/>
          <w:lang w:val="en-GB"/>
        </w:rPr>
      </w:pPr>
      <w:r w:rsidRPr="00762784">
        <w:rPr>
          <w:b/>
          <w:bCs/>
          <w:lang w:val="en-GB"/>
        </w:rPr>
        <w:t xml:space="preserve">Abstract </w:t>
      </w:r>
    </w:p>
    <w:p w14:paraId="6C23E159" w14:textId="197969F5" w:rsidR="00762784" w:rsidRDefault="00311273" w:rsidP="00762784">
      <w:pPr>
        <w:spacing w:after="160" w:line="276" w:lineRule="auto"/>
        <w:jc w:val="both"/>
      </w:pPr>
      <w:r w:rsidRPr="00405D4E">
        <w:t>Bangladesh is fortunate to have an abundance of productive interior, coastal, and marine water resources</w:t>
      </w:r>
      <w:ins w:id="0" w:author="Author">
        <w:r w:rsidR="00280A3A">
          <w:t xml:space="preserve">, and the </w:t>
        </w:r>
      </w:ins>
      <w:del w:id="1" w:author="Author">
        <w:r w:rsidRPr="00405D4E" w:rsidDel="00280A3A">
          <w:delText xml:space="preserve">. The </w:delText>
        </w:r>
      </w:del>
      <w:r w:rsidRPr="00405D4E">
        <w:t>nation's fishery resources are one of the</w:t>
      </w:r>
      <w:ins w:id="2" w:author="Author">
        <w:r w:rsidR="00280A3A">
          <w:t xml:space="preserve"> cornerstones of its</w:t>
        </w:r>
      </w:ins>
      <w:r w:rsidRPr="00405D4E">
        <w:t xml:space="preserve"> economic system</w:t>
      </w:r>
      <w:del w:id="3" w:author="Author">
        <w:r w:rsidRPr="00405D4E" w:rsidDel="00280A3A">
          <w:delText>'s cornerstones</w:delText>
        </w:r>
      </w:del>
      <w:r w:rsidRPr="00405D4E">
        <w:t>. Th</w:t>
      </w:r>
      <w:ins w:id="4" w:author="Author">
        <w:r w:rsidR="00280A3A">
          <w:t>is</w:t>
        </w:r>
      </w:ins>
      <w:del w:id="5" w:author="Author">
        <w:r w:rsidRPr="00405D4E" w:rsidDel="00280A3A">
          <w:delText>e existing</w:delText>
        </w:r>
      </w:del>
      <w:r w:rsidRPr="00405D4E">
        <w:t xml:space="preserve"> </w:t>
      </w:r>
      <w:r>
        <w:t>research</w:t>
      </w:r>
      <w:del w:id="6" w:author="Author">
        <w:r w:rsidDel="00280A3A">
          <w:delText xml:space="preserve"> work</w:delText>
        </w:r>
      </w:del>
      <w:r>
        <w:t xml:space="preserve"> </w:t>
      </w:r>
      <w:r w:rsidRPr="00405D4E">
        <w:t>intended</w:t>
      </w:r>
      <w:r>
        <w:t xml:space="preserve"> to assess</w:t>
      </w:r>
      <w:ins w:id="7" w:author="Author">
        <w:r w:rsidR="00280A3A">
          <w:t xml:space="preserve"> the</w:t>
        </w:r>
      </w:ins>
      <w:r>
        <w:t xml:space="preserve"> </w:t>
      </w:r>
      <w:r w:rsidRPr="00405D4E">
        <w:t xml:space="preserve">financial impacts </w:t>
      </w:r>
      <w:del w:id="8" w:author="Author">
        <w:r w:rsidDel="00280A3A">
          <w:delText>due</w:delText>
        </w:r>
      </w:del>
      <w:ins w:id="9" w:author="Author">
        <w:r w:rsidR="00280A3A">
          <w:t>of the</w:t>
        </w:r>
      </w:ins>
      <w:del w:id="10" w:author="Author">
        <w:r w:rsidDel="00280A3A">
          <w:delText xml:space="preserve"> </w:delText>
        </w:r>
        <w:r w:rsidDel="009D73DC">
          <w:delText xml:space="preserve">to </w:delText>
        </w:r>
        <w:r w:rsidRPr="00405D4E" w:rsidDel="009D73DC">
          <w:delText xml:space="preserve"> COVID</w:delText>
        </w:r>
      </w:del>
      <w:ins w:id="11" w:author="Author">
        <w:r w:rsidR="009D73DC">
          <w:t xml:space="preserve"> </w:t>
        </w:r>
        <w:r w:rsidR="009D73DC" w:rsidRPr="00405D4E">
          <w:t>COVID</w:t>
        </w:r>
      </w:ins>
      <w:r w:rsidRPr="00405D4E">
        <w:t xml:space="preserve">-19 problem on Bangladesh's southern coast's fishing industry and to </w:t>
      </w:r>
      <w:del w:id="12" w:author="Author">
        <w:r w:rsidRPr="00405D4E" w:rsidDel="00280A3A">
          <w:delText>look</w:delText>
        </w:r>
      </w:del>
      <w:ins w:id="13" w:author="Author">
        <w:r w:rsidR="00280A3A">
          <w:t>examine</w:t>
        </w:r>
      </w:ins>
      <w:r w:rsidRPr="00405D4E">
        <w:t xml:space="preserve"> </w:t>
      </w:r>
      <w:del w:id="14" w:author="Author">
        <w:r w:rsidRPr="00405D4E" w:rsidDel="00280A3A">
          <w:delText xml:space="preserve">into </w:delText>
        </w:r>
      </w:del>
      <w:r w:rsidRPr="00405D4E">
        <w:t xml:space="preserve">the resilience factors that stakeholders </w:t>
      </w:r>
      <w:del w:id="15" w:author="Author">
        <w:r w:rsidRPr="00405D4E" w:rsidDel="00280A3A">
          <w:delText>though</w:delText>
        </w:r>
      </w:del>
      <w:ins w:id="16" w:author="Author">
        <w:r w:rsidR="00280A3A">
          <w:t>believed</w:t>
        </w:r>
      </w:ins>
      <w:del w:id="17" w:author="Author">
        <w:r w:rsidRPr="00405D4E" w:rsidDel="00280A3A">
          <w:delText>t</w:delText>
        </w:r>
      </w:del>
      <w:r w:rsidRPr="00405D4E">
        <w:t xml:space="preserve"> would help them withstand pandemic-related risks. </w:t>
      </w:r>
      <w:r w:rsidR="00762784">
        <w:t xml:space="preserve">Additionally, the study aimed to investigate the </w:t>
      </w:r>
      <w:del w:id="18" w:author="Author">
        <w:r w:rsidR="00762784" w:rsidDel="00280A3A">
          <w:delText xml:space="preserve">observed </w:delText>
        </w:r>
      </w:del>
      <w:r w:rsidR="00762784">
        <w:t xml:space="preserve">resilience characteristics </w:t>
      </w:r>
      <w:del w:id="19" w:author="Author">
        <w:r w:rsidR="00762784" w:rsidDel="00280A3A">
          <w:delText xml:space="preserve">of </w:delText>
        </w:r>
      </w:del>
      <w:r w:rsidR="00762784">
        <w:t xml:space="preserve">stakeholders </w:t>
      </w:r>
      <w:ins w:id="20" w:author="Author">
        <w:r w:rsidR="00280A3A">
          <w:t xml:space="preserve">demonstrated </w:t>
        </w:r>
      </w:ins>
      <w:r w:rsidR="00762784">
        <w:t xml:space="preserve">in coping with the risks </w:t>
      </w:r>
      <w:ins w:id="21" w:author="Author">
        <w:r w:rsidR="00280A3A">
          <w:t>associ</w:t>
        </w:r>
      </w:ins>
      <w:del w:id="22" w:author="Author">
        <w:r w:rsidR="00762784" w:rsidDel="00280A3A">
          <w:delText>rel</w:delText>
        </w:r>
      </w:del>
      <w:r w:rsidR="00762784">
        <w:t xml:space="preserve">ated with the pandemic. </w:t>
      </w:r>
      <w:ins w:id="23" w:author="Author">
        <w:r w:rsidR="00280A3A">
          <w:t>I</w:t>
        </w:r>
      </w:ins>
      <w:del w:id="24" w:author="Author">
        <w:r w:rsidRPr="00405D4E" w:rsidDel="00280A3A">
          <w:delText>The author's i</w:delText>
        </w:r>
      </w:del>
      <w:r w:rsidRPr="00405D4E">
        <w:t xml:space="preserve">nterviews with </w:t>
      </w:r>
      <w:del w:id="25" w:author="Author">
        <w:r w:rsidRPr="00405D4E" w:rsidDel="00280A3A">
          <w:delText xml:space="preserve">different </w:delText>
        </w:r>
      </w:del>
      <w:r w:rsidRPr="00405D4E">
        <w:t xml:space="preserve">experts in the fisheries sector revealed that </w:t>
      </w:r>
      <w:del w:id="26" w:author="Author">
        <w:r w:rsidRPr="00405D4E" w:rsidDel="004F4403">
          <w:delText>fishermen</w:delText>
        </w:r>
      </w:del>
      <w:ins w:id="27" w:author="Author">
        <w:r w:rsidR="004F4403">
          <w:t>fishers</w:t>
        </w:r>
      </w:ins>
      <w:r w:rsidRPr="00405D4E">
        <w:t xml:space="preserve"> and other supply chain actors </w:t>
      </w:r>
      <w:del w:id="28" w:author="Author">
        <w:r w:rsidRPr="00405D4E" w:rsidDel="00280A3A">
          <w:delText xml:space="preserve">encountered several challenges </w:delText>
        </w:r>
      </w:del>
      <w:r w:rsidRPr="00405D4E">
        <w:t>in the research locations</w:t>
      </w:r>
      <w:ins w:id="29" w:author="Author">
        <w:r w:rsidR="00280A3A">
          <w:t xml:space="preserve"> encountered several challenges</w:t>
        </w:r>
      </w:ins>
      <w:r w:rsidRPr="00405D4E">
        <w:t xml:space="preserve"> due to COVID-19. </w:t>
      </w:r>
      <w:ins w:id="30" w:author="Author">
        <w:r w:rsidR="00280A3A">
          <w:t>A survey was</w:t>
        </w:r>
      </w:ins>
      <w:del w:id="31" w:author="Author">
        <w:r w:rsidR="00762784" w:rsidDel="00280A3A">
          <w:delText>The author</w:delText>
        </w:r>
      </w:del>
      <w:r w:rsidR="00762784">
        <w:t xml:space="preserve"> conducted </w:t>
      </w:r>
      <w:del w:id="32" w:author="Author">
        <w:r w:rsidR="00762784" w:rsidDel="00280A3A">
          <w:delText>a survey of</w:delText>
        </w:r>
      </w:del>
      <w:ins w:id="33" w:author="Author">
        <w:r w:rsidR="00280A3A">
          <w:t>with</w:t>
        </w:r>
      </w:ins>
      <w:r w:rsidR="00762784">
        <w:t xml:space="preserve"> 319 professionals employed in the fisheries sector, including fish traders (</w:t>
      </w:r>
      <w:proofErr w:type="spellStart"/>
      <w:r w:rsidR="00762784">
        <w:t>Aratdar</w:t>
      </w:r>
      <w:proofErr w:type="spellEnd"/>
      <w:r w:rsidR="00762784">
        <w:t xml:space="preserve">), </w:t>
      </w:r>
      <w:del w:id="34" w:author="Author">
        <w:r w:rsidR="00762784" w:rsidDel="009D73DC">
          <w:delText>wholesellers</w:delText>
        </w:r>
      </w:del>
      <w:ins w:id="35" w:author="Author">
        <w:r w:rsidR="009D73DC">
          <w:t>wholesalers</w:t>
        </w:r>
      </w:ins>
      <w:r w:rsidR="00762784">
        <w:t xml:space="preserve">, fish retailers, sellers, fish farmers, fishing laborers, ice vendors, transport workers, </w:t>
      </w:r>
      <w:del w:id="36" w:author="Author">
        <w:r w:rsidR="00762784" w:rsidDel="004F4403">
          <w:delText>fishermen</w:delText>
        </w:r>
      </w:del>
      <w:ins w:id="37" w:author="Author">
        <w:r w:rsidR="004F4403">
          <w:t>fishers</w:t>
        </w:r>
      </w:ins>
      <w:del w:id="38" w:author="Author">
        <w:r w:rsidR="00762784" w:rsidDel="00280A3A">
          <w:delText>,</w:delText>
        </w:r>
      </w:del>
      <w:r w:rsidR="00762784">
        <w:t xml:space="preserve"> and consumers in the study areas. The survey revealed that </w:t>
      </w:r>
      <w:del w:id="39" w:author="Author">
        <w:r w:rsidR="00762784" w:rsidDel="004F4403">
          <w:delText>fishermen</w:delText>
        </w:r>
      </w:del>
      <w:ins w:id="40" w:author="Author">
        <w:r w:rsidR="004F4403">
          <w:t>fishers</w:t>
        </w:r>
      </w:ins>
      <w:r w:rsidR="00762784">
        <w:t xml:space="preserve"> and other supply chain actors in the study areas </w:t>
      </w:r>
      <w:del w:id="41" w:author="Author">
        <w:r w:rsidR="00762784" w:rsidDel="00836610">
          <w:delText xml:space="preserve">have </w:delText>
        </w:r>
      </w:del>
      <w:r w:rsidR="00762784">
        <w:t xml:space="preserve">faced </w:t>
      </w:r>
      <w:proofErr w:type="gramStart"/>
      <w:r w:rsidR="00762784">
        <w:t>several</w:t>
      </w:r>
      <w:proofErr w:type="gramEnd"/>
      <w:r w:rsidR="00762784">
        <w:t xml:space="preserve"> challenges due to COVID-19. Th</w:t>
      </w:r>
      <w:ins w:id="42" w:author="Author">
        <w:r w:rsidR="00836610">
          <w:t>e epidemic, th</w:t>
        </w:r>
      </w:ins>
      <w:r w:rsidR="00762784">
        <w:t>rough the modification of fish supply and demand, fish distribution, labo</w:t>
      </w:r>
      <w:ins w:id="43" w:author="Author">
        <w:r w:rsidR="00836610">
          <w:t>u</w:t>
        </w:r>
      </w:ins>
      <w:r w:rsidR="00762784">
        <w:t xml:space="preserve">r, and production, </w:t>
      </w:r>
      <w:del w:id="44" w:author="Author">
        <w:r w:rsidR="00762784" w:rsidDel="00836610">
          <w:delText>the</w:delText>
        </w:r>
      </w:del>
      <w:ins w:id="45" w:author="Author">
        <w:r w:rsidR="00836610">
          <w:t xml:space="preserve">exposed pre-existing weaknesses and limited the </w:t>
        </w:r>
      </w:ins>
      <w:del w:id="46" w:author="Author">
        <w:r w:rsidR="00762784" w:rsidDel="00836610">
          <w:delText xml:space="preserve"> epidemic has revealed pre-existing weaknesses and restricted abi</w:delText>
        </w:r>
      </w:del>
      <w:ins w:id="47" w:author="Author">
        <w:r w:rsidR="00836610">
          <w:t>abi</w:t>
        </w:r>
      </w:ins>
      <w:r w:rsidR="00762784">
        <w:t>lity to recover, there</w:t>
      </w:r>
      <w:ins w:id="48" w:author="Author">
        <w:r w:rsidR="00836610">
          <w:t xml:space="preserve">by </w:t>
        </w:r>
      </w:ins>
      <w:del w:id="49" w:author="Author">
        <w:r w:rsidR="00762784" w:rsidDel="00836610">
          <w:delText xml:space="preserve">fore </w:delText>
        </w:r>
      </w:del>
      <w:r w:rsidR="00762784">
        <w:t xml:space="preserve">endangering the welfare of small-scale fishing households. Furthermore, fish farmers </w:t>
      </w:r>
      <w:del w:id="50" w:author="Author">
        <w:r w:rsidR="00762784" w:rsidDel="00836610">
          <w:delText>have had to confront</w:delText>
        </w:r>
      </w:del>
      <w:ins w:id="51" w:author="Author">
        <w:r w:rsidR="00836610">
          <w:t>encountered a lack of</w:t>
        </w:r>
      </w:ins>
      <w:del w:id="52" w:author="Author">
        <w:r w:rsidR="00762784" w:rsidDel="00836610">
          <w:delText xml:space="preserve"> a dearth of</w:delText>
        </w:r>
      </w:del>
      <w:r w:rsidR="00762784">
        <w:t xml:space="preserve"> resources and technical assistance, </w:t>
      </w:r>
      <w:ins w:id="53" w:author="Author">
        <w:r w:rsidR="00836610">
          <w:t>along</w:t>
        </w:r>
      </w:ins>
      <w:del w:id="54" w:author="Author">
        <w:r w:rsidR="00762784" w:rsidDel="00836610">
          <w:delText>together</w:delText>
        </w:r>
      </w:del>
      <w:r w:rsidR="00762784">
        <w:t xml:space="preserve"> with limitations</w:t>
      </w:r>
      <w:del w:id="55" w:author="Author">
        <w:r w:rsidR="00762784" w:rsidDel="00836610">
          <w:delText xml:space="preserve"> in the market</w:delText>
        </w:r>
      </w:del>
      <w:r w:rsidR="00762784">
        <w:t xml:space="preserve">, </w:t>
      </w:r>
      <w:ins w:id="56" w:author="Author">
        <w:r w:rsidR="00836610">
          <w:t xml:space="preserve">shipping </w:t>
        </w:r>
      </w:ins>
      <w:r w:rsidR="00762784">
        <w:t>difficulties</w:t>
      </w:r>
      <w:del w:id="57" w:author="Author">
        <w:r w:rsidR="00762784" w:rsidDel="00836610">
          <w:delText xml:space="preserve"> in shipping,</w:delText>
        </w:r>
      </w:del>
      <w:r w:rsidR="00762784">
        <w:t xml:space="preserve"> and low pricing. </w:t>
      </w:r>
      <w:del w:id="58" w:author="Author">
        <w:r w:rsidRPr="00405D4E" w:rsidDel="00836610">
          <w:delText>Due to t</w:delText>
        </w:r>
      </w:del>
      <w:ins w:id="59" w:author="Author">
        <w:r w:rsidR="00836610">
          <w:t>T</w:t>
        </w:r>
      </w:ins>
      <w:r w:rsidRPr="00405D4E">
        <w:t>he COVID-19 pandemic</w:t>
      </w:r>
      <w:del w:id="60" w:author="Author">
        <w:r w:rsidRPr="00405D4E" w:rsidDel="00836610">
          <w:delText xml:space="preserve">, subsistence farmers find </w:delText>
        </w:r>
      </w:del>
      <w:ins w:id="61" w:author="Author">
        <w:r w:rsidR="00836610">
          <w:t xml:space="preserve"> made </w:t>
        </w:r>
      </w:ins>
      <w:r w:rsidRPr="00405D4E">
        <w:t xml:space="preserve">it more challenging </w:t>
      </w:r>
      <w:ins w:id="62" w:author="Author">
        <w:r w:rsidR="00836610">
          <w:t xml:space="preserve">for subsistence farmers </w:t>
        </w:r>
      </w:ins>
      <w:r w:rsidRPr="00405D4E">
        <w:t>to sell their catch, necessitating the reconstruction of</w:t>
      </w:r>
      <w:del w:id="63" w:author="Author">
        <w:r w:rsidRPr="00405D4E" w:rsidDel="00836610">
          <w:delText xml:space="preserve"> the</w:delText>
        </w:r>
      </w:del>
      <w:r w:rsidRPr="00405D4E">
        <w:t xml:space="preserve"> fish value chains</w:t>
      </w:r>
      <w:ins w:id="64" w:author="Author">
        <w:r w:rsidR="00836610">
          <w:t>. This</w:t>
        </w:r>
      </w:ins>
      <w:del w:id="65" w:author="Author">
        <w:r w:rsidRPr="00405D4E" w:rsidDel="00836610">
          <w:delText>,</w:delText>
        </w:r>
      </w:del>
      <w:r w:rsidRPr="00405D4E">
        <w:t xml:space="preserve"> includ</w:t>
      </w:r>
      <w:del w:id="66" w:author="Author">
        <w:r w:rsidRPr="00405D4E" w:rsidDel="00836610">
          <w:delText>ing</w:delText>
        </w:r>
      </w:del>
      <w:ins w:id="67" w:author="Author">
        <w:r w:rsidR="00836610">
          <w:t>es</w:t>
        </w:r>
      </w:ins>
      <w:r w:rsidRPr="00405D4E">
        <w:t xml:space="preserve"> links between farmers and markets, market infrastructure, cold storage facilities, transportation systems, and increased market information flow. </w:t>
      </w:r>
      <w:r w:rsidR="00762784">
        <w:t>The authors recommend</w:t>
      </w:r>
      <w:del w:id="68" w:author="Author">
        <w:r w:rsidR="00762784" w:rsidDel="00836610">
          <w:delText>ed</w:delText>
        </w:r>
      </w:del>
      <w:ins w:id="69" w:author="Author">
        <w:r w:rsidR="00836610">
          <w:t xml:space="preserve"> comprehensive and extensive recovery plans</w:t>
        </w:r>
      </w:ins>
      <w:del w:id="70" w:author="Author">
        <w:r w:rsidR="00762784" w:rsidDel="00836610">
          <w:delText xml:space="preserve"> for </w:delText>
        </w:r>
        <w:r w:rsidR="00762784" w:rsidRPr="00E47E2B" w:rsidDel="00836610">
          <w:delText xml:space="preserve">Dumpy &amp; extensive phrase of </w:delText>
        </w:r>
        <w:r w:rsidR="00762784" w:rsidRPr="00E47E2B" w:rsidDel="009D73DC">
          <w:delText>the  recuperation</w:delText>
        </w:r>
        <w:r w:rsidR="00762784" w:rsidRPr="00E47E2B" w:rsidDel="00836610">
          <w:delText xml:space="preserve"> plans could finally</w:delText>
        </w:r>
      </w:del>
      <w:ins w:id="71" w:author="Author">
        <w:r w:rsidR="00836610">
          <w:t xml:space="preserve"> to</w:t>
        </w:r>
      </w:ins>
      <w:r w:rsidR="00762784" w:rsidRPr="00E47E2B">
        <w:t xml:space="preserve"> address</w:t>
      </w:r>
      <w:del w:id="72" w:author="Author">
        <w:r w:rsidR="00762784" w:rsidRPr="00E47E2B" w:rsidDel="00836610">
          <w:delText>ing</w:delText>
        </w:r>
      </w:del>
      <w:r w:rsidR="00762784" w:rsidRPr="00E47E2B">
        <w:t xml:space="preserve"> the</w:t>
      </w:r>
      <w:del w:id="73" w:author="Author">
        <w:r w:rsidR="00762784" w:rsidRPr="00E47E2B" w:rsidDel="00836610">
          <w:delText xml:space="preserve"> pandemic</w:delText>
        </w:r>
      </w:del>
      <w:r w:rsidR="00762784" w:rsidRPr="00E47E2B">
        <w:t xml:space="preserve"> COVID-19 issue</w:t>
      </w:r>
      <w:ins w:id="74" w:author="Author">
        <w:r w:rsidR="00836610">
          <w:t xml:space="preserve">. These plans could meet both </w:t>
        </w:r>
      </w:ins>
      <w:del w:id="75" w:author="Author">
        <w:r w:rsidR="00762784" w:rsidRPr="00E47E2B" w:rsidDel="00836610">
          <w:delText xml:space="preserve"> for convene both instant</w:delText>
        </w:r>
      </w:del>
      <w:ins w:id="76" w:author="Author">
        <w:r w:rsidR="00836610">
          <w:t>immediate</w:t>
        </w:r>
      </w:ins>
      <w:r w:rsidR="00762784" w:rsidRPr="00E47E2B">
        <w:t xml:space="preserve"> requirements and </w:t>
      </w:r>
      <w:del w:id="77" w:author="Author">
        <w:r w:rsidR="00762784" w:rsidRPr="00E47E2B" w:rsidDel="00836610">
          <w:delText>enduring</w:delText>
        </w:r>
      </w:del>
      <w:ins w:id="78" w:author="Author">
        <w:r w:rsidR="00836610">
          <w:t>long-term</w:t>
        </w:r>
      </w:ins>
      <w:r w:rsidR="00762784" w:rsidRPr="00E47E2B">
        <w:t xml:space="preserve"> </w:t>
      </w:r>
      <w:del w:id="79" w:author="Author">
        <w:r w:rsidR="00762784" w:rsidRPr="00E47E2B" w:rsidDel="00836610">
          <w:delText xml:space="preserve">period of </w:delText>
        </w:r>
      </w:del>
      <w:r w:rsidR="00762784" w:rsidRPr="00E47E2B">
        <w:t xml:space="preserve">goals for the </w:t>
      </w:r>
      <w:ins w:id="80" w:author="Author">
        <w:r w:rsidR="00836610">
          <w:t>sustain</w:t>
        </w:r>
      </w:ins>
      <w:del w:id="81" w:author="Author">
        <w:r w:rsidR="00762784" w:rsidRPr="00E47E2B" w:rsidDel="00836610">
          <w:delText>dur</w:delText>
        </w:r>
      </w:del>
      <w:r w:rsidR="00762784" w:rsidRPr="00E47E2B">
        <w:t xml:space="preserve">able revival for the fishing sector. </w:t>
      </w:r>
    </w:p>
    <w:p w14:paraId="3788F244" w14:textId="61E29612" w:rsidR="00311273" w:rsidRDefault="004C6624" w:rsidP="00311273">
      <w:pPr>
        <w:spacing w:before="240" w:line="360" w:lineRule="auto"/>
        <w:jc w:val="both"/>
      </w:pPr>
      <w:r w:rsidRPr="00353672">
        <w:rPr>
          <w:bCs/>
          <w:i/>
          <w:iCs/>
        </w:rPr>
        <w:t>Keywords:</w:t>
      </w:r>
      <w:r w:rsidRPr="00EA4E51">
        <w:t xml:space="preserve"> </w:t>
      </w:r>
      <w:r w:rsidR="00311273" w:rsidRPr="00311273">
        <w:t>COVID-19,</w:t>
      </w:r>
      <w:r w:rsidR="00311273" w:rsidRPr="00405D4E">
        <w:t xml:space="preserve"> Southern coast, </w:t>
      </w:r>
      <w:del w:id="82" w:author="Author">
        <w:r w:rsidR="00311273" w:rsidRPr="00405D4E" w:rsidDel="004F4403">
          <w:delText>fishermen</w:delText>
        </w:r>
      </w:del>
      <w:ins w:id="83" w:author="Author">
        <w:r w:rsidR="004F4403">
          <w:t>fishers</w:t>
        </w:r>
      </w:ins>
      <w:r w:rsidR="00311273" w:rsidRPr="00405D4E">
        <w:t>, fish value chain, aquaculture.</w:t>
      </w:r>
    </w:p>
    <w:p w14:paraId="1BC2F9F1" w14:textId="77777777" w:rsidR="006E2AB7" w:rsidRPr="006E2AB7" w:rsidRDefault="006E2AB7" w:rsidP="00311273">
      <w:pPr>
        <w:pStyle w:val="Normal1"/>
        <w:spacing w:line="276" w:lineRule="auto"/>
        <w:rPr>
          <w:rFonts w:eastAsia="Plantagenet Cherokee"/>
          <w:b/>
          <w:bCs/>
          <w:color w:val="000000" w:themeColor="text1"/>
          <w:lang w:val="en-GB"/>
        </w:rPr>
      </w:pPr>
      <w:r w:rsidRPr="006E2AB7">
        <w:rPr>
          <w:rFonts w:eastAsia="Plantagenet Cherokee"/>
          <w:b/>
          <w:bCs/>
          <w:color w:val="000000" w:themeColor="text1"/>
          <w:lang w:val="en-GB"/>
        </w:rPr>
        <w:t>Introduction</w:t>
      </w:r>
    </w:p>
    <w:p w14:paraId="21FB40DC" w14:textId="77777777" w:rsidR="00980AA0" w:rsidRDefault="00980AA0" w:rsidP="00F21B68">
      <w:pPr>
        <w:spacing w:line="276" w:lineRule="auto"/>
        <w:rPr>
          <w:b/>
          <w:bCs/>
          <w:lang w:eastAsia="ja-JP" w:bidi="my-MM"/>
        </w:rPr>
      </w:pPr>
    </w:p>
    <w:p w14:paraId="3EF3F524" w14:textId="77777777" w:rsidR="00980AA0" w:rsidRDefault="00980AA0" w:rsidP="00980AA0">
      <w:pPr>
        <w:spacing w:line="276" w:lineRule="auto"/>
        <w:jc w:val="both"/>
      </w:pPr>
      <w:r w:rsidRPr="00B36B9D">
        <w:t>Bangladesh, which has a land area of 147,570 km</w:t>
      </w:r>
      <w:r w:rsidRPr="00B36B9D">
        <w:rPr>
          <w:vertAlign w:val="superscript"/>
        </w:rPr>
        <w:t>2</w:t>
      </w:r>
      <w:r>
        <w:t xml:space="preserve">, is situated in South </w:t>
      </w:r>
      <w:r w:rsidRPr="00B36B9D">
        <w:t xml:space="preserve">Asia between </w:t>
      </w:r>
      <w:proofErr w:type="gramStart"/>
      <w:r w:rsidRPr="00B36B9D">
        <w:t>20</w:t>
      </w:r>
      <w:proofErr w:type="gramEnd"/>
      <w:r w:rsidRPr="00B36B9D">
        <w:t>°34′ and 26°38′ N latitude and 88°01′ to 92°42′ E longitude.</w:t>
      </w:r>
      <w:r>
        <w:t xml:space="preserve"> </w:t>
      </w:r>
      <w:r w:rsidRPr="00405D4E">
        <w:t>Due to its widespread interior,</w:t>
      </w:r>
      <w:r>
        <w:t xml:space="preserve"> brackish, </w:t>
      </w:r>
      <w:proofErr w:type="gramStart"/>
      <w:r>
        <w:t>coastal</w:t>
      </w:r>
      <w:proofErr w:type="gramEnd"/>
      <w:r>
        <w:t xml:space="preserve"> and marine properties</w:t>
      </w:r>
      <w:r w:rsidRPr="00405D4E">
        <w:t xml:space="preserve">, </w:t>
      </w:r>
      <w:r>
        <w:t xml:space="preserve">this nation producing </w:t>
      </w:r>
      <w:r w:rsidRPr="00255150">
        <w:t xml:space="preserve">the most fish </w:t>
      </w:r>
      <w:r>
        <w:t xml:space="preserve">and aquaculture </w:t>
      </w:r>
      <w:r w:rsidRPr="00255150">
        <w:t xml:space="preserve">worldwide. </w:t>
      </w:r>
      <w:r>
        <w:t xml:space="preserve">The fishing industry of Bangladesh considered as </w:t>
      </w:r>
      <w:r w:rsidRPr="00405D4E">
        <w:t xml:space="preserve">most productive and dynamic industries, has been increasingly significant to the country's economy </w:t>
      </w:r>
      <w:r w:rsidRPr="00255150">
        <w:t>within the last decades.</w:t>
      </w:r>
      <w:r w:rsidRPr="00405D4E">
        <w:t xml:space="preserve"> The Sustainable Development Goals (SDGs) of the United Nations, which emphasize both food security and the dependent people's socioeconomic status, highlight Bangladesh's achievements in the fisheries sector since the country's independence in 1971. The primary source of animal protein for the people of Bangladesh comes from the fishing industry, which </w:t>
      </w:r>
      <w:r w:rsidRPr="00405D4E">
        <w:lastRenderedPageBreak/>
        <w:t>contributes 3.50</w:t>
      </w:r>
      <w:r>
        <w:t xml:space="preserve"> %</w:t>
      </w:r>
      <w:r w:rsidRPr="00405D4E">
        <w:t xml:space="preserve"> to the nation's </w:t>
      </w:r>
      <w:r>
        <w:t>overall GDP and 25.72% from the GDPs of agriculture products.</w:t>
      </w:r>
      <w:r w:rsidRPr="00405D4E">
        <w:t xml:space="preserve"> In 2019–2020, inland capture, culture, and marine fisheries contributed just over 29%, 57%, and 14% of the nation's total fisheries produc</w:t>
      </w:r>
      <w:r>
        <w:t>tion, respectively (</w:t>
      </w:r>
      <w:proofErr w:type="spellStart"/>
      <w:r>
        <w:t>DoF</w:t>
      </w:r>
      <w:proofErr w:type="spellEnd"/>
      <w:r>
        <w:t xml:space="preserve">, 2020). </w:t>
      </w:r>
    </w:p>
    <w:p w14:paraId="301028EA" w14:textId="1A14AD7F" w:rsidR="00980AA0" w:rsidRDefault="00980AA0" w:rsidP="00980AA0">
      <w:pPr>
        <w:spacing w:line="276" w:lineRule="auto"/>
        <w:jc w:val="both"/>
      </w:pPr>
      <w:r w:rsidRPr="00405D4E">
        <w:t xml:space="preserve">The nation's abundant fisheries resources can </w:t>
      </w:r>
      <w:proofErr w:type="gramStart"/>
      <w:r w:rsidRPr="00405D4E">
        <w:t>be broadly divided</w:t>
      </w:r>
      <w:proofErr w:type="gramEnd"/>
      <w:r w:rsidRPr="00405D4E">
        <w:t xml:space="preserve"> into three subgroups: maritime capture, inland capture, and culture. </w:t>
      </w:r>
      <w:r>
        <w:t xml:space="preserve">Inland cultured fisheries </w:t>
      </w:r>
      <w:del w:id="84" w:author="Author">
        <w:r w:rsidDel="00CC12B1">
          <w:delText>produed</w:delText>
        </w:r>
      </w:del>
      <w:ins w:id="85" w:author="Author">
        <w:r w:rsidR="00CC12B1">
          <w:t>produced</w:t>
        </w:r>
      </w:ins>
      <w:r>
        <w:t xml:space="preserve"> 25,84 million M.T. </w:t>
      </w:r>
      <w:r w:rsidRPr="00405D4E">
        <w:t xml:space="preserve">or </w:t>
      </w:r>
      <w:r>
        <w:t>nearly</w:t>
      </w:r>
      <w:r w:rsidRPr="00405D4E">
        <w:t xml:space="preserve"> 57.38</w:t>
      </w:r>
      <w:r>
        <w:t xml:space="preserve"> % of </w:t>
      </w:r>
      <w:r w:rsidRPr="00405D4E">
        <w:t xml:space="preserve">entirety </w:t>
      </w:r>
      <w:r>
        <w:t xml:space="preserve">production of </w:t>
      </w:r>
      <w:r w:rsidRPr="00405D4E">
        <w:t>fish</w:t>
      </w:r>
      <w:r>
        <w:t xml:space="preserve">eries resource during 2019–20 </w:t>
      </w:r>
      <w:r w:rsidRPr="00405D4E">
        <w:t xml:space="preserve">and occupies an area of </w:t>
      </w:r>
      <w:ins w:id="86" w:author="Author">
        <w:r w:rsidR="00CC12B1">
          <w:t>approximate</w:t>
        </w:r>
      </w:ins>
      <w:del w:id="87" w:author="Author">
        <w:r w:rsidRPr="00405D4E" w:rsidDel="00CC12B1">
          <w:delText>rough</w:delText>
        </w:r>
      </w:del>
      <w:r w:rsidRPr="00405D4E">
        <w:t>ly 8.37 lakh</w:t>
      </w:r>
      <w:r>
        <w:t xml:space="preserve"> ha. Aquaculture production </w:t>
      </w:r>
      <w:r w:rsidRPr="00405D4E">
        <w:t>augmented steadily from 10.63 lakh MT</w:t>
      </w:r>
      <w:r>
        <w:t xml:space="preserve"> during</w:t>
      </w:r>
      <w:r w:rsidRPr="00405D4E">
        <w:t xml:space="preserve"> </w:t>
      </w:r>
      <w:r>
        <w:t xml:space="preserve">the 2008-09 to 25.84 lakh MT on </w:t>
      </w:r>
      <w:r w:rsidRPr="00405D4E">
        <w:t>2019-20.</w:t>
      </w:r>
      <w:r>
        <w:t xml:space="preserve"> </w:t>
      </w:r>
      <w:r w:rsidRPr="00405D4E">
        <w:t xml:space="preserve">The marine sector accounts for just 14.90% of the </w:t>
      </w:r>
      <w:del w:id="88" w:author="Author">
        <w:r w:rsidRPr="00405D4E" w:rsidDel="00CC12B1">
          <w:delText>countries</w:delText>
        </w:r>
      </w:del>
      <w:proofErr w:type="gramStart"/>
      <w:ins w:id="89" w:author="Author">
        <w:r w:rsidR="00CC12B1" w:rsidRPr="00405D4E">
          <w:t>country’s</w:t>
        </w:r>
      </w:ins>
      <w:proofErr w:type="gramEnd"/>
      <w:r w:rsidRPr="00405D4E">
        <w:t xml:space="preserve"> total 6.71 lacks M.T. of fisheries production in 2019–20. </w:t>
      </w:r>
      <w:proofErr w:type="gramStart"/>
      <w:r>
        <w:t xml:space="preserve">Nearly </w:t>
      </w:r>
      <w:r w:rsidRPr="00D41D10">
        <w:t>82.86%</w:t>
      </w:r>
      <w:proofErr w:type="gramEnd"/>
      <w:r w:rsidRPr="00D41D10">
        <w:t>, or 5.56 la</w:t>
      </w:r>
      <w:r>
        <w:t xml:space="preserve">kh M.T. </w:t>
      </w:r>
      <w:r w:rsidRPr="00D41D10">
        <w:t>of all fish</w:t>
      </w:r>
      <w:r>
        <w:t xml:space="preserve">ing is artisanal or small-scale </w:t>
      </w:r>
      <w:r w:rsidRPr="00405D4E">
        <w:t xml:space="preserve">of the total marine production, whereas major industrial fishing accounts for 17.14% or 1.15 lakh M.T. </w:t>
      </w:r>
      <w:r>
        <w:t xml:space="preserve">During the year of </w:t>
      </w:r>
      <w:r w:rsidRPr="00D41D10">
        <w:t>2019–20, the total marine capture grew from 1.65 million tonnes (MT) in 1983–1984 to 6.71 million tonnes (MT).</w:t>
      </w:r>
    </w:p>
    <w:p w14:paraId="76FE73BE" w14:textId="77777777" w:rsidR="00E17EF6" w:rsidRPr="00E17EF6" w:rsidRDefault="00E17EF6" w:rsidP="00980AA0">
      <w:pPr>
        <w:spacing w:line="276" w:lineRule="auto"/>
        <w:jc w:val="both"/>
        <w:rPr>
          <w:sz w:val="14"/>
          <w:szCs w:val="14"/>
        </w:rPr>
      </w:pPr>
    </w:p>
    <w:p w14:paraId="1AAB3EF4" w14:textId="4CA427F9" w:rsidR="00E17EF6" w:rsidRDefault="00E17EF6" w:rsidP="00E17EF6">
      <w:pPr>
        <w:spacing w:line="276" w:lineRule="auto"/>
        <w:jc w:val="both"/>
      </w:pPr>
      <w:r>
        <w:t xml:space="preserve">The fisheries industry, accountable for 3.50% of Bangladesh's GDP and providing employment to over </w:t>
      </w:r>
      <w:proofErr w:type="gramStart"/>
      <w:r>
        <w:t>18</w:t>
      </w:r>
      <w:proofErr w:type="gramEnd"/>
      <w:r>
        <w:t xml:space="preserve"> million individuals either directly or indirectly, is among the country's most rapidly expanding economic sectors (Islam et al., 2022). As of 2022, Bangladesh ranked third in inland fish output and sixth in aquaculture production ( Campbell et al., 2022). Despite the development of the industry, its long-term sustainability is uncertain because to various natural and anthropogenic factors, including pollution, over exploitation, detrimental fishing, and habitat alteration (Islam et al., 2022). Consequently, any adverse impact on this industry could lead to catastrophe for the food production system and undermine the income of millions of individuals. The abrupt emergence of COVID-19 has resulted in a lockdown and shutdown of transportation, which has had a substantial impact on the fisheries industry, affecting both fish farms and the national fish market. The predicted shortage of seeds and feed </w:t>
      </w:r>
      <w:proofErr w:type="gramStart"/>
      <w:r>
        <w:t>was expected</w:t>
      </w:r>
      <w:proofErr w:type="gramEnd"/>
      <w:r>
        <w:t xml:space="preserve"> to adversely impact aquaculture productivity. The rise in gasoline prices rendered small-scale </w:t>
      </w:r>
      <w:del w:id="90" w:author="Author">
        <w:r w:rsidDel="004F4403">
          <w:delText>fishermen</w:delText>
        </w:r>
      </w:del>
      <w:ins w:id="91" w:author="Author">
        <w:r w:rsidR="004F4403">
          <w:t>fishers</w:t>
        </w:r>
      </w:ins>
      <w:r>
        <w:t xml:space="preserve"> more vulnerable, as they were unable to </w:t>
      </w:r>
      <w:proofErr w:type="gramStart"/>
      <w:r>
        <w:t>carry out</w:t>
      </w:r>
      <w:proofErr w:type="gramEnd"/>
      <w:r>
        <w:t xml:space="preserve"> fishing activities (Love et al., 2023). Moreover, the shrimp and seafood businesses have </w:t>
      </w:r>
      <w:proofErr w:type="gramStart"/>
      <w:r>
        <w:t>been affected</w:t>
      </w:r>
      <w:proofErr w:type="gramEnd"/>
      <w:r>
        <w:t xml:space="preserve"> by border closures and travel restrictions. Notwithstanding the negative consequences, COVID-19 has had beneficial benefits on open-water fisheries resources </w:t>
      </w:r>
      <w:proofErr w:type="gramStart"/>
      <w:r>
        <w:t>as a result of</w:t>
      </w:r>
      <w:proofErr w:type="gramEnd"/>
      <w:r>
        <w:t xml:space="preserve"> reduced human disruptions, especially on fish habitats and populations (Islam et al., 2022). Therefore, it is crucial to </w:t>
      </w:r>
      <w:del w:id="92" w:author="Author">
        <w:r w:rsidDel="00CC12B1">
          <w:delText>analyze</w:delText>
        </w:r>
      </w:del>
      <w:ins w:id="93" w:author="Author">
        <w:r w:rsidR="00CC12B1">
          <w:t>analyse</w:t>
        </w:r>
      </w:ins>
      <w:r>
        <w:t xml:space="preserve"> the effects of the epidemic on different subsectors and stakeholders in the fishing industry.</w:t>
      </w:r>
    </w:p>
    <w:p w14:paraId="369AE517" w14:textId="77777777" w:rsidR="00CD3BE0" w:rsidRDefault="00CD3BE0" w:rsidP="00794EE1">
      <w:pPr>
        <w:spacing w:line="276" w:lineRule="auto"/>
        <w:jc w:val="both"/>
      </w:pPr>
    </w:p>
    <w:p w14:paraId="6F538403" w14:textId="77777777" w:rsidR="00CD3BE0" w:rsidRDefault="00CD3BE0" w:rsidP="00100156">
      <w:pPr>
        <w:jc w:val="both"/>
      </w:pPr>
      <w:r>
        <w:t xml:space="preserve">The COVID-19 pandemic affects various dimensions of human society, including health, food consumption, and economic activity (Corlett et al., 2020; Hassen et al., 2020; Lu et al., 2020). All aspects of life, including means of subsistence, transportation, trade, agricultural output, food distribution networks, and social welfare, </w:t>
      </w:r>
      <w:proofErr w:type="gramStart"/>
      <w:r>
        <w:t>were negatively impacted</w:t>
      </w:r>
      <w:proofErr w:type="gramEnd"/>
      <w:r>
        <w:t xml:space="preserve"> by COVID-19 (Reardon et al., 2020; Sharma et al., 2020). The worldwide COVID-19 infection burden reached 649.754 million individuals, with a mortality rate of 0.01% as of December 20, 2022 (WHO, 2022). During the specified time, the COVID-19 infection in Bangladesh affected 2.037 million individuals, resulting in a mortality rate of 0.014% (WHO, 2022). In comparison to the global average, the mortality rate in Bangladesh was greater. </w:t>
      </w:r>
      <w:r>
        <w:br/>
        <w:t xml:space="preserve">Nevertheless, the figures cited may </w:t>
      </w:r>
      <w:proofErr w:type="gramStart"/>
      <w:r>
        <w:t>be underestimated</w:t>
      </w:r>
      <w:proofErr w:type="gramEnd"/>
      <w:r>
        <w:t xml:space="preserve"> due to the exclusion of few individuals who did not undergo viral testing.</w:t>
      </w:r>
    </w:p>
    <w:p w14:paraId="71FC4D11" w14:textId="77777777" w:rsidR="00CD3BE0" w:rsidRPr="00100156" w:rsidRDefault="00CD3BE0" w:rsidP="00794EE1">
      <w:pPr>
        <w:spacing w:line="276" w:lineRule="auto"/>
        <w:jc w:val="both"/>
        <w:rPr>
          <w:sz w:val="14"/>
          <w:szCs w:val="14"/>
        </w:rPr>
      </w:pPr>
    </w:p>
    <w:p w14:paraId="77256741" w14:textId="690A1B9B" w:rsidR="00100156" w:rsidRDefault="00100156" w:rsidP="00100156">
      <w:pPr>
        <w:jc w:val="both"/>
      </w:pPr>
      <w:r>
        <w:lastRenderedPageBreak/>
        <w:t xml:space="preserve">Like </w:t>
      </w:r>
      <w:proofErr w:type="gramStart"/>
      <w:r>
        <w:t>several</w:t>
      </w:r>
      <w:proofErr w:type="gramEnd"/>
      <w:r>
        <w:t xml:space="preserve"> other industries, the fisheries and aquaculture sector globally </w:t>
      </w:r>
      <w:del w:id="94" w:author="Author">
        <w:r w:rsidDel="00CC12B1">
          <w:delText>was</w:delText>
        </w:r>
      </w:del>
      <w:ins w:id="95" w:author="Author">
        <w:r w:rsidR="00CC12B1">
          <w:t>were</w:t>
        </w:r>
      </w:ins>
      <w:r>
        <w:t xml:space="preserve"> adversely affected by COVID-19, both directly and indirectly. Comparing 2019 to 2020, the export of carp, European sea bass (</w:t>
      </w:r>
      <w:proofErr w:type="spellStart"/>
      <w:r w:rsidRPr="00100156">
        <w:rPr>
          <w:i/>
          <w:iCs/>
        </w:rPr>
        <w:t>Dicentrarchus</w:t>
      </w:r>
      <w:proofErr w:type="spellEnd"/>
      <w:r w:rsidRPr="00100156">
        <w:rPr>
          <w:i/>
          <w:iCs/>
        </w:rPr>
        <w:t xml:space="preserve"> </w:t>
      </w:r>
      <w:proofErr w:type="spellStart"/>
      <w:r w:rsidRPr="00100156">
        <w:rPr>
          <w:i/>
          <w:iCs/>
        </w:rPr>
        <w:t>labrax</w:t>
      </w:r>
      <w:proofErr w:type="spellEnd"/>
      <w:r>
        <w:t>), sea bream (</w:t>
      </w:r>
      <w:r w:rsidRPr="00100156">
        <w:rPr>
          <w:i/>
          <w:iCs/>
        </w:rPr>
        <w:t xml:space="preserve">Sparus </w:t>
      </w:r>
      <w:proofErr w:type="spellStart"/>
      <w:r w:rsidRPr="00100156">
        <w:rPr>
          <w:i/>
          <w:iCs/>
        </w:rPr>
        <w:t>aurata</w:t>
      </w:r>
      <w:proofErr w:type="spellEnd"/>
      <w:r>
        <w:t>), and bluefin tuna (</w:t>
      </w:r>
      <w:r w:rsidRPr="00100156">
        <w:rPr>
          <w:i/>
          <w:iCs/>
        </w:rPr>
        <w:t>Thunnus thynnus</w:t>
      </w:r>
      <w:r>
        <w:t>) in Turkey decreased by 7.89% in quantity and 7.43% in USD value (Can et al., 2020). From January to September 2020, the United States experienced a 40% decline in captured seafood, a 43% decline in exports, and a 37% decline in imports, as compared to the numbers from the previous year (White et al., 2021). COVID-19-induced lockdowns in harbours and fish landing facilities in India have had a negative impact on all nine coastal states by constraining marine capture fisheries, inland fisheries, and seafood export (</w:t>
      </w:r>
      <w:proofErr w:type="spellStart"/>
      <w:r>
        <w:t>Purkait</w:t>
      </w:r>
      <w:proofErr w:type="spellEnd"/>
      <w:r>
        <w:t xml:space="preserve"> et al., 2020). The COVID-19 pandemic had substantial impacts on global food consumption (Mandal et al., 2021), healthcare infrastructure (Kaye and al., 2021), and the socioeconomic circumstances (</w:t>
      </w:r>
      <w:proofErr w:type="spellStart"/>
      <w:r>
        <w:t>Prawoto</w:t>
      </w:r>
      <w:proofErr w:type="spellEnd"/>
      <w:r>
        <w:t xml:space="preserve"> et al., 2020) of individuals. COVID-19 has a profound impact on public health and essential services, while also presenting a substantial threat to the production, delivery, and availability of food (</w:t>
      </w:r>
      <w:proofErr w:type="spellStart"/>
      <w:r>
        <w:t>Amjath</w:t>
      </w:r>
      <w:proofErr w:type="spellEnd"/>
      <w:r>
        <w:t>-Babu et al., 2020).</w:t>
      </w:r>
    </w:p>
    <w:p w14:paraId="70F71FF9" w14:textId="77777777" w:rsidR="00100156" w:rsidRPr="00100156" w:rsidRDefault="00100156" w:rsidP="00794EE1">
      <w:pPr>
        <w:spacing w:line="276" w:lineRule="auto"/>
        <w:jc w:val="both"/>
        <w:rPr>
          <w:sz w:val="4"/>
          <w:szCs w:val="4"/>
        </w:rPr>
      </w:pPr>
    </w:p>
    <w:p w14:paraId="53927AEF" w14:textId="77777777" w:rsidR="00100156" w:rsidRDefault="00100156" w:rsidP="00794EE1">
      <w:pPr>
        <w:spacing w:line="276" w:lineRule="auto"/>
        <w:jc w:val="both"/>
      </w:pPr>
    </w:p>
    <w:p w14:paraId="3582F6D2" w14:textId="684EB2D8" w:rsidR="00980AA0" w:rsidRDefault="00980AA0" w:rsidP="00100156">
      <w:pPr>
        <w:jc w:val="both"/>
      </w:pPr>
      <w:r w:rsidRPr="00405D4E">
        <w:t>Small-scale fishing communities are among the most vulnerable in the fishing industry because they depend on the information passed down from generation to generation (</w:t>
      </w:r>
      <w:proofErr w:type="spellStart"/>
      <w:r w:rsidRPr="00405D4E">
        <w:t>Alam</w:t>
      </w:r>
      <w:proofErr w:type="spellEnd"/>
      <w:r w:rsidRPr="00405D4E">
        <w:t xml:space="preserve"> et al., 2021). </w:t>
      </w:r>
      <w:proofErr w:type="gramStart"/>
      <w:r w:rsidRPr="00405D4E">
        <w:t>Several</w:t>
      </w:r>
      <w:proofErr w:type="gramEnd"/>
      <w:r w:rsidRPr="00405D4E">
        <w:t xml:space="preserve"> factors, such as environmental changes, national legislation, including prohibitions, and climate change, impact </w:t>
      </w:r>
      <w:del w:id="96" w:author="Author">
        <w:r w:rsidRPr="00405D4E" w:rsidDel="004F4403">
          <w:delText>fishermen</w:delText>
        </w:r>
      </w:del>
      <w:proofErr w:type="spellStart"/>
      <w:ins w:id="97" w:author="Author">
        <w:r w:rsidR="004F4403">
          <w:t>fishers</w:t>
        </w:r>
      </w:ins>
      <w:r w:rsidRPr="00405D4E">
        <w:t>'s</w:t>
      </w:r>
      <w:proofErr w:type="spellEnd"/>
      <w:r w:rsidRPr="00405D4E">
        <w:t xml:space="preserve"> livelihoods (</w:t>
      </w:r>
      <w:proofErr w:type="spellStart"/>
      <w:r w:rsidRPr="00405D4E">
        <w:t>Lazzari</w:t>
      </w:r>
      <w:proofErr w:type="spellEnd"/>
      <w:r w:rsidRPr="00405D4E">
        <w:t xml:space="preserve"> et al., 2021; Selim et al., 2021). In the current fight against poverty, </w:t>
      </w:r>
      <w:r>
        <w:t>t</w:t>
      </w:r>
      <w:r w:rsidRPr="00A0624D">
        <w:t>he new motivating drivers are the COVID-19 challenge and the fishing restriction period, a national policy initiative to replenish depleted fish supplies and livelihoods.</w:t>
      </w:r>
      <w:r>
        <w:t xml:space="preserve"> While started the outbreak of COVID-19 pandemic in Bangladesh, life of people and society have significantly disrupted</w:t>
      </w:r>
      <w:r w:rsidRPr="00405D4E">
        <w:t xml:space="preserve">. The impact of the COVID-19 pandemic included supply-chain disruptions, dramatic consumer demand declines, labour shortages, and business interruptions in </w:t>
      </w:r>
      <w:proofErr w:type="gramStart"/>
      <w:r w:rsidRPr="00405D4E">
        <w:t>several</w:t>
      </w:r>
      <w:proofErr w:type="gramEnd"/>
      <w:r w:rsidRPr="00405D4E">
        <w:t xml:space="preserve"> industries. The fishing industry has suffered significantly due to the COVID-19 outbreak (European Commission, 2020). </w:t>
      </w:r>
      <w:r>
        <w:t xml:space="preserve">Fisheries </w:t>
      </w:r>
      <w:r w:rsidRPr="00405D4E">
        <w:t xml:space="preserve">dependent populations have suffered due to the epidemic's adverse effects on fishing, farming, and selling. </w:t>
      </w:r>
      <w:proofErr w:type="gramStart"/>
      <w:r w:rsidRPr="00405D4E">
        <w:t>Many</w:t>
      </w:r>
      <w:proofErr w:type="gramEnd"/>
      <w:r w:rsidRPr="00405D4E">
        <w:t xml:space="preserve"> jobs for </w:t>
      </w:r>
      <w:del w:id="98" w:author="Author">
        <w:r w:rsidRPr="00405D4E" w:rsidDel="004F4403">
          <w:delText>fishermen</w:delText>
        </w:r>
      </w:del>
      <w:ins w:id="99" w:author="Author">
        <w:r w:rsidR="004F4403">
          <w:t>fishers</w:t>
        </w:r>
      </w:ins>
      <w:r w:rsidRPr="00405D4E">
        <w:t xml:space="preserve"> and fish labourers were lost due to the COVID-19 shutdown and limitations. </w:t>
      </w:r>
      <w:proofErr w:type="gramStart"/>
      <w:r w:rsidRPr="00405D4E">
        <w:t>In order to</w:t>
      </w:r>
      <w:proofErr w:type="gramEnd"/>
      <w:r w:rsidRPr="00405D4E">
        <w:t xml:space="preserve"> increase the resilience of the fisheries and aquaculture sector, greater focus should be placed on increasing the capacity of stakeholders through subsidies, incentives, interest-free loans, and other income-generating options (Ahmed et al.,2021). However, access to high-quality feed, seed, and extension services may increase the output of inland water body fisheries. The appropriate technology is essential for Bangladesh to develop robust coastal and marine aquaculture. Developing communication and transportation networks for quick access to information, collaborating with regional and international networks for updated technology and value chains, and effectively utilizing marine resources are necessary to increase Bangladesh's overall fisheries production (Haque et al., 2021).</w:t>
      </w:r>
    </w:p>
    <w:p w14:paraId="7C43A184" w14:textId="77777777" w:rsidR="00794EE1" w:rsidRDefault="00794EE1" w:rsidP="00794EE1">
      <w:pPr>
        <w:spacing w:line="276" w:lineRule="auto"/>
        <w:jc w:val="both"/>
        <w:rPr>
          <w:sz w:val="14"/>
          <w:szCs w:val="14"/>
        </w:rPr>
      </w:pPr>
    </w:p>
    <w:p w14:paraId="49982CE1" w14:textId="77777777" w:rsidR="00100156" w:rsidRDefault="00100156" w:rsidP="00794EE1">
      <w:pPr>
        <w:spacing w:line="276" w:lineRule="auto"/>
        <w:jc w:val="both"/>
        <w:rPr>
          <w:sz w:val="14"/>
          <w:szCs w:val="14"/>
        </w:rPr>
      </w:pPr>
    </w:p>
    <w:p w14:paraId="6DFE8B2D" w14:textId="77777777" w:rsidR="00100156" w:rsidRDefault="00100156" w:rsidP="00100156">
      <w:pPr>
        <w:spacing w:line="276" w:lineRule="auto"/>
        <w:jc w:val="both"/>
      </w:pPr>
      <w:r>
        <w:t xml:space="preserve">COVID-19 caused disruptions in the supply chain of the fish and shellfish processing plant (FSPP) industry in Bangladesh </w:t>
      </w:r>
      <w:proofErr w:type="gramStart"/>
      <w:r>
        <w:t>as a result of</w:t>
      </w:r>
      <w:proofErr w:type="gramEnd"/>
      <w:r>
        <w:t xml:space="preserve"> cancelled orders or shipments by international buyers during the epidemic (Islam et al., 2021). The decline in global demand for fish and shellfish significantly depressed employment prospects in the FSPPs at that period. Furthermore, the administration costs of the FSPPs </w:t>
      </w:r>
      <w:proofErr w:type="gramStart"/>
      <w:r>
        <w:t>were also raised</w:t>
      </w:r>
      <w:proofErr w:type="gramEnd"/>
      <w:r>
        <w:t xml:space="preserve"> due to the heightened demands for health safety materials (Islam et al., 2021</w:t>
      </w:r>
      <w:r w:rsidR="000567BE">
        <w:t>: Rahman et al., 2021</w:t>
      </w:r>
      <w:r>
        <w:t xml:space="preserve">). The occurrence of these incidents had indirect effects on the female employees of the FSPPs. The decline in demand for fish and fishery products had a negative effect on their compensated working hours. Overtime prospects were significantly diminished in </w:t>
      </w:r>
      <w:proofErr w:type="gramStart"/>
      <w:r>
        <w:t>the majority of</w:t>
      </w:r>
      <w:proofErr w:type="gramEnd"/>
      <w:r>
        <w:t xml:space="preserve"> full-time staffing </w:t>
      </w:r>
      <w:r>
        <w:lastRenderedPageBreak/>
        <w:t xml:space="preserve">plans. Furthermore, transportation expenses escalated due to </w:t>
      </w:r>
      <w:r w:rsidR="00FF2220">
        <w:t>the lockdown (</w:t>
      </w:r>
      <w:r w:rsidR="000567BE">
        <w:t>Rahman et al., 2022</w:t>
      </w:r>
      <w:r>
        <w:t>) and government regulations mandated buses to function at 50% of their maximum capacity. The escalating commuting expenses exacerbated their livelihood challenges and imposed a greater fiscal strain on them and their families. The women workers encountered a financial difficulty while attempting to uphold social distancing measures, such as utilizing public transportation at half of its capacity and adhering to health safety protocols by wearing masks and hand sanitizers. It may also exert comparable negative effects on the female employees of FSPPs</w:t>
      </w:r>
      <w:r w:rsidR="000567BE">
        <w:t xml:space="preserve"> ( </w:t>
      </w:r>
      <w:proofErr w:type="spellStart"/>
      <w:r w:rsidR="000567BE">
        <w:t>Shammi</w:t>
      </w:r>
      <w:proofErr w:type="spellEnd"/>
      <w:r w:rsidR="000567BE">
        <w:t xml:space="preserve"> et al., 2023)</w:t>
      </w:r>
      <w:r>
        <w:t>.</w:t>
      </w:r>
    </w:p>
    <w:p w14:paraId="592E3C93" w14:textId="77777777" w:rsidR="000567BE" w:rsidRDefault="000567BE" w:rsidP="00100156">
      <w:pPr>
        <w:spacing w:line="276" w:lineRule="auto"/>
        <w:jc w:val="both"/>
      </w:pPr>
    </w:p>
    <w:p w14:paraId="5DD6BDB9" w14:textId="4D48D27D" w:rsidR="00980AA0" w:rsidRPr="00405D4E" w:rsidRDefault="00980AA0" w:rsidP="00794EE1">
      <w:pPr>
        <w:spacing w:line="276" w:lineRule="auto"/>
        <w:jc w:val="both"/>
      </w:pPr>
      <w:r w:rsidRPr="00405D4E">
        <w:t xml:space="preserve">According to Islam et al. (2020b), Bangladesh's 65-day coastal fishing ban has resulted in increased fish production, </w:t>
      </w:r>
      <w:proofErr w:type="gramStart"/>
      <w:r w:rsidRPr="00405D4E">
        <w:t>financial loss</w:t>
      </w:r>
      <w:proofErr w:type="gramEnd"/>
      <w:r w:rsidRPr="00405D4E">
        <w:t xml:space="preserve">, and a threat to coastal small-scale fishing groups. Even though the coastal </w:t>
      </w:r>
      <w:del w:id="100" w:author="Author">
        <w:r w:rsidRPr="00405D4E" w:rsidDel="004F4403">
          <w:delText>fishermen</w:delText>
        </w:r>
      </w:del>
      <w:ins w:id="101" w:author="Author">
        <w:r w:rsidR="004F4403">
          <w:t>fishers</w:t>
        </w:r>
      </w:ins>
      <w:r w:rsidRPr="00405D4E">
        <w:t xml:space="preserve"> were accustomed to the ban on fishing, this time was challenging due to COVID-19 pandemic restrictions that had already stopped them from fishing from late March 2020 forward. The unexpected shutdown was a shocker that resulted in decreased revenue and debt. The need for more competence prevented the majority of </w:t>
      </w:r>
      <w:del w:id="102" w:author="Author">
        <w:r w:rsidRPr="00405D4E" w:rsidDel="004F4403">
          <w:delText>fishermen</w:delText>
        </w:r>
      </w:del>
      <w:ins w:id="103" w:author="Author">
        <w:r w:rsidR="004F4403">
          <w:t>fishers</w:t>
        </w:r>
      </w:ins>
      <w:r w:rsidRPr="00405D4E">
        <w:t xml:space="preserve"> from finding alternate means of income, and </w:t>
      </w:r>
      <w:proofErr w:type="gramStart"/>
      <w:r w:rsidRPr="00405D4E">
        <w:t>some of</w:t>
      </w:r>
      <w:proofErr w:type="gramEnd"/>
      <w:r w:rsidRPr="00405D4E">
        <w:t xml:space="preserve"> them began working as daily labourers to sustain themselves, according to research by Sultana et al. (2021). However, the government typically assists </w:t>
      </w:r>
      <w:del w:id="104" w:author="Author">
        <w:r w:rsidRPr="00405D4E" w:rsidDel="004F4403">
          <w:delText>fishermen</w:delText>
        </w:r>
      </w:del>
      <w:ins w:id="105" w:author="Author">
        <w:r w:rsidR="004F4403">
          <w:t>fishers</w:t>
        </w:r>
      </w:ins>
      <w:r w:rsidRPr="00405D4E">
        <w:t xml:space="preserve"> with a fishing identity card during the fishing prohibition. </w:t>
      </w:r>
      <w:del w:id="106" w:author="Author">
        <w:r w:rsidRPr="00405D4E" w:rsidDel="004F4403">
          <w:delText>Fishermen</w:delText>
        </w:r>
      </w:del>
      <w:ins w:id="107" w:author="Author">
        <w:r w:rsidR="004F4403">
          <w:t>Fishers</w:t>
        </w:r>
      </w:ins>
      <w:r w:rsidRPr="00405D4E">
        <w:t xml:space="preserve"> </w:t>
      </w:r>
      <w:proofErr w:type="gramStart"/>
      <w:r w:rsidRPr="00405D4E">
        <w:t>are challenged</w:t>
      </w:r>
      <w:proofErr w:type="gramEnd"/>
      <w:r w:rsidRPr="00405D4E">
        <w:t xml:space="preserve"> due to the amount of red tape needed to obtain an identity card and the unequal access to humanitarian supplies. It should </w:t>
      </w:r>
      <w:proofErr w:type="gramStart"/>
      <w:r w:rsidRPr="00405D4E">
        <w:t>be emphasized</w:t>
      </w:r>
      <w:proofErr w:type="gramEnd"/>
      <w:r w:rsidRPr="00405D4E">
        <w:t xml:space="preserve"> that there was no oversight or monitoring of fishing operations during the COVID-19 emergency, which would have caused a rise in I.U.U. Fishing and incursions into regions used by small-scale </w:t>
      </w:r>
      <w:del w:id="108" w:author="Author">
        <w:r w:rsidRPr="00405D4E" w:rsidDel="004F4403">
          <w:delText>fishermen</w:delText>
        </w:r>
      </w:del>
      <w:ins w:id="109" w:author="Author">
        <w:r w:rsidR="004F4403">
          <w:t>fishers</w:t>
        </w:r>
      </w:ins>
      <w:r w:rsidRPr="00405D4E">
        <w:t xml:space="preserve"> (Thomson, 2020; C.F.F.A., 2020c).</w:t>
      </w:r>
    </w:p>
    <w:p w14:paraId="123958BF" w14:textId="7DBFF1B7" w:rsidR="003C1AEE" w:rsidRPr="00405D4E" w:rsidRDefault="003C1AEE" w:rsidP="003C1AEE">
      <w:pPr>
        <w:spacing w:line="276" w:lineRule="auto"/>
        <w:jc w:val="both"/>
      </w:pPr>
      <w:r w:rsidRPr="00405D4E">
        <w:t xml:space="preserve">Bangladesh overcome </w:t>
      </w:r>
      <w:proofErr w:type="gramStart"/>
      <w:r w:rsidRPr="00405D4E">
        <w:t>several</w:t>
      </w:r>
      <w:proofErr w:type="gramEnd"/>
      <w:r w:rsidRPr="00405D4E">
        <w:t xml:space="preserve"> natural disasters in recent decades to meet its output target. Natural disasters are impacting the means of subsistence for the community of </w:t>
      </w:r>
      <w:del w:id="110" w:author="Author">
        <w:r w:rsidRPr="00405D4E" w:rsidDel="004F4403">
          <w:delText>fishermen</w:delText>
        </w:r>
      </w:del>
      <w:ins w:id="111" w:author="Author">
        <w:r w:rsidR="004F4403">
          <w:t>fishers</w:t>
        </w:r>
      </w:ins>
      <w:r w:rsidRPr="00405D4E">
        <w:t xml:space="preserve">. The COVID-19 virus recently caused a catastrophic humanitarian crisis that has spread worldwide. People are in pain in each facet of their </w:t>
      </w:r>
      <w:r>
        <w:t xml:space="preserve">communities </w:t>
      </w:r>
      <w:r w:rsidRPr="00405D4E">
        <w:t>each day life</w:t>
      </w:r>
      <w:r>
        <w:t xml:space="preserve"> and livelihood</w:t>
      </w:r>
      <w:r w:rsidRPr="00405D4E">
        <w:t xml:space="preserve">. </w:t>
      </w:r>
      <w:r>
        <w:t xml:space="preserve">Besides, </w:t>
      </w:r>
      <w:r w:rsidRPr="00405D4E">
        <w:t xml:space="preserve">Bangladesh </w:t>
      </w:r>
      <w:r>
        <w:t xml:space="preserve">further </w:t>
      </w:r>
      <w:r w:rsidRPr="00405D4E">
        <w:t xml:space="preserve">experiencing a catastrophe due to the Coronavirus. </w:t>
      </w:r>
      <w:proofErr w:type="gramStart"/>
      <w:r w:rsidRPr="00405D4E">
        <w:t>Numerous</w:t>
      </w:r>
      <w:proofErr w:type="gramEnd"/>
      <w:r w:rsidRPr="00405D4E">
        <w:t xml:space="preserve"> people died due to the Coronavirus's terrible impacts, many lost jobs, and most of Bangladesh's population experienced physical and mental shock. The Coronavirus had the same consequences on </w:t>
      </w:r>
      <w:del w:id="112" w:author="Author">
        <w:r w:rsidRPr="00405D4E" w:rsidDel="004F4403">
          <w:delText>fishermen</w:delText>
        </w:r>
      </w:del>
      <w:ins w:id="113" w:author="Author">
        <w:r w:rsidR="004F4403">
          <w:t>fishers</w:t>
        </w:r>
      </w:ins>
      <w:r w:rsidRPr="00405D4E">
        <w:t xml:space="preserve"> as on everyone else. The Covid-19 epidemic has caused financial difficulties for </w:t>
      </w:r>
      <w:proofErr w:type="gramStart"/>
      <w:r w:rsidRPr="00405D4E">
        <w:t>some</w:t>
      </w:r>
      <w:proofErr w:type="gramEnd"/>
      <w:r w:rsidRPr="00405D4E">
        <w:t xml:space="preserve"> 1.8 million workers in Bangladesh's fishery and aquaculture industries (Islam et al., 2021). Bangladesh needs more resources to deal with COVID-19's adverse effects. As of March 20, 2022, the country had reported 29,114 fatalities, 18,020,350 recovered cases, and 1,950,700 COVID-19-positive cases. Bangladesh has implemented safety precautions, including work-from-home choices, social isolation, lockdowns, and domestic and international travel limitations. </w:t>
      </w:r>
      <w:proofErr w:type="gramStart"/>
      <w:r w:rsidRPr="00405D4E">
        <w:t>In particular for</w:t>
      </w:r>
      <w:proofErr w:type="gramEnd"/>
      <w:r w:rsidRPr="00405D4E">
        <w:t xml:space="preserve"> wage earners, these measures reduced household income, making it more difficult for households to manage their living expenses.</w:t>
      </w:r>
    </w:p>
    <w:p w14:paraId="3D0E5880" w14:textId="77777777" w:rsidR="00980AA0" w:rsidRPr="00405D4E" w:rsidRDefault="00980AA0" w:rsidP="00794EE1">
      <w:pPr>
        <w:spacing w:line="276" w:lineRule="auto"/>
        <w:jc w:val="both"/>
      </w:pPr>
      <w:r w:rsidRPr="00405D4E">
        <w:t xml:space="preserve">The aquatic system and value chain, the finfish and prawn aquaculture industries, the seafood industry, </w:t>
      </w:r>
      <w:r>
        <w:t>coastal fisherfolk resilience</w:t>
      </w:r>
      <w:r w:rsidRPr="00405D4E">
        <w:t xml:space="preserve">, </w:t>
      </w:r>
      <w:r>
        <w:t>consumption of fish</w:t>
      </w:r>
      <w:r w:rsidRPr="00405D4E">
        <w:t xml:space="preserve">, </w:t>
      </w:r>
      <w:r>
        <w:t xml:space="preserve">security of food as well as artisanal fisherfolk societies were main topics on </w:t>
      </w:r>
      <w:proofErr w:type="gramStart"/>
      <w:r w:rsidRPr="00405D4E">
        <w:t>numerous</w:t>
      </w:r>
      <w:proofErr w:type="gramEnd"/>
      <w:r w:rsidRPr="00405D4E">
        <w:t xml:space="preserve"> studies that examined how the COVID-19 pandemic affected Bangladesh's fisheries industry. However, the pandemic's impacts on the fisheries sector in a particular coastal region have yet to </w:t>
      </w:r>
      <w:proofErr w:type="gramStart"/>
      <w:r w:rsidRPr="00405D4E">
        <w:t>be fully understood</w:t>
      </w:r>
      <w:proofErr w:type="gramEnd"/>
      <w:r w:rsidRPr="00405D4E">
        <w:t xml:space="preserve">. </w:t>
      </w:r>
      <w:r w:rsidRPr="00405D4E">
        <w:lastRenderedPageBreak/>
        <w:t xml:space="preserve">In this study, the pandemic's effects on the entire fishing sector in the Chattogram region </w:t>
      </w:r>
      <w:proofErr w:type="gramStart"/>
      <w:r w:rsidRPr="00405D4E">
        <w:t>are examined</w:t>
      </w:r>
      <w:proofErr w:type="gramEnd"/>
      <w:r w:rsidRPr="00405D4E">
        <w:t>.</w:t>
      </w:r>
    </w:p>
    <w:p w14:paraId="6A65FA6B" w14:textId="1B5BB9FC" w:rsidR="00980AA0" w:rsidRDefault="00980AA0" w:rsidP="00794EE1">
      <w:pPr>
        <w:spacing w:line="276" w:lineRule="auto"/>
        <w:jc w:val="both"/>
      </w:pPr>
      <w:r w:rsidRPr="00405D4E">
        <w:t xml:space="preserve">Chattogram, Bangladesh's second-largest city, </w:t>
      </w:r>
      <w:r>
        <w:t xml:space="preserve">which </w:t>
      </w:r>
      <w:r w:rsidRPr="00405D4E">
        <w:t xml:space="preserve">is </w:t>
      </w:r>
      <w:r w:rsidRPr="00C426F7">
        <w:t xml:space="preserve">the Indian subcontinent's regional connectedness depends on it. On April 2, 2020, this </w:t>
      </w:r>
      <w:r>
        <w:t>commercial capital urban</w:t>
      </w:r>
      <w:r w:rsidRPr="00C426F7">
        <w:t xml:space="preserve"> city reported its first </w:t>
      </w:r>
      <w:r>
        <w:t xml:space="preserve">COVID-19 </w:t>
      </w:r>
      <w:r w:rsidRPr="00C426F7">
        <w:t>positive case.</w:t>
      </w:r>
      <w:r>
        <w:t xml:space="preserve"> A</w:t>
      </w:r>
      <w:r w:rsidRPr="00405D4E">
        <w:t>t this point</w:t>
      </w:r>
      <w:r>
        <w:t xml:space="preserve">, present research </w:t>
      </w:r>
      <w:r w:rsidRPr="00405D4E">
        <w:t xml:space="preserve">builds on the obtainable technique </w:t>
      </w:r>
      <w:r>
        <w:t xml:space="preserve">&amp; </w:t>
      </w:r>
      <w:r w:rsidRPr="00405D4E">
        <w:t xml:space="preserve">forecasts the </w:t>
      </w:r>
      <w:del w:id="114" w:author="Author">
        <w:r w:rsidDel="00CC12B1">
          <w:delText>coranavirus</w:delText>
        </w:r>
      </w:del>
      <w:ins w:id="115" w:author="Author">
        <w:r w:rsidR="00CC12B1">
          <w:t>coronavirus</w:t>
        </w:r>
      </w:ins>
      <w:r>
        <w:t xml:space="preserve"> </w:t>
      </w:r>
      <w:del w:id="116" w:author="Author">
        <w:r w:rsidDel="00CC12B1">
          <w:delText>pandamic</w:delText>
        </w:r>
      </w:del>
      <w:ins w:id="117" w:author="Author">
        <w:r w:rsidR="00CC12B1">
          <w:t>pandemic</w:t>
        </w:r>
      </w:ins>
      <w:r w:rsidRPr="00405D4E">
        <w:t xml:space="preserve"> extend for </w:t>
      </w:r>
      <w:r>
        <w:t>the study area</w:t>
      </w:r>
      <w:r w:rsidRPr="00405D4E">
        <w:t xml:space="preserve"> while allowing for the same constraints. The district has broad coastal regions with ten coastal fishing landing points, and </w:t>
      </w:r>
      <w:r>
        <w:t xml:space="preserve">fisherfolk communities and fisheries sector of the study areas </w:t>
      </w:r>
      <w:del w:id="118" w:author="Author">
        <w:r w:rsidDel="00CC12B1">
          <w:delText>enterly</w:delText>
        </w:r>
      </w:del>
      <w:ins w:id="119" w:author="Author">
        <w:r w:rsidR="00CC12B1">
          <w:t>entirely</w:t>
        </w:r>
      </w:ins>
      <w:r>
        <w:t xml:space="preserve"> influenced through </w:t>
      </w:r>
      <w:r w:rsidRPr="00405D4E">
        <w:t xml:space="preserve">the </w:t>
      </w:r>
      <w:r>
        <w:t xml:space="preserve">pandemic </w:t>
      </w:r>
      <w:r w:rsidRPr="00405D4E">
        <w:t xml:space="preserve">outbreak </w:t>
      </w:r>
      <w:r>
        <w:t xml:space="preserve">following capital </w:t>
      </w:r>
      <w:r w:rsidRPr="00405D4E">
        <w:t xml:space="preserve">Dhaka. Because fish are available for consumption, sale, and commercial usage in Chattogram's upgraded coastal areas, COVID affects all professional people, from slum inhabitants to affluent urban people. The following research was </w:t>
      </w:r>
      <w:proofErr w:type="gramStart"/>
      <w:r w:rsidRPr="00405D4E">
        <w:t>carried out</w:t>
      </w:r>
      <w:proofErr w:type="gramEnd"/>
      <w:r w:rsidRPr="00405D4E">
        <w:t xml:space="preserve"> to identify the shocks and stressors caused by the COVID-19 pandemic in Bangladesh's Chattogram region and the </w:t>
      </w:r>
      <w:r>
        <w:t xml:space="preserve">effects on </w:t>
      </w:r>
      <w:r w:rsidRPr="00405D4E">
        <w:t xml:space="preserve">economic </w:t>
      </w:r>
      <w:r>
        <w:t xml:space="preserve">perspectives due to pandemic </w:t>
      </w:r>
      <w:r w:rsidRPr="00405D4E">
        <w:t xml:space="preserve">problem on the </w:t>
      </w:r>
      <w:r>
        <w:t>fisheries sector</w:t>
      </w:r>
      <w:r w:rsidRPr="00405D4E">
        <w:t xml:space="preserve">. </w:t>
      </w:r>
    </w:p>
    <w:p w14:paraId="6544C57E" w14:textId="77777777" w:rsidR="00980AA0" w:rsidRDefault="00980AA0" w:rsidP="00980AA0">
      <w:pPr>
        <w:spacing w:line="276" w:lineRule="auto"/>
        <w:ind w:left="3600" w:firstLine="720"/>
        <w:rPr>
          <w:b/>
          <w:bCs/>
          <w:lang w:eastAsia="ja-JP" w:bidi="my-MM"/>
        </w:rPr>
      </w:pPr>
    </w:p>
    <w:p w14:paraId="1A595ED3" w14:textId="77777777" w:rsidR="00980AA0" w:rsidRDefault="00794EE1" w:rsidP="006E2AB7">
      <w:pPr>
        <w:spacing w:line="276" w:lineRule="auto"/>
        <w:rPr>
          <w:b/>
          <w:bCs/>
          <w:lang w:eastAsia="ja-JP" w:bidi="my-MM"/>
        </w:rPr>
      </w:pPr>
      <w:r>
        <w:rPr>
          <w:b/>
          <w:bCs/>
          <w:lang w:eastAsia="ja-JP" w:bidi="my-MM"/>
        </w:rPr>
        <w:t>Meth</w:t>
      </w:r>
      <w:r w:rsidR="006E2AB7">
        <w:rPr>
          <w:b/>
          <w:bCs/>
          <w:lang w:eastAsia="ja-JP" w:bidi="my-MM"/>
        </w:rPr>
        <w:t>odology</w:t>
      </w:r>
    </w:p>
    <w:p w14:paraId="71977547" w14:textId="77777777" w:rsidR="00794EE1" w:rsidRDefault="00794EE1" w:rsidP="00F21B68">
      <w:pPr>
        <w:spacing w:line="276" w:lineRule="auto"/>
        <w:rPr>
          <w:b/>
          <w:bCs/>
          <w:lang w:eastAsia="ja-JP" w:bidi="my-MM"/>
        </w:rPr>
      </w:pPr>
    </w:p>
    <w:p w14:paraId="5A7B2093" w14:textId="77777777" w:rsidR="00794EE1" w:rsidRDefault="00794EE1" w:rsidP="00794EE1">
      <w:pPr>
        <w:spacing w:line="276" w:lineRule="auto"/>
        <w:jc w:val="both"/>
      </w:pPr>
      <w:r w:rsidRPr="003468E8">
        <w:t>The primary goal of the study was to assess COVID-19's effects on the fishing in</w:t>
      </w:r>
      <w:r>
        <w:t>dustry in the Chattogram region</w:t>
      </w:r>
      <w:r w:rsidRPr="00405D4E">
        <w:t xml:space="preserve">. Both </w:t>
      </w:r>
      <w:r>
        <w:t xml:space="preserve">the primary as well </w:t>
      </w:r>
      <w:r w:rsidRPr="00405D4E">
        <w:t xml:space="preserve">secondary </w:t>
      </w:r>
      <w:r>
        <w:t xml:space="preserve">information used for the collection  and analysis of obtained </w:t>
      </w:r>
      <w:r w:rsidRPr="00405D4E">
        <w:t>data</w:t>
      </w:r>
      <w:r>
        <w:t xml:space="preserve"> for research work </w:t>
      </w:r>
      <w:r w:rsidRPr="00405D4E">
        <w:t xml:space="preserve">. </w:t>
      </w:r>
      <w:r>
        <w:t xml:space="preserve">The authors used households survey, focus group discussion, </w:t>
      </w:r>
      <w:r w:rsidRPr="00405D4E">
        <w:t xml:space="preserve">key informant interviews, in-depth face-to-face interviews, and interviews with key informants provided </w:t>
      </w:r>
      <w:proofErr w:type="gramStart"/>
      <w:r w:rsidRPr="00405D4E">
        <w:t>most of</w:t>
      </w:r>
      <w:proofErr w:type="gramEnd"/>
      <w:r w:rsidRPr="00405D4E">
        <w:t xml:space="preserve"> the primary data. The ethical standards for human intervention research </w:t>
      </w:r>
      <w:proofErr w:type="gramStart"/>
      <w:r w:rsidRPr="00405D4E">
        <w:t>were followed</w:t>
      </w:r>
      <w:proofErr w:type="gramEnd"/>
      <w:r w:rsidRPr="00405D4E">
        <w:t xml:space="preserve"> during all data collection, storage, and dissemination phases.</w:t>
      </w:r>
    </w:p>
    <w:p w14:paraId="409D83F0" w14:textId="77777777" w:rsidR="00794EE1" w:rsidRPr="00794EE1" w:rsidRDefault="00794EE1" w:rsidP="00794EE1">
      <w:pPr>
        <w:spacing w:line="276" w:lineRule="auto"/>
        <w:jc w:val="both"/>
        <w:rPr>
          <w:sz w:val="18"/>
          <w:szCs w:val="18"/>
        </w:rPr>
      </w:pPr>
    </w:p>
    <w:p w14:paraId="75DB7489" w14:textId="77777777" w:rsidR="00794EE1" w:rsidRPr="00405D4E" w:rsidRDefault="00794EE1" w:rsidP="00794EE1">
      <w:pPr>
        <w:spacing w:line="276" w:lineRule="auto"/>
        <w:jc w:val="both"/>
      </w:pPr>
      <w:r w:rsidRPr="003468E8">
        <w:t>The Chattogram district's fisheries</w:t>
      </w:r>
      <w:r>
        <w:t xml:space="preserve"> sectors</w:t>
      </w:r>
      <w:r w:rsidRPr="003468E8">
        <w:t xml:space="preserve"> were the sole subject of the investigation.</w:t>
      </w:r>
      <w:r>
        <w:t xml:space="preserve"> </w:t>
      </w:r>
      <w:proofErr w:type="gramStart"/>
      <w:r w:rsidRPr="009D40DE">
        <w:t>In order to</w:t>
      </w:r>
      <w:proofErr w:type="gramEnd"/>
      <w:r w:rsidRPr="009D40DE">
        <w:t xml:space="preserve"> gather information, several fish hall </w:t>
      </w:r>
      <w:r>
        <w:t>points,</w:t>
      </w:r>
      <w:r w:rsidRPr="009D40DE">
        <w:t xml:space="preserve"> </w:t>
      </w:r>
      <w:r>
        <w:t xml:space="preserve">markets of </w:t>
      </w:r>
      <w:r w:rsidRPr="009D40DE">
        <w:t>fish</w:t>
      </w:r>
      <w:r>
        <w:t>es</w:t>
      </w:r>
      <w:r w:rsidRPr="009D40DE">
        <w:t xml:space="preserve">, supermarkets, </w:t>
      </w:r>
      <w:r>
        <w:t xml:space="preserve">aquaculture ponds as well as fish and shrimp </w:t>
      </w:r>
      <w:r w:rsidRPr="009D40DE">
        <w:t xml:space="preserve">hatcheries were taken into account. </w:t>
      </w:r>
      <w:r w:rsidRPr="00405D4E">
        <w:t xml:space="preserve">A 12-month study period </w:t>
      </w:r>
      <w:proofErr w:type="gramStart"/>
      <w:r w:rsidRPr="00405D4E">
        <w:t>was conducted</w:t>
      </w:r>
      <w:proofErr w:type="gramEnd"/>
      <w:r w:rsidRPr="00405D4E">
        <w:t xml:space="preserve"> from </w:t>
      </w:r>
      <w:r>
        <w:t xml:space="preserve">August </w:t>
      </w:r>
      <w:r w:rsidRPr="00405D4E">
        <w:t xml:space="preserve">2020 to </w:t>
      </w:r>
      <w:r>
        <w:t xml:space="preserve">July </w:t>
      </w:r>
      <w:r w:rsidRPr="00405D4E">
        <w:t xml:space="preserve">2021. </w:t>
      </w:r>
      <w:r w:rsidRPr="009D40DE">
        <w:t>to gain a comprehensive understanding of the pandemic's effects both be</w:t>
      </w:r>
      <w:r>
        <w:t>fore and after the lockdown</w:t>
      </w:r>
      <w:r w:rsidRPr="00405D4E">
        <w:t xml:space="preserve">, seven landing spots, seven </w:t>
      </w:r>
      <w:r>
        <w:t xml:space="preserve">aquaculture </w:t>
      </w:r>
      <w:r w:rsidRPr="00405D4E">
        <w:t xml:space="preserve">farms dispersed across </w:t>
      </w:r>
      <w:proofErr w:type="spellStart"/>
      <w:r>
        <w:t>An</w:t>
      </w:r>
      <w:r w:rsidRPr="00405D4E">
        <w:t>wara</w:t>
      </w:r>
      <w:proofErr w:type="spellEnd"/>
      <w:r>
        <w:t xml:space="preserve">, </w:t>
      </w:r>
      <w:proofErr w:type="spellStart"/>
      <w:r>
        <w:t>Sitakundo</w:t>
      </w:r>
      <w:proofErr w:type="spellEnd"/>
      <w:r w:rsidRPr="00405D4E">
        <w:t xml:space="preserve">, </w:t>
      </w:r>
      <w:proofErr w:type="spellStart"/>
      <w:r w:rsidRPr="00405D4E">
        <w:t>Mirsharai</w:t>
      </w:r>
      <w:proofErr w:type="spellEnd"/>
      <w:r w:rsidRPr="00405D4E">
        <w:t>,</w:t>
      </w:r>
      <w:r>
        <w:t xml:space="preserve"> </w:t>
      </w:r>
      <w:proofErr w:type="spellStart"/>
      <w:r>
        <w:t>Banshkhali</w:t>
      </w:r>
      <w:proofErr w:type="spellEnd"/>
      <w:r>
        <w:t xml:space="preserve"> </w:t>
      </w:r>
      <w:proofErr w:type="spellStart"/>
      <w:r>
        <w:t>upazila</w:t>
      </w:r>
      <w:proofErr w:type="spellEnd"/>
      <w:r>
        <w:t xml:space="preserve">, </w:t>
      </w:r>
      <w:proofErr w:type="spellStart"/>
      <w:r>
        <w:t>Patenga</w:t>
      </w:r>
      <w:proofErr w:type="spellEnd"/>
      <w:r>
        <w:t xml:space="preserve"> area </w:t>
      </w:r>
      <w:r w:rsidRPr="00405D4E">
        <w:t>and</w:t>
      </w:r>
      <w:r>
        <w:t xml:space="preserve"> other </w:t>
      </w:r>
      <w:r w:rsidRPr="00405D4E">
        <w:t xml:space="preserve">eight </w:t>
      </w:r>
      <w:r>
        <w:t xml:space="preserve">markets of </w:t>
      </w:r>
      <w:r w:rsidRPr="00405D4E">
        <w:t>fish</w:t>
      </w:r>
      <w:r>
        <w:t>eries products</w:t>
      </w:r>
      <w:r w:rsidRPr="00405D4E">
        <w:t xml:space="preserve"> that con</w:t>
      </w:r>
      <w:r>
        <w:t xml:space="preserve">sidered both investigated rural and </w:t>
      </w:r>
      <w:r w:rsidRPr="00405D4E">
        <w:t xml:space="preserve">urban </w:t>
      </w:r>
      <w:r>
        <w:t>places</w:t>
      </w:r>
      <w:r w:rsidRPr="00405D4E">
        <w:t xml:space="preserve">, and three superstores in </w:t>
      </w:r>
      <w:r>
        <w:t>the commercial capital c</w:t>
      </w:r>
      <w:r w:rsidRPr="00405D4E">
        <w:t xml:space="preserve">ity </w:t>
      </w:r>
      <w:proofErr w:type="gramStart"/>
      <w:r w:rsidRPr="00405D4E">
        <w:t>were chosen</w:t>
      </w:r>
      <w:proofErr w:type="gramEnd"/>
      <w:r w:rsidRPr="00405D4E">
        <w:t xml:space="preserve">. </w:t>
      </w:r>
      <w:r>
        <w:t xml:space="preserve">Present study's venues </w:t>
      </w:r>
      <w:r w:rsidRPr="00405D4E">
        <w:t xml:space="preserve">carefully selected because of their proximity to landing and fishing regions. </w:t>
      </w:r>
      <w:proofErr w:type="gramStart"/>
      <w:r w:rsidRPr="00405D4E">
        <w:t>In order to</w:t>
      </w:r>
      <w:proofErr w:type="gramEnd"/>
      <w:r w:rsidRPr="00405D4E">
        <w:t xml:space="preserve"> fully understand the </w:t>
      </w:r>
      <w:proofErr w:type="spellStart"/>
      <w:r>
        <w:t>the</w:t>
      </w:r>
      <w:proofErr w:type="spellEnd"/>
      <w:r>
        <w:t xml:space="preserve"> research work was </w:t>
      </w:r>
      <w:r w:rsidRPr="00E87365">
        <w:t>conducted in a few additional fishing settlements along the coast to gauge the pandemic's</w:t>
      </w:r>
      <w:r w:rsidRPr="00405D4E">
        <w:t xml:space="preserve"> </w:t>
      </w:r>
      <w:r>
        <w:t>affected Chattogram</w:t>
      </w:r>
      <w:r w:rsidRPr="00405D4E">
        <w:t xml:space="preserve"> district's coastline. These areas </w:t>
      </w:r>
      <w:proofErr w:type="gramStart"/>
      <w:r w:rsidRPr="00405D4E">
        <w:t>were chosen</w:t>
      </w:r>
      <w:proofErr w:type="gramEnd"/>
      <w:r w:rsidRPr="00405D4E">
        <w:t xml:space="preserve"> to interact with the local populace and learn about their everyday activities and any problems and adapted responses to the COVID-19 epidemic.</w:t>
      </w:r>
    </w:p>
    <w:p w14:paraId="7F12B09D" w14:textId="77777777" w:rsidR="00794EE1" w:rsidRPr="00794EE1" w:rsidRDefault="00794EE1" w:rsidP="00794EE1">
      <w:pPr>
        <w:spacing w:line="360" w:lineRule="auto"/>
        <w:jc w:val="both"/>
        <w:rPr>
          <w:i/>
          <w:iCs/>
          <w:sz w:val="12"/>
          <w:szCs w:val="12"/>
        </w:rPr>
      </w:pPr>
    </w:p>
    <w:p w14:paraId="0B0E7930" w14:textId="7F7E1791" w:rsidR="00794EE1" w:rsidRDefault="00794EE1" w:rsidP="00794EE1">
      <w:pPr>
        <w:spacing w:line="276" w:lineRule="auto"/>
        <w:jc w:val="both"/>
      </w:pPr>
      <w:r w:rsidRPr="00405D4E">
        <w:t xml:space="preserve">The interviews involved people directly or indirectly connected </w:t>
      </w:r>
      <w:del w:id="120" w:author="Author">
        <w:r w:rsidDel="00CC12B1">
          <w:delText>wih</w:delText>
        </w:r>
      </w:del>
      <w:ins w:id="121" w:author="Author">
        <w:r w:rsidR="00CC12B1">
          <w:t>with</w:t>
        </w:r>
      </w:ins>
      <w:r>
        <w:t xml:space="preserve"> fisheries sector  professions. This study </w:t>
      </w:r>
      <w:r w:rsidRPr="00405D4E">
        <w:t xml:space="preserve">roofed a broad spectrum of patrons </w:t>
      </w:r>
      <w:r>
        <w:t xml:space="preserve">with the portray the </w:t>
      </w:r>
      <w:r w:rsidRPr="00405D4E">
        <w:t xml:space="preserve">picture of </w:t>
      </w:r>
      <w:r>
        <w:t xml:space="preserve">abundance of </w:t>
      </w:r>
      <w:r w:rsidRPr="00405D4E">
        <w:t>fish</w:t>
      </w:r>
      <w:r>
        <w:t xml:space="preserve">eries resources and the </w:t>
      </w:r>
      <w:del w:id="122" w:author="Author">
        <w:r w:rsidRPr="00405D4E" w:rsidDel="00CC12B1">
          <w:delText>consumer</w:delText>
        </w:r>
        <w:r w:rsidDel="00CC12B1">
          <w:delText xml:space="preserve"> based</w:delText>
        </w:r>
      </w:del>
      <w:ins w:id="123" w:author="Author">
        <w:r w:rsidR="00CC12B1" w:rsidRPr="00405D4E">
          <w:t>consumer</w:t>
        </w:r>
        <w:r w:rsidR="00CC12B1">
          <w:t>-based</w:t>
        </w:r>
      </w:ins>
      <w:r>
        <w:t xml:space="preserve"> c</w:t>
      </w:r>
      <w:r w:rsidRPr="00405D4E">
        <w:t>ircumstances</w:t>
      </w:r>
      <w:r>
        <w:t xml:space="preserve"> of fisheries sector. This</w:t>
      </w:r>
      <w:r w:rsidRPr="00405D4E">
        <w:t xml:space="preserve"> content offers an insightful viewpoint because the respondents' sample size </w:t>
      </w:r>
      <w:proofErr w:type="gramStart"/>
      <w:r w:rsidRPr="00405D4E">
        <w:t xml:space="preserve">was </w:t>
      </w:r>
      <w:r w:rsidRPr="00405D4E">
        <w:lastRenderedPageBreak/>
        <w:t>carefully chosen</w:t>
      </w:r>
      <w:proofErr w:type="gramEnd"/>
      <w:r w:rsidRPr="00405D4E">
        <w:t>.</w:t>
      </w:r>
      <w:r>
        <w:t xml:space="preserve"> The author conducted the interview with 319 personnel which are </w:t>
      </w:r>
      <w:del w:id="124" w:author="Author">
        <w:r w:rsidDel="004F4403">
          <w:delText>fishermen</w:delText>
        </w:r>
      </w:del>
      <w:ins w:id="125" w:author="Author">
        <w:r w:rsidR="004F4403">
          <w:t>fishers</w:t>
        </w:r>
      </w:ins>
      <w:r>
        <w:t>, consumer, fish labour, transport labour, vendor of ice shop, aquacultur</w:t>
      </w:r>
      <w:ins w:id="126" w:author="Author">
        <w:r w:rsidR="00CC12B1">
          <w:t>e farmers and</w:t>
        </w:r>
      </w:ins>
      <w:del w:id="127" w:author="Author">
        <w:r w:rsidDel="00CC12B1">
          <w:delText>ist,</w:delText>
        </w:r>
      </w:del>
      <w:r>
        <w:t xml:space="preserve"> super shop sellers, </w:t>
      </w:r>
    </w:p>
    <w:p w14:paraId="454BED8B" w14:textId="77777777" w:rsidR="00794EE1" w:rsidRPr="00794EE1" w:rsidRDefault="00794EE1" w:rsidP="00794EE1">
      <w:pPr>
        <w:autoSpaceDE w:val="0"/>
        <w:autoSpaceDN w:val="0"/>
        <w:adjustRightInd w:val="0"/>
        <w:spacing w:line="360" w:lineRule="auto"/>
        <w:jc w:val="both"/>
        <w:rPr>
          <w:i/>
          <w:iCs/>
          <w:sz w:val="10"/>
          <w:szCs w:val="10"/>
        </w:rPr>
      </w:pPr>
    </w:p>
    <w:p w14:paraId="0CE4D5CD" w14:textId="77777777" w:rsidR="00794EE1" w:rsidRDefault="00794EE1" w:rsidP="00794EE1">
      <w:pPr>
        <w:autoSpaceDE w:val="0"/>
        <w:autoSpaceDN w:val="0"/>
        <w:adjustRightInd w:val="0"/>
        <w:spacing w:line="276" w:lineRule="auto"/>
        <w:jc w:val="both"/>
      </w:pPr>
      <w:r>
        <w:t xml:space="preserve">The research finding </w:t>
      </w:r>
      <w:r w:rsidRPr="00405D4E">
        <w:t xml:space="preserve">information needed for </w:t>
      </w:r>
      <w:r>
        <w:t xml:space="preserve">present investigation </w:t>
      </w:r>
      <w:proofErr w:type="gramStart"/>
      <w:r w:rsidRPr="00405D4E">
        <w:t>was classified</w:t>
      </w:r>
      <w:proofErr w:type="gramEnd"/>
      <w:r w:rsidRPr="00405D4E">
        <w:t xml:space="preserve"> </w:t>
      </w:r>
      <w:r>
        <w:t xml:space="preserve">between </w:t>
      </w:r>
      <w:r w:rsidRPr="00405D4E">
        <w:t xml:space="preserve">primary </w:t>
      </w:r>
      <w:r>
        <w:t xml:space="preserve">and </w:t>
      </w:r>
      <w:r w:rsidRPr="00405D4E">
        <w:t xml:space="preserve">secondary data. </w:t>
      </w:r>
      <w:r w:rsidRPr="00233C38">
        <w:t xml:space="preserve">Interviewing is one of the most often used qualitative techniques </w:t>
      </w:r>
      <w:r>
        <w:t>for gathering primary information based useful data for research finding. Qualitative approaches, particularly in the</w:t>
      </w:r>
      <w:r w:rsidRPr="00405D4E">
        <w:t xml:space="preserve"> ways of gathering data that depend on various interactions between researchers and respondents. In this inquiry, semi-structured interviewing </w:t>
      </w:r>
      <w:proofErr w:type="gramStart"/>
      <w:r w:rsidRPr="00405D4E">
        <w:t>was performed</w:t>
      </w:r>
      <w:proofErr w:type="gramEnd"/>
      <w:r w:rsidRPr="00405D4E">
        <w:t xml:space="preserve">. The following stages </w:t>
      </w:r>
      <w:proofErr w:type="gramStart"/>
      <w:r w:rsidRPr="00405D4E">
        <w:t>were meticulously simulated</w:t>
      </w:r>
      <w:proofErr w:type="gramEnd"/>
      <w:r w:rsidRPr="00405D4E">
        <w:t>:</w:t>
      </w:r>
      <w:r>
        <w:t xml:space="preserve"> a) One-on-one interviews; b) key informant interviews and </w:t>
      </w:r>
      <w:r w:rsidRPr="00405D4E">
        <w:t>c) Focus group discussion</w:t>
      </w:r>
      <w:r>
        <w:t xml:space="preserve">. </w:t>
      </w:r>
    </w:p>
    <w:p w14:paraId="41EAC6F4" w14:textId="77777777" w:rsidR="00794EE1" w:rsidRPr="00794EE1" w:rsidRDefault="00794EE1" w:rsidP="00794EE1">
      <w:pPr>
        <w:autoSpaceDE w:val="0"/>
        <w:autoSpaceDN w:val="0"/>
        <w:adjustRightInd w:val="0"/>
        <w:spacing w:line="276" w:lineRule="auto"/>
        <w:jc w:val="both"/>
        <w:rPr>
          <w:sz w:val="14"/>
          <w:szCs w:val="14"/>
        </w:rPr>
      </w:pPr>
    </w:p>
    <w:p w14:paraId="66DF624B" w14:textId="715A17F2" w:rsidR="00794EE1" w:rsidRDefault="00794EE1" w:rsidP="00794EE1">
      <w:pPr>
        <w:autoSpaceDE w:val="0"/>
        <w:autoSpaceDN w:val="0"/>
        <w:adjustRightInd w:val="0"/>
        <w:spacing w:line="276" w:lineRule="auto"/>
        <w:jc w:val="both"/>
      </w:pPr>
      <w:r w:rsidRPr="00405D4E">
        <w:t xml:space="preserve">A semi-structured questionnaire and in-person interviews made up the bulk of the survey's methodology. Because of the substantial transportation loss and geographical restrictions during the first year of the epidemic, one-on-one interviews were especially risky. To properly assess the impact of the pandemic on the fisheries sector and related livelihoods, </w:t>
      </w:r>
      <w:r>
        <w:t xml:space="preserve">the authors conducted the </w:t>
      </w:r>
      <w:r w:rsidRPr="00405D4E">
        <w:t xml:space="preserve">20 </w:t>
      </w:r>
      <w:r>
        <w:t xml:space="preserve">one to one dialogue with </w:t>
      </w:r>
      <w:del w:id="128" w:author="Author">
        <w:r w:rsidDel="00CC12B1">
          <w:delText>fishefolks</w:delText>
        </w:r>
      </w:del>
      <w:ins w:id="129" w:author="Author">
        <w:r w:rsidR="00CC12B1">
          <w:t>fisherfolks</w:t>
        </w:r>
      </w:ins>
      <w:r>
        <w:t xml:space="preserve">, aquaculture farmers, </w:t>
      </w:r>
      <w:r w:rsidRPr="00405D4E">
        <w:t>dealer</w:t>
      </w:r>
      <w:r>
        <w:t>s</w:t>
      </w:r>
      <w:r w:rsidRPr="00405D4E">
        <w:t xml:space="preserve">, </w:t>
      </w:r>
      <w:r>
        <w:t>vendors</w:t>
      </w:r>
      <w:r w:rsidRPr="00405D4E">
        <w:t xml:space="preserve">, </w:t>
      </w:r>
      <w:r>
        <w:t xml:space="preserve">wholesalers </w:t>
      </w:r>
      <w:r w:rsidRPr="00405D4E">
        <w:t xml:space="preserve">and </w:t>
      </w:r>
      <w:del w:id="130" w:author="Author">
        <w:r w:rsidRPr="00405D4E" w:rsidDel="004D46BC">
          <w:delText>fish</w:delText>
        </w:r>
        <w:r w:rsidDel="004D46BC">
          <w:delText>eries sector based</w:delText>
        </w:r>
      </w:del>
      <w:ins w:id="131" w:author="Author">
        <w:r w:rsidR="004D46BC" w:rsidRPr="00405D4E">
          <w:t>fish</w:t>
        </w:r>
        <w:r w:rsidR="004D46BC">
          <w:t>eries sector-based</w:t>
        </w:r>
      </w:ins>
      <w:r>
        <w:t xml:space="preserve"> labourers</w:t>
      </w:r>
      <w:r w:rsidRPr="00405D4E">
        <w:t>. Participants came from different sub-sectors of the fisheries industry. A total number of one-on-one consumer interviews were also done to comprehend the fishing products' value chain better</w:t>
      </w:r>
      <w:proofErr w:type="gramStart"/>
      <w:r w:rsidRPr="00405D4E">
        <w:t xml:space="preserve">.  </w:t>
      </w:r>
      <w:proofErr w:type="gramEnd"/>
      <w:r>
        <w:t xml:space="preserve">The authors conducted </w:t>
      </w:r>
      <w:proofErr w:type="gramStart"/>
      <w:r>
        <w:t>5</w:t>
      </w:r>
      <w:proofErr w:type="gramEnd"/>
      <w:r>
        <w:t xml:space="preserve"> </w:t>
      </w:r>
      <w:r w:rsidRPr="00405D4E">
        <w:t>fo</w:t>
      </w:r>
      <w:r>
        <w:t>cus group discussions (FGD</w:t>
      </w:r>
      <w:r w:rsidRPr="00405D4E">
        <w:t xml:space="preserve">s) to manufacture the </w:t>
      </w:r>
      <w:r>
        <w:t xml:space="preserve">exclusive </w:t>
      </w:r>
      <w:r w:rsidRPr="00405D4E">
        <w:t xml:space="preserve">interview information </w:t>
      </w:r>
      <w:r>
        <w:t>&amp; s</w:t>
      </w:r>
      <w:r w:rsidRPr="00405D4E">
        <w:t xml:space="preserve">crutinize the industry's probable recovery possibilities from the pandemic. During the face-to-face interviews, a few themes that </w:t>
      </w:r>
      <w:proofErr w:type="gramStart"/>
      <w:r w:rsidRPr="00405D4E">
        <w:t>appeared to be</w:t>
      </w:r>
      <w:proofErr w:type="gramEnd"/>
      <w:r w:rsidRPr="00405D4E">
        <w:t xml:space="preserve"> contentious were also covered by the F.G.D. participants. Fishing v</w:t>
      </w:r>
      <w:r>
        <w:t>illages and fish landings for FGD</w:t>
      </w:r>
      <w:r w:rsidRPr="00405D4E">
        <w:t>s hosted homogenous and varied participant groups.</w:t>
      </w:r>
    </w:p>
    <w:p w14:paraId="22CAC76A" w14:textId="77777777" w:rsidR="006E2AB7" w:rsidRDefault="006E2AB7" w:rsidP="00794EE1">
      <w:pPr>
        <w:autoSpaceDE w:val="0"/>
        <w:autoSpaceDN w:val="0"/>
        <w:adjustRightInd w:val="0"/>
        <w:spacing w:line="276" w:lineRule="auto"/>
        <w:jc w:val="both"/>
      </w:pPr>
    </w:p>
    <w:p w14:paraId="58510420" w14:textId="77777777" w:rsidR="00794EE1" w:rsidRDefault="00794EE1" w:rsidP="006E2AB7">
      <w:pPr>
        <w:autoSpaceDE w:val="0"/>
        <w:autoSpaceDN w:val="0"/>
        <w:adjustRightInd w:val="0"/>
        <w:spacing w:line="276" w:lineRule="auto"/>
        <w:rPr>
          <w:b/>
          <w:bCs/>
        </w:rPr>
      </w:pPr>
      <w:r w:rsidRPr="00405D4E">
        <w:rPr>
          <w:b/>
          <w:bCs/>
        </w:rPr>
        <w:t>Results</w:t>
      </w:r>
      <w:r w:rsidR="006E2AB7">
        <w:rPr>
          <w:b/>
          <w:bCs/>
        </w:rPr>
        <w:t xml:space="preserve"> </w:t>
      </w:r>
    </w:p>
    <w:p w14:paraId="37181891" w14:textId="77777777" w:rsidR="00794EE1" w:rsidRPr="00794EE1" w:rsidRDefault="00794EE1" w:rsidP="00794EE1">
      <w:pPr>
        <w:autoSpaceDE w:val="0"/>
        <w:autoSpaceDN w:val="0"/>
        <w:adjustRightInd w:val="0"/>
        <w:spacing w:line="276" w:lineRule="auto"/>
        <w:jc w:val="center"/>
      </w:pPr>
    </w:p>
    <w:p w14:paraId="32733D75" w14:textId="235B0493" w:rsidR="00794EE1" w:rsidRDefault="00794EE1" w:rsidP="00794EE1">
      <w:pPr>
        <w:autoSpaceDE w:val="0"/>
        <w:autoSpaceDN w:val="0"/>
        <w:adjustRightInd w:val="0"/>
        <w:spacing w:line="276" w:lineRule="auto"/>
        <w:jc w:val="both"/>
      </w:pPr>
      <w:r w:rsidRPr="00405D4E">
        <w:t xml:space="preserve">The study finds that the epidemic </w:t>
      </w:r>
      <w:proofErr w:type="gramStart"/>
      <w:r w:rsidRPr="00405D4E">
        <w:t>mainly harms</w:t>
      </w:r>
      <w:proofErr w:type="gramEnd"/>
      <w:r w:rsidRPr="00405D4E">
        <w:t xml:space="preserve"> those involved in the aquaculture and fishing industries. The stakeholders included </w:t>
      </w:r>
      <w:del w:id="132" w:author="Author">
        <w:r w:rsidRPr="00405D4E" w:rsidDel="004F4403">
          <w:delText>fishermen</w:delText>
        </w:r>
      </w:del>
      <w:ins w:id="133" w:author="Author">
        <w:r w:rsidR="004F4403">
          <w:t>fishers</w:t>
        </w:r>
      </w:ins>
      <w:r w:rsidRPr="00405D4E">
        <w:t xml:space="preserve">, fish farmers, auctioneers, and fish traders (retailers and wholesalers). Prior to the pandemic, a fish </w:t>
      </w:r>
      <w:r>
        <w:t>auctioneer sold, on average, 340</w:t>
      </w:r>
      <w:r w:rsidRPr="00405D4E">
        <w:t>–</w:t>
      </w:r>
      <w:r>
        <w:t>260 kg of fish per day</w:t>
      </w:r>
      <w:r w:rsidRPr="00405D4E">
        <w:t xml:space="preserve">. </w:t>
      </w:r>
      <w:r>
        <w:t xml:space="preserve">the authors explored that </w:t>
      </w:r>
      <w:r w:rsidRPr="00405D4E">
        <w:t xml:space="preserve">daily </w:t>
      </w:r>
      <w:r>
        <w:t xml:space="preserve">fish </w:t>
      </w:r>
      <w:r w:rsidRPr="00405D4E">
        <w:t xml:space="preserve">sale </w:t>
      </w:r>
      <w:r>
        <w:t xml:space="preserve">by the sellers </w:t>
      </w:r>
      <w:r w:rsidRPr="00405D4E">
        <w:t>sharply plunge</w:t>
      </w:r>
      <w:r>
        <w:t xml:space="preserve">d 190 </w:t>
      </w:r>
      <w:r w:rsidRPr="00405D4E">
        <w:t xml:space="preserve">kg </w:t>
      </w:r>
      <w:r>
        <w:t>at the time of l</w:t>
      </w:r>
      <w:r w:rsidRPr="00405D4E">
        <w:t>ockdown</w:t>
      </w:r>
      <w:r>
        <w:t xml:space="preserve"> period</w:t>
      </w:r>
      <w:r w:rsidRPr="00405D4E">
        <w:t>. After the lockdown</w:t>
      </w:r>
      <w:r>
        <w:t xml:space="preserve"> situation</w:t>
      </w:r>
      <w:r w:rsidRPr="00405D4E">
        <w:t>, the</w:t>
      </w:r>
      <w:r>
        <w:t xml:space="preserve"> authors found that fish </w:t>
      </w:r>
      <w:r w:rsidRPr="00405D4E">
        <w:t xml:space="preserve">sale </w:t>
      </w:r>
      <w:proofErr w:type="gramStart"/>
      <w:r w:rsidRPr="00405D4E">
        <w:t xml:space="preserve">was </w:t>
      </w:r>
      <w:r>
        <w:t>increased</w:t>
      </w:r>
      <w:proofErr w:type="gramEnd"/>
      <w:r>
        <w:t xml:space="preserve"> to 269 kg/ day from 216</w:t>
      </w:r>
      <w:r w:rsidRPr="00405D4E">
        <w:t xml:space="preserve"> kg/day. The </w:t>
      </w:r>
      <w:r>
        <w:t xml:space="preserve">data </w:t>
      </w:r>
      <w:r w:rsidRPr="00405D4E">
        <w:t xml:space="preserve">on sales </w:t>
      </w:r>
      <w:r>
        <w:t xml:space="preserve">indicated that during </w:t>
      </w:r>
      <w:r w:rsidRPr="00405D4E">
        <w:t>pandemic era, it was simpler to observe changes in sales in rural than urban areas and that following the lockdown, the situation was also better in urban than rural areas.</w:t>
      </w:r>
    </w:p>
    <w:p w14:paraId="0A096FA0" w14:textId="6026C4DA" w:rsidR="00794EE1" w:rsidRDefault="00794EE1" w:rsidP="00794EE1">
      <w:pPr>
        <w:autoSpaceDE w:val="0"/>
        <w:autoSpaceDN w:val="0"/>
        <w:adjustRightInd w:val="0"/>
        <w:spacing w:line="276" w:lineRule="auto"/>
        <w:jc w:val="both"/>
      </w:pPr>
      <w:r>
        <w:t>Finding of study included thirty farmers, 84</w:t>
      </w:r>
      <w:r w:rsidRPr="00405D4E">
        <w:t>% from rural areas. Before the outbreak, a fish farmer's typical weekly catch ranged from 6</w:t>
      </w:r>
      <w:r>
        <w:t>90 to 170 kg. Fish sale decreased to 135 kg/week during the moment of lock</w:t>
      </w:r>
      <w:r w:rsidRPr="00405D4E">
        <w:t xml:space="preserve">down. The weekly fish sales </w:t>
      </w:r>
      <w:proofErr w:type="gramStart"/>
      <w:r w:rsidRPr="00405D4E">
        <w:t>were rep</w:t>
      </w:r>
      <w:r>
        <w:t>orted</w:t>
      </w:r>
      <w:proofErr w:type="gramEnd"/>
      <w:r>
        <w:t xml:space="preserve"> at 394.7145.9 kg</w:t>
      </w:r>
      <w:r w:rsidRPr="00405D4E">
        <w:t>, which is still below pre-COVID levels.</w:t>
      </w:r>
      <w:r>
        <w:t xml:space="preserve"> </w:t>
      </w:r>
      <w:r w:rsidRPr="00405D4E">
        <w:t xml:space="preserve">Participants, particularly dealers, claimed that they were the ones who </w:t>
      </w:r>
      <w:proofErr w:type="gramStart"/>
      <w:r w:rsidRPr="00405D4E">
        <w:t>were most negatively impacted</w:t>
      </w:r>
      <w:proofErr w:type="gramEnd"/>
      <w:r w:rsidRPr="00405D4E">
        <w:t xml:space="preserve"> by movement restrictions. The sales in both urban and rural areas fell precipitously. Prior to the pandemic, a fish vendor would sell an average of 25.9 13.6 kg per day in an urban setting versus 94.4 91.8 kg per da</w:t>
      </w:r>
      <w:r>
        <w:t>y in a rural situation</w:t>
      </w:r>
      <w:r w:rsidRPr="00405D4E">
        <w:t xml:space="preserve">. </w:t>
      </w:r>
      <w:del w:id="134" w:author="Author">
        <w:r w:rsidRPr="00405D4E" w:rsidDel="00CC12B1">
          <w:delText>This sales</w:delText>
        </w:r>
      </w:del>
      <w:ins w:id="135" w:author="Author">
        <w:r w:rsidR="00CC12B1" w:rsidRPr="00405D4E">
          <w:t>These sales</w:t>
        </w:r>
      </w:ins>
      <w:r w:rsidRPr="00405D4E">
        <w:t xml:space="preserve"> </w:t>
      </w:r>
      <w:proofErr w:type="gramStart"/>
      <w:r w:rsidRPr="00405D4E">
        <w:t>substantially reduced</w:t>
      </w:r>
      <w:proofErr w:type="gramEnd"/>
      <w:r w:rsidRPr="00405D4E">
        <w:t xml:space="preserve"> during the pandemic; for urban and rural dealers,</w:t>
      </w:r>
      <w:r>
        <w:t xml:space="preserve"> </w:t>
      </w:r>
      <w:r>
        <w:lastRenderedPageBreak/>
        <w:t xml:space="preserve">the documented sales were 14 and </w:t>
      </w:r>
      <w:r w:rsidRPr="00405D4E">
        <w:t>8</w:t>
      </w:r>
      <w:r>
        <w:t xml:space="preserve"> </w:t>
      </w:r>
      <w:r w:rsidRPr="00405D4E">
        <w:t xml:space="preserve"> k</w:t>
      </w:r>
      <w:r>
        <w:t>g/day and 41</w:t>
      </w:r>
      <w:r w:rsidRPr="00405D4E">
        <w:t xml:space="preserve"> </w:t>
      </w:r>
      <w:r>
        <w:t xml:space="preserve">and 44 kg/day </w:t>
      </w:r>
      <w:r w:rsidRPr="00405D4E">
        <w:t>correspondingly. Sa</w:t>
      </w:r>
      <w:r>
        <w:t xml:space="preserve">les volumes of 27.5-14.2 kg/ </w:t>
      </w:r>
      <w:r w:rsidRPr="00405D4E">
        <w:t xml:space="preserve">day </w:t>
      </w:r>
      <w:r>
        <w:t xml:space="preserve">in urban areas and 74.3-76.3 kg/ </w:t>
      </w:r>
      <w:r w:rsidRPr="00405D4E">
        <w:t xml:space="preserve">day in </w:t>
      </w:r>
      <w:r>
        <w:t xml:space="preserve">the </w:t>
      </w:r>
      <w:r w:rsidRPr="00405D4E">
        <w:t xml:space="preserve">rural areas </w:t>
      </w:r>
      <w:r>
        <w:t xml:space="preserve">of Chattogram district </w:t>
      </w:r>
      <w:proofErr w:type="gramStart"/>
      <w:r w:rsidRPr="00405D4E">
        <w:t xml:space="preserve">were </w:t>
      </w:r>
      <w:r>
        <w:t>seen</w:t>
      </w:r>
      <w:proofErr w:type="gramEnd"/>
      <w:r>
        <w:t xml:space="preserve"> compared to shutdown times. </w:t>
      </w:r>
    </w:p>
    <w:p w14:paraId="270BF07E" w14:textId="77777777" w:rsidR="00794EE1" w:rsidRDefault="00794EE1" w:rsidP="00794EE1">
      <w:pPr>
        <w:autoSpaceDE w:val="0"/>
        <w:autoSpaceDN w:val="0"/>
        <w:adjustRightInd w:val="0"/>
        <w:spacing w:line="276" w:lineRule="auto"/>
        <w:jc w:val="both"/>
      </w:pPr>
      <w:r>
        <w:t>The authors explored that s</w:t>
      </w:r>
      <w:r w:rsidRPr="00405D4E">
        <w:t xml:space="preserve">ellers of fish assert that fish sales have </w:t>
      </w:r>
      <w:proofErr w:type="gramStart"/>
      <w:r w:rsidRPr="00405D4E">
        <w:t>considerably decreased</w:t>
      </w:r>
      <w:proofErr w:type="gramEnd"/>
      <w:r w:rsidRPr="00405D4E">
        <w:t xml:space="preserve"> throughout the pandemic. Fish auctioneers </w:t>
      </w:r>
      <w:proofErr w:type="gramStart"/>
      <w:r w:rsidRPr="00405D4E">
        <w:t>likely needed</w:t>
      </w:r>
      <w:proofErr w:type="gramEnd"/>
      <w:r w:rsidRPr="00405D4E">
        <w:t xml:space="preserve"> to deliver more fish to wholesalers and traders</w:t>
      </w:r>
      <w:r>
        <w:t xml:space="preserve"> and as consequences, </w:t>
      </w:r>
      <w:r w:rsidRPr="00405D4E">
        <w:t xml:space="preserve">their daily </w:t>
      </w:r>
      <w:r>
        <w:t xml:space="preserve">fish </w:t>
      </w:r>
      <w:r w:rsidRPr="00405D4E">
        <w:t>sales quantity d</w:t>
      </w:r>
      <w:r>
        <w:t xml:space="preserve">ecreased from 144 kg to 64 </w:t>
      </w:r>
      <w:r w:rsidRPr="00405D4E">
        <w:t xml:space="preserve">kg. </w:t>
      </w:r>
      <w:r>
        <w:t>Fish a</w:t>
      </w:r>
      <w:r w:rsidRPr="00405D4E">
        <w:t>uction</w:t>
      </w:r>
      <w:r>
        <w:t xml:space="preserve"> for retailers </w:t>
      </w:r>
      <w:proofErr w:type="gramStart"/>
      <w:r>
        <w:t>fell down</w:t>
      </w:r>
      <w:proofErr w:type="gramEnd"/>
      <w:r w:rsidRPr="00405D4E">
        <w:t xml:space="preserve"> sharply than for </w:t>
      </w:r>
      <w:r>
        <w:t>the wholesalers</w:t>
      </w:r>
      <w:r w:rsidRPr="00405D4E">
        <w:t xml:space="preserve">. </w:t>
      </w:r>
    </w:p>
    <w:p w14:paraId="1015E16D" w14:textId="77777777" w:rsidR="00794EE1" w:rsidRDefault="00794EE1" w:rsidP="00794EE1">
      <w:pPr>
        <w:autoSpaceDE w:val="0"/>
        <w:autoSpaceDN w:val="0"/>
        <w:adjustRightInd w:val="0"/>
        <w:spacing w:line="276" w:lineRule="auto"/>
        <w:jc w:val="both"/>
      </w:pPr>
    </w:p>
    <w:p w14:paraId="3275C94C" w14:textId="3E430240" w:rsidR="00794EE1" w:rsidRDefault="00794EE1" w:rsidP="00794EE1">
      <w:pPr>
        <w:autoSpaceDE w:val="0"/>
        <w:autoSpaceDN w:val="0"/>
        <w:adjustRightInd w:val="0"/>
        <w:spacing w:line="276" w:lineRule="auto"/>
        <w:jc w:val="both"/>
      </w:pPr>
      <w:r w:rsidRPr="00A66DBD">
        <w:t xml:space="preserve">The research also looked for trends in the sales of fish </w:t>
      </w:r>
      <w:r>
        <w:t>at three different super stores</w:t>
      </w:r>
      <w:r w:rsidRPr="00405D4E">
        <w:t xml:space="preserve">. Less fish </w:t>
      </w:r>
      <w:proofErr w:type="gramStart"/>
      <w:r w:rsidRPr="00405D4E">
        <w:t>was sold</w:t>
      </w:r>
      <w:proofErr w:type="gramEnd"/>
      <w:r w:rsidRPr="00405D4E">
        <w:t xml:space="preserve"> </w:t>
      </w:r>
      <w:r w:rsidRPr="00A66DBD">
        <w:t xml:space="preserve">throughout the epidemic </w:t>
      </w:r>
      <w:r>
        <w:t>than before COVID</w:t>
      </w:r>
      <w:r w:rsidRPr="00405D4E">
        <w:t xml:space="preserve">. After the shutdown, sales increased due to the company starting to sell online and offering home delivery as an option. </w:t>
      </w:r>
      <w:proofErr w:type="gramStart"/>
      <w:r w:rsidRPr="00405D4E">
        <w:t>Nearly all</w:t>
      </w:r>
      <w:proofErr w:type="gramEnd"/>
      <w:r w:rsidRPr="00405D4E">
        <w:t xml:space="preserve"> of the 278 participants in the research claimed that the pandemic had a detrimental impact on their income in both urban and rural areas. Fish auctioneers typically made 2912.91637.5 BDT per day, but during the shutdown, that amount fell to 1464.81123.5 BDT. Although there was a regular supply of fish, the respondents asserted that a lack of regular dealers and clients was to blame for the reduction in daily income. Because of their limited mobility, </w:t>
      </w:r>
      <w:del w:id="136" w:author="Author">
        <w:r w:rsidRPr="00773FAE" w:rsidDel="00CC12B1">
          <w:delText>They</w:delText>
        </w:r>
      </w:del>
      <w:ins w:id="137" w:author="Author">
        <w:r w:rsidR="00CC12B1" w:rsidRPr="00773FAE">
          <w:t>they</w:t>
        </w:r>
      </w:ins>
      <w:r w:rsidRPr="00773FAE">
        <w:t xml:space="preserve"> were unable to trans</w:t>
      </w:r>
      <w:r>
        <w:t xml:space="preserve">fer the fish to far-off places, reducing </w:t>
      </w:r>
      <w:del w:id="138" w:author="Author">
        <w:r w:rsidRPr="00405D4E" w:rsidDel="004D46BC">
          <w:delText>amount</w:delText>
        </w:r>
      </w:del>
      <w:ins w:id="139" w:author="Author">
        <w:r w:rsidR="004D46BC" w:rsidRPr="00405D4E">
          <w:t>number</w:t>
        </w:r>
      </w:ins>
      <w:r w:rsidRPr="00405D4E">
        <w:t xml:space="preserve"> of fish</w:t>
      </w:r>
      <w:r>
        <w:t xml:space="preserve">es, targeted people </w:t>
      </w:r>
      <w:r w:rsidRPr="00405D4E">
        <w:t xml:space="preserve">could purchase from </w:t>
      </w:r>
      <w:r>
        <w:t>the aquaculture cultivators</w:t>
      </w:r>
      <w:r w:rsidRPr="00405D4E">
        <w:t xml:space="preserve">. </w:t>
      </w:r>
      <w:r>
        <w:t>After the ended of l</w:t>
      </w:r>
      <w:r w:rsidRPr="00405D4E">
        <w:t xml:space="preserve">ockdown, but </w:t>
      </w:r>
      <w:r>
        <w:t xml:space="preserve">continuation of pandemic situation </w:t>
      </w:r>
      <w:r w:rsidRPr="00405D4E">
        <w:t>their regular each day proceeds estimated at 23</w:t>
      </w:r>
      <w:r>
        <w:t>00 BDT to 890 BDT</w:t>
      </w:r>
      <w:r w:rsidRPr="00405D4E">
        <w:t>.</w:t>
      </w:r>
      <w:r>
        <w:t xml:space="preserve"> </w:t>
      </w:r>
    </w:p>
    <w:p w14:paraId="6BB83303" w14:textId="77777777" w:rsidR="00794EE1" w:rsidRPr="00794EE1" w:rsidRDefault="00794EE1" w:rsidP="00794EE1">
      <w:pPr>
        <w:autoSpaceDE w:val="0"/>
        <w:autoSpaceDN w:val="0"/>
        <w:adjustRightInd w:val="0"/>
        <w:spacing w:line="276" w:lineRule="auto"/>
        <w:jc w:val="both"/>
        <w:rPr>
          <w:sz w:val="18"/>
          <w:szCs w:val="18"/>
        </w:rPr>
      </w:pPr>
    </w:p>
    <w:p w14:paraId="1489E218" w14:textId="77777777" w:rsidR="00794EE1" w:rsidRDefault="00794EE1" w:rsidP="00794EE1">
      <w:pPr>
        <w:autoSpaceDE w:val="0"/>
        <w:autoSpaceDN w:val="0"/>
        <w:adjustRightInd w:val="0"/>
        <w:spacing w:line="276" w:lineRule="auto"/>
        <w:jc w:val="both"/>
      </w:pPr>
      <w:proofErr w:type="gramStart"/>
      <w:r>
        <w:t>Generally, in</w:t>
      </w:r>
      <w:proofErr w:type="gramEnd"/>
      <w:r>
        <w:t xml:space="preserve"> Bangladesh </w:t>
      </w:r>
      <w:r w:rsidRPr="00405D4E">
        <w:t>fish stocking peaked in March and April</w:t>
      </w:r>
      <w:r>
        <w:t xml:space="preserve"> month that close to the started time of COVID-19 problem in the country. </w:t>
      </w:r>
      <w:r w:rsidRPr="00405D4E">
        <w:t xml:space="preserve">Due to transportation issues, the farmers' livelihoods </w:t>
      </w:r>
      <w:proofErr w:type="gramStart"/>
      <w:r w:rsidRPr="00405D4E">
        <w:t>were steadily threatened</w:t>
      </w:r>
      <w:proofErr w:type="gramEnd"/>
      <w:r w:rsidRPr="00405D4E">
        <w:t xml:space="preserve"> as the demand and price for fish declined. Their weekly earnings dropped from 7440 BDT to 1114 BDT to 2253.3 BDT to 712.3 BDT as their sales declined. The weekly income increased steadily after the l</w:t>
      </w:r>
      <w:r>
        <w:t>ockup restriction, reaching 4897 BDT to 935.7 BDT</w:t>
      </w:r>
      <w:r w:rsidRPr="00405D4E">
        <w:t xml:space="preserve">. The </w:t>
      </w:r>
      <w:r>
        <w:t xml:space="preserve">authors conducted discussion with the </w:t>
      </w:r>
      <w:proofErr w:type="gramStart"/>
      <w:r w:rsidRPr="00405D4E">
        <w:t>60</w:t>
      </w:r>
      <w:proofErr w:type="gramEnd"/>
      <w:r w:rsidRPr="00405D4E">
        <w:t xml:space="preserve"> </w:t>
      </w:r>
      <w:r>
        <w:t xml:space="preserve">traders who are engaging with fisheries </w:t>
      </w:r>
      <w:r w:rsidRPr="00405D4E">
        <w:t xml:space="preserve">came from various marketplaces and fish landing sites, with 33% being wholesalers and 67% being retailers. </w:t>
      </w:r>
      <w:proofErr w:type="gramStart"/>
      <w:r w:rsidRPr="00405D4E">
        <w:t>Some of</w:t>
      </w:r>
      <w:proofErr w:type="gramEnd"/>
      <w:r w:rsidRPr="00405D4E">
        <w:t xml:space="preserve"> the businesspeople sold goods from moving vans in various local markets. Urban and rural communities experienced </w:t>
      </w:r>
      <w:r>
        <w:t xml:space="preserve">a sharp fall in income </w:t>
      </w:r>
      <w:r w:rsidRPr="00405D4E">
        <w:t xml:space="preserve">. The earnings of wholesalers and retailers </w:t>
      </w:r>
      <w:proofErr w:type="gramStart"/>
      <w:r w:rsidRPr="00405D4E">
        <w:t>were examined</w:t>
      </w:r>
      <w:proofErr w:type="gramEnd"/>
      <w:r w:rsidRPr="00405D4E">
        <w:t xml:space="preserve"> separately. During regular business hours, retailers and wholesalers made 3325 1039 and 1507 </w:t>
      </w:r>
      <w:r>
        <w:t>1380 BDT, respectively</w:t>
      </w:r>
      <w:r w:rsidRPr="00405D4E">
        <w:t xml:space="preserve">. Because seafood prices were rising during the shutdown, </w:t>
      </w:r>
      <w:proofErr w:type="gramStart"/>
      <w:r w:rsidRPr="00405D4E">
        <w:t>some</w:t>
      </w:r>
      <w:proofErr w:type="gramEnd"/>
      <w:r w:rsidRPr="00405D4E">
        <w:t xml:space="preserve"> stores closed their doors. While </w:t>
      </w:r>
      <w:proofErr w:type="gramStart"/>
      <w:r w:rsidRPr="00405D4E">
        <w:t>some</w:t>
      </w:r>
      <w:proofErr w:type="gramEnd"/>
      <w:r w:rsidRPr="00405D4E">
        <w:t xml:space="preserve"> people looked for alternative sources of income, others took out loans from N.G.O.s and </w:t>
      </w:r>
      <w:proofErr w:type="spellStart"/>
      <w:r w:rsidRPr="00405D4E">
        <w:t>Mahajon</w:t>
      </w:r>
      <w:proofErr w:type="spellEnd"/>
      <w:r w:rsidRPr="00405D4E">
        <w:t xml:space="preserve"> to make ends meet. At the time, the average daily income for retailers was 567.8391 BDT, whereas the average daily income for wholesalers was 1195395.3 BDT. After the lockdown, the daily revenues for wholesalers and retailers were 2835 and 918.4 BDT and 1191.5 and 1079.6 BDT, respectively. </w:t>
      </w:r>
    </w:p>
    <w:p w14:paraId="08B36AB2" w14:textId="77777777" w:rsidR="00794EE1" w:rsidRPr="00794EE1" w:rsidRDefault="00794EE1" w:rsidP="00794EE1">
      <w:pPr>
        <w:autoSpaceDE w:val="0"/>
        <w:autoSpaceDN w:val="0"/>
        <w:adjustRightInd w:val="0"/>
        <w:spacing w:line="276" w:lineRule="auto"/>
        <w:jc w:val="both"/>
        <w:rPr>
          <w:sz w:val="16"/>
          <w:szCs w:val="16"/>
        </w:rPr>
      </w:pPr>
    </w:p>
    <w:p w14:paraId="6610D613" w14:textId="7E78047F" w:rsidR="00794EE1" w:rsidRDefault="00794EE1" w:rsidP="00794EE1">
      <w:pPr>
        <w:autoSpaceDE w:val="0"/>
        <w:autoSpaceDN w:val="0"/>
        <w:adjustRightInd w:val="0"/>
        <w:spacing w:line="276" w:lineRule="auto"/>
        <w:jc w:val="both"/>
      </w:pPr>
      <w:r w:rsidRPr="00405D4E">
        <w:t xml:space="preserve">According to the authors, small-scale </w:t>
      </w:r>
      <w:del w:id="140" w:author="Author">
        <w:r w:rsidRPr="00405D4E" w:rsidDel="004F4403">
          <w:delText>fishermen</w:delText>
        </w:r>
      </w:del>
      <w:ins w:id="141" w:author="Author">
        <w:r w:rsidR="004F4403">
          <w:t>fishers</w:t>
        </w:r>
      </w:ins>
      <w:r w:rsidRPr="00405D4E">
        <w:t xml:space="preserve"> and communities are the fishing industry's most vulnerable group. </w:t>
      </w:r>
      <w:r>
        <w:t xml:space="preserve">the authors conducted discussion with </w:t>
      </w:r>
      <w:proofErr w:type="spellStart"/>
      <w:r>
        <w:t>thr</w:t>
      </w:r>
      <w:proofErr w:type="spellEnd"/>
      <w:r>
        <w:t xml:space="preserve"> </w:t>
      </w:r>
      <w:proofErr w:type="gramStart"/>
      <w:r>
        <w:t>4</w:t>
      </w:r>
      <w:proofErr w:type="gramEnd"/>
      <w:r>
        <w:t xml:space="preserve"> various fisherfolk communities </w:t>
      </w:r>
      <w:r w:rsidRPr="00405D4E">
        <w:t xml:space="preserve">looked at for this investigation. One hundred twenty-five </w:t>
      </w:r>
      <w:del w:id="142" w:author="Author">
        <w:r w:rsidRPr="00405D4E" w:rsidDel="004F4403">
          <w:delText>fishermen</w:delText>
        </w:r>
      </w:del>
      <w:ins w:id="143" w:author="Author">
        <w:r w:rsidR="004F4403">
          <w:t>fishers</w:t>
        </w:r>
      </w:ins>
      <w:r w:rsidRPr="00405D4E">
        <w:t xml:space="preserve"> </w:t>
      </w:r>
      <w:proofErr w:type="gramStart"/>
      <w:r w:rsidRPr="00405D4E">
        <w:t>were interviewe</w:t>
      </w:r>
      <w:r>
        <w:t>d</w:t>
      </w:r>
      <w:proofErr w:type="gramEnd"/>
      <w:r>
        <w:t xml:space="preserve"> and participated in various FGD</w:t>
      </w:r>
      <w:r w:rsidRPr="00405D4E">
        <w:t xml:space="preserve">s to understand more about the pandemic's impact on fisherman's </w:t>
      </w:r>
      <w:del w:id="144" w:author="Author">
        <w:r w:rsidRPr="00405D4E" w:rsidDel="00CC12B1">
          <w:delText>livelihoods.There</w:delText>
        </w:r>
      </w:del>
      <w:ins w:id="145" w:author="Author">
        <w:r w:rsidR="00CC12B1" w:rsidRPr="00405D4E">
          <w:t>livelihoods. There</w:t>
        </w:r>
      </w:ins>
      <w:r w:rsidRPr="00405D4E">
        <w:t xml:space="preserve"> </w:t>
      </w:r>
      <w:proofErr w:type="gramStart"/>
      <w:r w:rsidRPr="00405D4E">
        <w:t>were formed</w:t>
      </w:r>
      <w:proofErr w:type="gramEnd"/>
      <w:r w:rsidRPr="00405D4E">
        <w:t xml:space="preserve"> Five different income quartiles. </w:t>
      </w:r>
      <w:r>
        <w:t xml:space="preserve">The authors found from the </w:t>
      </w:r>
      <w:r>
        <w:lastRenderedPageBreak/>
        <w:t xml:space="preserve">study that </w:t>
      </w:r>
      <w:del w:id="146" w:author="Author">
        <w:r w:rsidDel="004F4403">
          <w:delText>fishermen</w:delText>
        </w:r>
      </w:del>
      <w:ins w:id="147" w:author="Author">
        <w:r w:rsidR="004F4403">
          <w:t>fishers</w:t>
        </w:r>
      </w:ins>
      <w:r>
        <w:t xml:space="preserve"> earning </w:t>
      </w:r>
      <w:r w:rsidRPr="00405D4E">
        <w:t>remained co</w:t>
      </w:r>
      <w:r>
        <w:t xml:space="preserve">nstant earlier than COVID-19 (Fig. 1). </w:t>
      </w:r>
      <w:del w:id="148" w:author="Author">
        <w:r w:rsidDel="004F4403">
          <w:delText>Fishermen</w:delText>
        </w:r>
      </w:del>
      <w:ins w:id="149" w:author="Author">
        <w:r w:rsidR="004F4403">
          <w:t>Fishers</w:t>
        </w:r>
      </w:ins>
      <w:r>
        <w:t xml:space="preserve"> averaged </w:t>
      </w:r>
      <w:proofErr w:type="gramStart"/>
      <w:r>
        <w:t>roughly 28</w:t>
      </w:r>
      <w:r w:rsidRPr="00405D4E">
        <w:t>%</w:t>
      </w:r>
      <w:proofErr w:type="gramEnd"/>
      <w:r w:rsidRPr="00405D4E">
        <w:t xml:space="preserve"> further</w:t>
      </w:r>
      <w:r>
        <w:t xml:space="preserve"> to 400 Tk/day and 25</w:t>
      </w:r>
      <w:r w:rsidRPr="00405D4E">
        <w:t>% less than</w:t>
      </w:r>
      <w:r>
        <w:t xml:space="preserve"> 200 Tk/ day</w:t>
      </w:r>
      <w:r w:rsidRPr="00405D4E">
        <w:t>. Despite</w:t>
      </w:r>
      <w:r>
        <w:t xml:space="preserve"> during the time of </w:t>
      </w:r>
      <w:r w:rsidRPr="00405D4E">
        <w:t xml:space="preserve">lockdown, those with boats and nets continued to fish. Most people who frequently provided labour on other people's boats lost their jobs and money. Their revenue dropped precipitously until it was at its absolute minimum. At that time, 44% of the </w:t>
      </w:r>
      <w:del w:id="150" w:author="Author">
        <w:r w:rsidRPr="00405D4E" w:rsidDel="004F4403">
          <w:delText>fishermen</w:delText>
        </w:r>
      </w:del>
      <w:ins w:id="151" w:author="Author">
        <w:r w:rsidR="004F4403">
          <w:t>fishers</w:t>
        </w:r>
      </w:ins>
      <w:r w:rsidRPr="00405D4E">
        <w:t xml:space="preserve"> reported making only 200 BDT daily.</w:t>
      </w:r>
      <w:r>
        <w:t xml:space="preserve"> </w:t>
      </w:r>
    </w:p>
    <w:p w14:paraId="2EF18593" w14:textId="77777777" w:rsidR="00794EE1" w:rsidRPr="003C6A7A" w:rsidRDefault="00794EE1" w:rsidP="00794EE1">
      <w:pPr>
        <w:autoSpaceDE w:val="0"/>
        <w:autoSpaceDN w:val="0"/>
        <w:adjustRightInd w:val="0"/>
        <w:spacing w:before="240" w:line="276" w:lineRule="auto"/>
        <w:ind w:left="990"/>
        <w:jc w:val="both"/>
        <w:rPr>
          <w:b/>
          <w:bCs/>
        </w:rPr>
      </w:pPr>
      <w:r w:rsidRPr="003C6A7A">
        <w:rPr>
          <w:noProof/>
          <w:lang w:bidi="bn-IN"/>
        </w:rPr>
        <w:drawing>
          <wp:inline distT="0" distB="0" distL="0" distR="0" wp14:anchorId="1FA583C7" wp14:editId="2BBD2E3B">
            <wp:extent cx="4209691" cy="2562046"/>
            <wp:effectExtent l="19050" t="0" r="19409" b="0"/>
            <wp:docPr id="1" name="Chart 10">
              <a:extLst xmlns:a="http://schemas.openxmlformats.org/drawingml/2006/main">
                <a:ext uri="{FF2B5EF4-FFF2-40B4-BE49-F238E27FC236}">
                  <a16:creationId xmlns:a16="http://schemas.microsoft.com/office/drawing/2014/main" id="{63231146-16A7-4172-B181-B4A21A1B32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29E16BF" w14:textId="77777777" w:rsidR="00794EE1" w:rsidRDefault="00794EE1" w:rsidP="00794EE1">
      <w:pPr>
        <w:autoSpaceDE w:val="0"/>
        <w:autoSpaceDN w:val="0"/>
        <w:adjustRightInd w:val="0"/>
        <w:spacing w:before="240" w:line="276" w:lineRule="auto"/>
        <w:jc w:val="center"/>
      </w:pPr>
      <w:r>
        <w:t>range</w:t>
      </w:r>
    </w:p>
    <w:p w14:paraId="05DB55A9" w14:textId="5D5176DE" w:rsidR="00794EE1" w:rsidRPr="003C6A7A" w:rsidRDefault="00794EE1" w:rsidP="00794EE1">
      <w:pPr>
        <w:autoSpaceDE w:val="0"/>
        <w:autoSpaceDN w:val="0"/>
        <w:adjustRightInd w:val="0"/>
        <w:spacing w:before="240" w:line="276" w:lineRule="auto"/>
        <w:jc w:val="center"/>
      </w:pPr>
      <w:r>
        <w:t>Figure 1</w:t>
      </w:r>
      <w:r w:rsidRPr="003C6A7A">
        <w:t xml:space="preserve">: </w:t>
      </w:r>
      <w:r w:rsidRPr="00C52195">
        <w:t>Before and after the</w:t>
      </w:r>
      <w:r>
        <w:t xml:space="preserve"> lockdown</w:t>
      </w:r>
      <w:r w:rsidRPr="00C52195">
        <w:t xml:space="preserve">, </w:t>
      </w:r>
      <w:del w:id="152" w:author="Author">
        <w:r w:rsidRPr="00C52195" w:rsidDel="004F4403">
          <w:delText>fishermen</w:delText>
        </w:r>
      </w:del>
      <w:proofErr w:type="spellStart"/>
      <w:ins w:id="153" w:author="Author">
        <w:r w:rsidR="004F4403">
          <w:t>fishers</w:t>
        </w:r>
      </w:ins>
      <w:r w:rsidRPr="00C52195">
        <w:t>'s</w:t>
      </w:r>
      <w:proofErr w:type="spellEnd"/>
      <w:r w:rsidRPr="00C52195">
        <w:t xml:space="preserve"> income trends</w:t>
      </w:r>
    </w:p>
    <w:p w14:paraId="4A71F7AF" w14:textId="502F6A77" w:rsidR="00A42585" w:rsidRDefault="00794EE1" w:rsidP="00A42585">
      <w:pPr>
        <w:autoSpaceDE w:val="0"/>
        <w:autoSpaceDN w:val="0"/>
        <w:adjustRightInd w:val="0"/>
        <w:spacing w:before="240" w:line="276" w:lineRule="auto"/>
        <w:jc w:val="both"/>
      </w:pPr>
      <w:r w:rsidRPr="00405D4E">
        <w:t xml:space="preserve">The COVID-19 epidemic presented </w:t>
      </w:r>
      <w:proofErr w:type="gramStart"/>
      <w:r w:rsidRPr="00405D4E">
        <w:t>several</w:t>
      </w:r>
      <w:proofErr w:type="gramEnd"/>
      <w:r w:rsidRPr="00405D4E">
        <w:t xml:space="preserve"> difficulties for </w:t>
      </w:r>
      <w:del w:id="154" w:author="Author">
        <w:r w:rsidRPr="00405D4E" w:rsidDel="004F4403">
          <w:delText>fishermen</w:delText>
        </w:r>
      </w:del>
      <w:ins w:id="155" w:author="Author">
        <w:r w:rsidR="004F4403">
          <w:t>fishers</w:t>
        </w:r>
      </w:ins>
      <w:r w:rsidRPr="00405D4E">
        <w:t xml:space="preserve"> in the survey areas. The unemployment rate was one of the most obvious ones. About 44% of </w:t>
      </w:r>
      <w:del w:id="156" w:author="Author">
        <w:r w:rsidRPr="00405D4E" w:rsidDel="004F4403">
          <w:delText>fishermen</w:delText>
        </w:r>
      </w:del>
      <w:ins w:id="157" w:author="Author">
        <w:r w:rsidR="004F4403">
          <w:t>fishers</w:t>
        </w:r>
      </w:ins>
      <w:r w:rsidRPr="00405D4E">
        <w:t xml:space="preserve"> needed to find additional sources of income to cover their daily expenses. Seventy </w:t>
      </w:r>
      <w:del w:id="158" w:author="Author">
        <w:r w:rsidRPr="00405D4E" w:rsidDel="004F4403">
          <w:delText>fishermen</w:delText>
        </w:r>
      </w:del>
      <w:ins w:id="159" w:author="Author">
        <w:r w:rsidR="004F4403">
          <w:t>fishers</w:t>
        </w:r>
      </w:ins>
      <w:r w:rsidRPr="00405D4E">
        <w:t xml:space="preserve"> persisted in their fishing despite the limitations. They had to restrict their fishing time and catch because the market value was erratic, and there was a chance that </w:t>
      </w:r>
      <w:proofErr w:type="gramStart"/>
      <w:r w:rsidRPr="00405D4E">
        <w:t>some</w:t>
      </w:r>
      <w:proofErr w:type="gramEnd"/>
      <w:r w:rsidRPr="00405D4E">
        <w:t xml:space="preserve"> fish might not be sold. Compared to 8% of </w:t>
      </w:r>
      <w:del w:id="160" w:author="Author">
        <w:r w:rsidRPr="00405D4E" w:rsidDel="004F4403">
          <w:delText>fishermen</w:delText>
        </w:r>
      </w:del>
      <w:ins w:id="161" w:author="Author">
        <w:r w:rsidR="004F4403">
          <w:t>fishers</w:t>
        </w:r>
      </w:ins>
      <w:r w:rsidRPr="00405D4E">
        <w:t xml:space="preserve"> who started selling their catch directly, 16% of </w:t>
      </w:r>
      <w:del w:id="162" w:author="Author">
        <w:r w:rsidRPr="00405D4E" w:rsidDel="004F4403">
          <w:delText>fishermen</w:delText>
        </w:r>
      </w:del>
      <w:ins w:id="163" w:author="Author">
        <w:r w:rsidR="004F4403">
          <w:t>fishers</w:t>
        </w:r>
      </w:ins>
      <w:r w:rsidRPr="00405D4E">
        <w:t xml:space="preserve"> started working as fish processors in markets. Even though the market price of fish rose, the </w:t>
      </w:r>
      <w:del w:id="164" w:author="Author">
        <w:r w:rsidRPr="00405D4E" w:rsidDel="004F4403">
          <w:delText>fishermen</w:delText>
        </w:r>
      </w:del>
      <w:ins w:id="165" w:author="Author">
        <w:r w:rsidR="004F4403">
          <w:t>fishers</w:t>
        </w:r>
      </w:ins>
      <w:r w:rsidRPr="00405D4E">
        <w:t xml:space="preserve"> only received the farmgate price. </w:t>
      </w:r>
      <w:proofErr w:type="gramStart"/>
      <w:r>
        <w:t>14</w:t>
      </w:r>
      <w:r w:rsidRPr="00405D4E">
        <w:t>%</w:t>
      </w:r>
      <w:proofErr w:type="gramEnd"/>
      <w:r w:rsidRPr="00405D4E">
        <w:t xml:space="preserve"> of the </w:t>
      </w:r>
      <w:del w:id="166" w:author="Author">
        <w:r w:rsidRPr="00405D4E" w:rsidDel="004F4403">
          <w:delText>fishermen</w:delText>
        </w:r>
      </w:del>
      <w:ins w:id="167" w:author="Author">
        <w:r w:rsidR="004F4403">
          <w:t>fishers</w:t>
        </w:r>
      </w:ins>
      <w:r w:rsidRPr="00405D4E">
        <w:t xml:space="preserve"> have sought additional income sources to meet ends.</w:t>
      </w:r>
    </w:p>
    <w:p w14:paraId="1137C365" w14:textId="461431BE" w:rsidR="00794EE1" w:rsidRDefault="00794EE1" w:rsidP="00A42585">
      <w:pPr>
        <w:autoSpaceDE w:val="0"/>
        <w:autoSpaceDN w:val="0"/>
        <w:adjustRightInd w:val="0"/>
        <w:spacing w:before="240" w:line="276" w:lineRule="auto"/>
        <w:jc w:val="both"/>
      </w:pPr>
      <w:r>
        <w:t xml:space="preserve">From the study, the authors explored that coronavirus pandemic </w:t>
      </w:r>
      <w:r w:rsidRPr="00405D4E">
        <w:t xml:space="preserve">negatively impacted </w:t>
      </w:r>
      <w:r>
        <w:t xml:space="preserve">on aquaculture farming, trade of fishes, small scale fishing </w:t>
      </w:r>
      <w:ins w:id="168" w:author="Author">
        <w:r w:rsidR="00461E75">
          <w:t>and</w:t>
        </w:r>
      </w:ins>
      <w:del w:id="169" w:author="Author">
        <w:r w:rsidDel="00461E75">
          <w:delText>&amp;</w:delText>
        </w:r>
      </w:del>
      <w:r>
        <w:t xml:space="preserve"> </w:t>
      </w:r>
      <w:r w:rsidRPr="00405D4E">
        <w:t xml:space="preserve">the way of life for populations that </w:t>
      </w:r>
      <w:del w:id="170" w:author="Author">
        <w:r w:rsidRPr="00405D4E" w:rsidDel="00CC12B1">
          <w:delText>depend</w:delText>
        </w:r>
      </w:del>
      <w:ins w:id="171" w:author="Author">
        <w:r w:rsidR="00CC12B1" w:rsidRPr="00405D4E">
          <w:t>depend on</w:t>
        </w:r>
      </w:ins>
      <w:r w:rsidRPr="00405D4E">
        <w:t xml:space="preserve"> </w:t>
      </w:r>
      <w:del w:id="172" w:author="Author">
        <w:r w:rsidDel="00461E75">
          <w:delText xml:space="preserve">towars the </w:delText>
        </w:r>
      </w:del>
      <w:r>
        <w:t>f</w:t>
      </w:r>
      <w:r w:rsidRPr="00405D4E">
        <w:t xml:space="preserve">ishing. </w:t>
      </w:r>
      <w:r>
        <w:t xml:space="preserve">Producers of </w:t>
      </w:r>
      <w:r w:rsidRPr="00405D4E">
        <w:t>Fish</w:t>
      </w:r>
      <w:r>
        <w:t>es &amp;</w:t>
      </w:r>
      <w:r w:rsidRPr="00405D4E">
        <w:t xml:space="preserve"> merchants identified transporting fish, fingerlings, feed, and other inputs as a significant problem. According to 83% of research participants, transportation challenges stopped them from selling fish. Fifty-three respondents said that the initial lockout saw a decline in seafood prices due to a slowdown in demand. Farmers kept the mature fish without harvesting it when consumer demand declined due to transportation restrictions and health security worries. </w:t>
      </w:r>
      <w:del w:id="173" w:author="Author">
        <w:r w:rsidRPr="00405D4E" w:rsidDel="004F4403">
          <w:delText>Fishermen</w:delText>
        </w:r>
      </w:del>
      <w:ins w:id="174" w:author="Author">
        <w:r w:rsidR="004F4403">
          <w:t>Fishers</w:t>
        </w:r>
      </w:ins>
      <w:r w:rsidRPr="00405D4E">
        <w:t xml:space="preserve"> could not supply traders with seafood because they </w:t>
      </w:r>
      <w:proofErr w:type="gramStart"/>
      <w:r w:rsidRPr="00405D4E">
        <w:t>were confined</w:t>
      </w:r>
      <w:proofErr w:type="gramEnd"/>
      <w:r w:rsidRPr="00405D4E">
        <w:t xml:space="preserve"> to their homes. </w:t>
      </w:r>
      <w:proofErr w:type="gramStart"/>
      <w:r w:rsidRPr="00405D4E">
        <w:t>9%</w:t>
      </w:r>
      <w:proofErr w:type="gramEnd"/>
      <w:r w:rsidRPr="00405D4E">
        <w:t xml:space="preserve"> of the stakeholders claimed that the diminished supply had a detrimental effe</w:t>
      </w:r>
      <w:r>
        <w:t xml:space="preserve">ct on the fish supply chain </w:t>
      </w:r>
      <w:r w:rsidRPr="00405D4E">
        <w:t>.</w:t>
      </w:r>
      <w:r>
        <w:t xml:space="preserve"> Among the </w:t>
      </w:r>
      <w:proofErr w:type="gramStart"/>
      <w:r w:rsidRPr="00F25118">
        <w:t>75</w:t>
      </w:r>
      <w:proofErr w:type="gramEnd"/>
      <w:r w:rsidRPr="00F25118">
        <w:t xml:space="preserve"> of the </w:t>
      </w:r>
      <w:r>
        <w:t xml:space="preserve">interviewed </w:t>
      </w:r>
      <w:r w:rsidRPr="00F25118">
        <w:t>stakeholders that were talk</w:t>
      </w:r>
      <w:r>
        <w:t>ed</w:t>
      </w:r>
      <w:r w:rsidRPr="00F25118">
        <w:t xml:space="preserve"> brought up other problems that the </w:t>
      </w:r>
      <w:r>
        <w:t xml:space="preserve">coronavirus </w:t>
      </w:r>
      <w:r>
        <w:lastRenderedPageBreak/>
        <w:t>epidemic</w:t>
      </w:r>
      <w:r w:rsidRPr="00F25118">
        <w:t xml:space="preserve"> and conne</w:t>
      </w:r>
      <w:r>
        <w:t>cted etiquettes also cause ( Figure 2)</w:t>
      </w:r>
      <w:r w:rsidRPr="00F25118">
        <w:t xml:space="preserve">. </w:t>
      </w:r>
      <w:proofErr w:type="gramStart"/>
      <w:r>
        <w:t>Several</w:t>
      </w:r>
      <w:proofErr w:type="gramEnd"/>
      <w:r>
        <w:t xml:space="preserve"> players on </w:t>
      </w:r>
      <w:r w:rsidRPr="00F25118">
        <w:t>value chain</w:t>
      </w:r>
      <w:r>
        <w:t xml:space="preserve"> of fisheries sector</w:t>
      </w:r>
      <w:r w:rsidRPr="00F25118">
        <w:t xml:space="preserve"> have faced job losses, decreased revenues, and some have even seen labour demands from business and farm owners reduced.</w:t>
      </w:r>
    </w:p>
    <w:p w14:paraId="234FA12E" w14:textId="77777777" w:rsidR="00794EE1" w:rsidRDefault="00794EE1" w:rsidP="00794EE1">
      <w:pPr>
        <w:tabs>
          <w:tab w:val="left" w:pos="270"/>
        </w:tabs>
        <w:autoSpaceDE w:val="0"/>
        <w:autoSpaceDN w:val="0"/>
        <w:adjustRightInd w:val="0"/>
        <w:spacing w:line="276" w:lineRule="auto"/>
        <w:ind w:left="720"/>
        <w:jc w:val="both"/>
      </w:pPr>
    </w:p>
    <w:p w14:paraId="40E730FC" w14:textId="77777777" w:rsidR="00794EE1" w:rsidRPr="003C6A7A" w:rsidRDefault="00794EE1" w:rsidP="00794EE1">
      <w:pPr>
        <w:autoSpaceDE w:val="0"/>
        <w:autoSpaceDN w:val="0"/>
        <w:adjustRightInd w:val="0"/>
        <w:spacing w:line="276" w:lineRule="auto"/>
      </w:pPr>
      <w:r w:rsidRPr="003C6A7A">
        <w:rPr>
          <w:noProof/>
          <w:lang w:bidi="bn-IN"/>
        </w:rPr>
        <w:drawing>
          <wp:inline distT="0" distB="0" distL="0" distR="0" wp14:anchorId="13A35C1D" wp14:editId="7D116D5E">
            <wp:extent cx="5009322" cy="3314203"/>
            <wp:effectExtent l="0" t="57150" r="0" b="57785"/>
            <wp:docPr id="7"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04F1422" w14:textId="77777777" w:rsidR="00794EE1" w:rsidRPr="0057336D" w:rsidRDefault="00794EE1" w:rsidP="00794EE1">
      <w:pPr>
        <w:autoSpaceDE w:val="0"/>
        <w:autoSpaceDN w:val="0"/>
        <w:adjustRightInd w:val="0"/>
        <w:spacing w:line="276" w:lineRule="auto"/>
      </w:pPr>
      <w:r>
        <w:t xml:space="preserve">         Figure 2</w:t>
      </w:r>
      <w:r w:rsidRPr="003C6A7A">
        <w:t xml:space="preserve">: </w:t>
      </w:r>
      <w:r>
        <w:t xml:space="preserve">Problem of COVID-19 brought on issues that impacted numbers of </w:t>
      </w:r>
      <w:r w:rsidRPr="00C52195">
        <w:t>people</w:t>
      </w:r>
      <w:proofErr w:type="gramStart"/>
      <w:r w:rsidRPr="00C52195">
        <w:t xml:space="preserve">.  </w:t>
      </w:r>
      <w:proofErr w:type="gramEnd"/>
    </w:p>
    <w:p w14:paraId="74C414FF" w14:textId="77777777" w:rsidR="00794EE1" w:rsidRDefault="00794EE1" w:rsidP="00794EE1">
      <w:pPr>
        <w:autoSpaceDE w:val="0"/>
        <w:autoSpaceDN w:val="0"/>
        <w:adjustRightInd w:val="0"/>
        <w:spacing w:line="276" w:lineRule="auto"/>
      </w:pPr>
    </w:p>
    <w:p w14:paraId="216660C5" w14:textId="1AD11706" w:rsidR="00794EE1" w:rsidRPr="003C6A7A" w:rsidRDefault="00794EE1" w:rsidP="00794EE1">
      <w:pPr>
        <w:autoSpaceDE w:val="0"/>
        <w:autoSpaceDN w:val="0"/>
        <w:adjustRightInd w:val="0"/>
        <w:spacing w:line="276" w:lineRule="auto"/>
        <w:jc w:val="both"/>
      </w:pPr>
      <w:r w:rsidRPr="00F25118">
        <w:t>Most respondent</w:t>
      </w:r>
      <w:r>
        <w:t>s were already coping with the epi</w:t>
      </w:r>
      <w:r w:rsidRPr="00F25118">
        <w:t>demic crisis</w:t>
      </w:r>
      <w:r>
        <w:t xml:space="preserve"> &amp; </w:t>
      </w:r>
      <w:proofErr w:type="gramStart"/>
      <w:r>
        <w:t>a</w:t>
      </w:r>
      <w:r w:rsidRPr="00F25118">
        <w:t xml:space="preserve"> few</w:t>
      </w:r>
      <w:proofErr w:type="gramEnd"/>
      <w:r w:rsidRPr="00F25118">
        <w:t xml:space="preserve"> months of lockdown limits, so they were not ready</w:t>
      </w:r>
      <w:r>
        <w:t xml:space="preserve"> to deal with </w:t>
      </w:r>
      <w:r w:rsidRPr="00F25118">
        <w:t xml:space="preserve">ensuing </w:t>
      </w:r>
      <w:r>
        <w:t xml:space="preserve">banned </w:t>
      </w:r>
      <w:r w:rsidRPr="00F25118">
        <w:t xml:space="preserve">fishing </w:t>
      </w:r>
      <w:r>
        <w:t xml:space="preserve">period of 65 days. Because of </w:t>
      </w:r>
      <w:r w:rsidRPr="00F25118">
        <w:t xml:space="preserve">their meagre fishing </w:t>
      </w:r>
      <w:r>
        <w:t>earning</w:t>
      </w:r>
      <w:r w:rsidRPr="00F25118">
        <w:t xml:space="preserve">, </w:t>
      </w:r>
      <w:del w:id="175" w:author="Author">
        <w:r w:rsidRPr="00F25118" w:rsidDel="004F4403">
          <w:delText>fishermen</w:delText>
        </w:r>
      </w:del>
      <w:ins w:id="176" w:author="Author">
        <w:r w:rsidR="004F4403">
          <w:t>fishers</w:t>
        </w:r>
      </w:ins>
      <w:r w:rsidRPr="00F25118">
        <w:t xml:space="preserve"> need more money to maintain their dwellings. They could not invest in risk-reduction plans because of their financial predicament, including those for unanticipated actions</w:t>
      </w:r>
      <w:r>
        <w:t xml:space="preserve"> like epi</w:t>
      </w:r>
      <w:r w:rsidRPr="00F25118">
        <w:t xml:space="preserve">demic. </w:t>
      </w:r>
      <w:proofErr w:type="gramStart"/>
      <w:r>
        <w:t>S</w:t>
      </w:r>
      <w:r w:rsidRPr="00F25118">
        <w:t>everal</w:t>
      </w:r>
      <w:proofErr w:type="gramEnd"/>
      <w:r w:rsidRPr="00F25118">
        <w:t xml:space="preserve"> fisher</w:t>
      </w:r>
      <w:r>
        <w:t xml:space="preserve">folks &amp; </w:t>
      </w:r>
      <w:r w:rsidRPr="00F25118">
        <w:t>dealer</w:t>
      </w:r>
      <w:r>
        <w:t>s</w:t>
      </w:r>
      <w:r w:rsidRPr="00F25118">
        <w:t xml:space="preserve"> could find employment as labourers due to their poor fishing skills, while others remained jobless. Government subsidies </w:t>
      </w:r>
      <w:proofErr w:type="gramStart"/>
      <w:r w:rsidRPr="00F25118">
        <w:t>are given</w:t>
      </w:r>
      <w:proofErr w:type="gramEnd"/>
      <w:r w:rsidRPr="00F25118">
        <w:t xml:space="preserve"> to </w:t>
      </w:r>
      <w:del w:id="177" w:author="Author">
        <w:r w:rsidRPr="00F25118" w:rsidDel="004F4403">
          <w:delText>fishermen</w:delText>
        </w:r>
      </w:del>
      <w:ins w:id="178" w:author="Author">
        <w:r w:rsidR="004F4403">
          <w:t>fishers</w:t>
        </w:r>
      </w:ins>
      <w:r w:rsidRPr="00F25118">
        <w:t xml:space="preserve"> and other participants to assist them in getting through the Prohibition era. Throughout the shutdown, the Bangladeshi government</w:t>
      </w:r>
      <w:r>
        <w:t xml:space="preserve"> assisted those in need. Only 10</w:t>
      </w:r>
      <w:r w:rsidRPr="00F25118">
        <w:t>% of respondents indicated tha</w:t>
      </w:r>
      <w:r>
        <w:t>t they had received help (Fig. 2</w:t>
      </w:r>
      <w:r w:rsidRPr="00F25118">
        <w:t xml:space="preserve">). They claimed that the help they got </w:t>
      </w:r>
      <w:proofErr w:type="gramStart"/>
      <w:r w:rsidRPr="00F25118">
        <w:t>was needed</w:t>
      </w:r>
      <w:proofErr w:type="gramEnd"/>
      <w:r w:rsidRPr="00F25118">
        <w:t xml:space="preserve"> to </w:t>
      </w:r>
      <w:r>
        <w:t xml:space="preserve">get them through the lockout. </w:t>
      </w:r>
      <w:proofErr w:type="gramStart"/>
      <w:r>
        <w:t>90</w:t>
      </w:r>
      <w:r w:rsidRPr="00F25118">
        <w:t>%</w:t>
      </w:r>
      <w:proofErr w:type="gramEnd"/>
      <w:r w:rsidRPr="00F25118">
        <w:t xml:space="preserve"> of the participants took loans </w:t>
      </w:r>
      <w:r>
        <w:rPr>
          <w:rFonts w:ascii="Vrinda" w:hAnsi="Vrinda" w:cs="Vrinda"/>
        </w:rPr>
        <w:t xml:space="preserve">with </w:t>
      </w:r>
      <w:r w:rsidRPr="00B66826">
        <w:t xml:space="preserve">the support of various </w:t>
      </w:r>
      <w:r>
        <w:t>NGOs or intermediaries</w:t>
      </w:r>
      <w:r w:rsidRPr="003C6A7A">
        <w:t xml:space="preserve">. </w:t>
      </w:r>
    </w:p>
    <w:p w14:paraId="6F9B173E" w14:textId="77777777" w:rsidR="00794EE1" w:rsidRPr="003C6A7A" w:rsidRDefault="00794EE1" w:rsidP="00794EE1">
      <w:pPr>
        <w:autoSpaceDE w:val="0"/>
        <w:autoSpaceDN w:val="0"/>
        <w:adjustRightInd w:val="0"/>
        <w:spacing w:line="276" w:lineRule="auto"/>
        <w:ind w:left="1080"/>
        <w:jc w:val="both"/>
      </w:pPr>
    </w:p>
    <w:p w14:paraId="2BD78FC6" w14:textId="77777777" w:rsidR="00794EE1" w:rsidRPr="003C6A7A" w:rsidRDefault="00794EE1" w:rsidP="00794EE1">
      <w:pPr>
        <w:autoSpaceDE w:val="0"/>
        <w:autoSpaceDN w:val="0"/>
        <w:adjustRightInd w:val="0"/>
        <w:spacing w:line="276" w:lineRule="auto"/>
        <w:ind w:left="1080"/>
        <w:jc w:val="both"/>
      </w:pPr>
      <w:r w:rsidRPr="003C6A7A">
        <w:rPr>
          <w:noProof/>
          <w:lang w:bidi="bn-IN"/>
        </w:rPr>
        <w:lastRenderedPageBreak/>
        <w:drawing>
          <wp:inline distT="0" distB="0" distL="0" distR="0" wp14:anchorId="209DAF21" wp14:editId="5C5441C1">
            <wp:extent cx="3964838" cy="2092148"/>
            <wp:effectExtent l="19050" t="0" r="16612" b="3352"/>
            <wp:docPr id="9" name="Chart 22">
              <a:extLst xmlns:a="http://schemas.openxmlformats.org/drawingml/2006/main">
                <a:ext uri="{FF2B5EF4-FFF2-40B4-BE49-F238E27FC236}">
                  <a16:creationId xmlns:a16="http://schemas.microsoft.com/office/drawing/2014/main" id="{66445EFE-D066-9893-10D4-1711F78098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7B3684A" w14:textId="1AB5A049" w:rsidR="00794EE1" w:rsidRDefault="00794EE1" w:rsidP="00794EE1">
      <w:pPr>
        <w:autoSpaceDE w:val="0"/>
        <w:autoSpaceDN w:val="0"/>
        <w:adjustRightInd w:val="0"/>
        <w:spacing w:line="276" w:lineRule="auto"/>
        <w:jc w:val="both"/>
      </w:pPr>
      <w:r>
        <w:t xml:space="preserve">                  Figure 3</w:t>
      </w:r>
      <w:r w:rsidRPr="00C52195">
        <w:t xml:space="preserve">: Reaction to getting aid from the government or an </w:t>
      </w:r>
      <w:del w:id="179" w:author="Author">
        <w:r w:rsidRPr="00C52195" w:rsidDel="004D46BC">
          <w:delText>NGO</w:delText>
        </w:r>
      </w:del>
      <w:ins w:id="180" w:author="Author">
        <w:r w:rsidR="004D46BC" w:rsidRPr="00C52195">
          <w:t>NGO.</w:t>
        </w:r>
      </w:ins>
    </w:p>
    <w:p w14:paraId="08B48BB2" w14:textId="77777777" w:rsidR="00A42585" w:rsidRDefault="00A42585" w:rsidP="00794EE1">
      <w:pPr>
        <w:autoSpaceDE w:val="0"/>
        <w:autoSpaceDN w:val="0"/>
        <w:adjustRightInd w:val="0"/>
        <w:spacing w:line="276" w:lineRule="auto"/>
        <w:jc w:val="both"/>
      </w:pPr>
    </w:p>
    <w:p w14:paraId="115FD09B" w14:textId="626D12C6" w:rsidR="00794EE1" w:rsidRPr="003C6A7A" w:rsidRDefault="00794EE1" w:rsidP="00794EE1">
      <w:pPr>
        <w:autoSpaceDE w:val="0"/>
        <w:autoSpaceDN w:val="0"/>
        <w:adjustRightInd w:val="0"/>
        <w:spacing w:line="276" w:lineRule="auto"/>
        <w:jc w:val="both"/>
        <w:rPr>
          <w:b/>
          <w:bCs/>
          <w:i/>
          <w:iCs/>
        </w:rPr>
      </w:pPr>
      <w:r w:rsidRPr="00F25118">
        <w:t xml:space="preserve">The stakeholders acquired many backup plans to </w:t>
      </w:r>
      <w:proofErr w:type="gramStart"/>
      <w:r w:rsidRPr="00F25118">
        <w:t>handle</w:t>
      </w:r>
      <w:proofErr w:type="gramEnd"/>
      <w:r w:rsidRPr="00F25118">
        <w:t xml:space="preserve"> the pandemic issue. These tactics also included problem-specific countermeasures. </w:t>
      </w:r>
      <w:proofErr w:type="gramStart"/>
      <w:r w:rsidRPr="00F25118">
        <w:t>28%</w:t>
      </w:r>
      <w:proofErr w:type="gramEnd"/>
      <w:r w:rsidRPr="00F25118">
        <w:t xml:space="preserve"> of the respondents, primarily </w:t>
      </w:r>
      <w:del w:id="181" w:author="Author">
        <w:r w:rsidRPr="00F25118" w:rsidDel="004F4403">
          <w:delText>fishermen</w:delText>
        </w:r>
      </w:del>
      <w:ins w:id="182" w:author="Author">
        <w:r w:rsidR="004F4403">
          <w:t>fishers</w:t>
        </w:r>
      </w:ins>
      <w:r w:rsidRPr="00F25118">
        <w:t xml:space="preserve">, claimed they started selling their catch directly because it was difficult to contact the traders. </w:t>
      </w:r>
      <w:proofErr w:type="gramStart"/>
      <w:r w:rsidRPr="00F25118">
        <w:t>Many</w:t>
      </w:r>
      <w:proofErr w:type="gramEnd"/>
      <w:r w:rsidRPr="00F25118">
        <w:t xml:space="preserve"> fish breeders and auctioneers started offering fresh and processed fish for home delivery. Most farmers preserved the mature stock without starting a new cycle to obtain a reasonable price for the produce. Four per cent of the participants were reliant on loans from welfare organizations. </w:t>
      </w:r>
      <w:proofErr w:type="gramStart"/>
      <w:r w:rsidRPr="00F25118">
        <w:t>Some</w:t>
      </w:r>
      <w:proofErr w:type="gramEnd"/>
      <w:r w:rsidRPr="00F25118">
        <w:t xml:space="preserve"> people were given </w:t>
      </w:r>
      <w:r>
        <w:t>Bangladesh G</w:t>
      </w:r>
      <w:r w:rsidRPr="00F25118">
        <w:t>overnment financial support</w:t>
      </w:r>
      <w:r>
        <w:t xml:space="preserve"> that </w:t>
      </w:r>
      <w:r w:rsidRPr="00F25118">
        <w:t>helped keep the</w:t>
      </w:r>
      <w:r>
        <w:t xml:space="preserve"> people </w:t>
      </w:r>
      <w:r w:rsidRPr="00F25118">
        <w:t>afloat</w:t>
      </w:r>
      <w:r>
        <w:t xml:space="preserve"> withing few weeks. In response to </w:t>
      </w:r>
      <w:r w:rsidRPr="00F25118">
        <w:t xml:space="preserve">pandemic crisis, </w:t>
      </w:r>
      <w:r>
        <w:t xml:space="preserve">there are </w:t>
      </w:r>
      <w:proofErr w:type="gramStart"/>
      <w:r w:rsidRPr="00F25118">
        <w:t>35</w:t>
      </w:r>
      <w:proofErr w:type="gramEnd"/>
      <w:r w:rsidRPr="00F25118">
        <w:t xml:space="preserve"> respondents claimed they</w:t>
      </w:r>
      <w:r>
        <w:t xml:space="preserve"> had not made any preparations</w:t>
      </w:r>
      <w:r w:rsidRPr="00F25118">
        <w:t>. They continued to labour despite the obstacles but still lived in poverty.</w:t>
      </w:r>
    </w:p>
    <w:p w14:paraId="23D292D7" w14:textId="77777777" w:rsidR="00A42585" w:rsidRPr="00A42585" w:rsidRDefault="00A42585" w:rsidP="00794EE1">
      <w:pPr>
        <w:autoSpaceDE w:val="0"/>
        <w:autoSpaceDN w:val="0"/>
        <w:adjustRightInd w:val="0"/>
        <w:spacing w:line="276" w:lineRule="auto"/>
        <w:jc w:val="both"/>
        <w:rPr>
          <w:sz w:val="18"/>
          <w:szCs w:val="18"/>
        </w:rPr>
      </w:pPr>
    </w:p>
    <w:p w14:paraId="60581559" w14:textId="412EFAE9" w:rsidR="00794EE1" w:rsidRPr="00C52195" w:rsidRDefault="00794EE1" w:rsidP="00794EE1">
      <w:pPr>
        <w:autoSpaceDE w:val="0"/>
        <w:autoSpaceDN w:val="0"/>
        <w:adjustRightInd w:val="0"/>
        <w:spacing w:line="276" w:lineRule="auto"/>
        <w:jc w:val="both"/>
      </w:pPr>
      <w:r>
        <w:t>The authors explored that c</w:t>
      </w:r>
      <w:r w:rsidRPr="003B1B38">
        <w:t xml:space="preserve">onsumer insist and penchant </w:t>
      </w:r>
      <w:proofErr w:type="gramStart"/>
      <w:r w:rsidRPr="003B1B38">
        <w:t>were also impacted</w:t>
      </w:r>
      <w:proofErr w:type="gramEnd"/>
      <w:r w:rsidRPr="003B1B38">
        <w:t xml:space="preserve"> by the COVID-19 epidemic.</w:t>
      </w:r>
      <w:r>
        <w:t xml:space="preserve"> From the research work, this was found that </w:t>
      </w:r>
      <w:proofErr w:type="gramStart"/>
      <w:r w:rsidRPr="00F25118">
        <w:t>40</w:t>
      </w:r>
      <w:proofErr w:type="gramEnd"/>
      <w:r w:rsidRPr="00F25118">
        <w:t xml:space="preserve"> </w:t>
      </w:r>
      <w:r>
        <w:t>fish customers</w:t>
      </w:r>
      <w:r w:rsidRPr="00F25118">
        <w:t xml:space="preserve"> appreciate better the collision on populace who often eat fish. </w:t>
      </w:r>
      <w:proofErr w:type="gramStart"/>
      <w:r w:rsidRPr="00F25118">
        <w:t>Nearly the</w:t>
      </w:r>
      <w:proofErr w:type="gramEnd"/>
      <w:r w:rsidRPr="00F25118">
        <w:t xml:space="preserve"> majority of the respondents agreed that the lockout affected the availability of fish. Because they could not get to usual markets because of transportation restrictions, consumers </w:t>
      </w:r>
      <w:proofErr w:type="gramStart"/>
      <w:r w:rsidRPr="00F25118">
        <w:t>were compelled</w:t>
      </w:r>
      <w:proofErr w:type="gramEnd"/>
      <w:r w:rsidRPr="00F25118">
        <w:t xml:space="preserve"> to cut back on their monthly fish consumption. Before the shutdown, 33% of consumers bought 16–20 kg of fish each month, while 35% bought 11–15 kg. These percentages decreased to 20% and 23% during lockdown, respectively. According to </w:t>
      </w:r>
      <w:proofErr w:type="gramStart"/>
      <w:r w:rsidRPr="00F25118">
        <w:t>12</w:t>
      </w:r>
      <w:proofErr w:type="gramEnd"/>
      <w:r w:rsidRPr="00F25118">
        <w:t xml:space="preserve"> respondents, their monthly purchasing powe</w:t>
      </w:r>
      <w:r>
        <w:t xml:space="preserve">r had dropped to 5–10 kg </w:t>
      </w:r>
      <w:r w:rsidRPr="00F25118">
        <w:t xml:space="preserve"> due to issues associated with the pandemic, such as difficult accessibility, rising fish costs, decreased income, joblessness</w:t>
      </w:r>
      <w:ins w:id="183" w:author="Author">
        <w:r w:rsidR="00461E75">
          <w:t>, to mention but a few.</w:t>
        </w:r>
      </w:ins>
      <w:del w:id="184" w:author="Author">
        <w:r w:rsidRPr="00F25118" w:rsidDel="00461E75">
          <w:delText>, etc.</w:delText>
        </w:r>
        <w:r w:rsidRPr="00C52195" w:rsidDel="00461E75">
          <w:delText>.</w:delText>
        </w:r>
      </w:del>
    </w:p>
    <w:p w14:paraId="2E37EFF8" w14:textId="77777777" w:rsidR="00794EE1" w:rsidRPr="003C6A7A" w:rsidRDefault="00794EE1" w:rsidP="00794EE1">
      <w:pPr>
        <w:autoSpaceDE w:val="0"/>
        <w:autoSpaceDN w:val="0"/>
        <w:adjustRightInd w:val="0"/>
        <w:spacing w:line="276" w:lineRule="auto"/>
        <w:ind w:left="900"/>
        <w:jc w:val="both"/>
        <w:rPr>
          <w:i/>
          <w:iCs/>
        </w:rPr>
      </w:pPr>
    </w:p>
    <w:p w14:paraId="32FDC181" w14:textId="6C2EE57F" w:rsidR="00794EE1" w:rsidRPr="00F80351" w:rsidRDefault="00794EE1" w:rsidP="00794EE1">
      <w:pPr>
        <w:autoSpaceDE w:val="0"/>
        <w:autoSpaceDN w:val="0"/>
        <w:adjustRightInd w:val="0"/>
        <w:spacing w:line="276" w:lineRule="auto"/>
        <w:jc w:val="both"/>
        <w:rPr>
          <w:b/>
          <w:bCs/>
        </w:rPr>
      </w:pPr>
      <w:r w:rsidRPr="003C6A7A">
        <w:t>During the epidemic, households' reg</w:t>
      </w:r>
      <w:r>
        <w:t xml:space="preserve">ular diets slightly modified. </w:t>
      </w:r>
      <w:proofErr w:type="gramStart"/>
      <w:r>
        <w:t>22</w:t>
      </w:r>
      <w:proofErr w:type="gramEnd"/>
      <w:r w:rsidRPr="003C6A7A">
        <w:t xml:space="preserve"> respondents claimed to have altered their fish consu</w:t>
      </w:r>
      <w:r>
        <w:t>mption during lockdown</w:t>
      </w:r>
      <w:r w:rsidRPr="003C6A7A">
        <w:t>. Some of the shoppers who were questioned avowed</w:t>
      </w:r>
      <w:r>
        <w:t xml:space="preserve"> that </w:t>
      </w:r>
      <w:proofErr w:type="spellStart"/>
      <w:r>
        <w:t>shopers</w:t>
      </w:r>
      <w:proofErr w:type="spellEnd"/>
      <w:r>
        <w:t xml:space="preserve"> </w:t>
      </w:r>
      <w:r w:rsidRPr="003C6A7A">
        <w:t xml:space="preserve">ever </w:t>
      </w:r>
      <w:proofErr w:type="spellStart"/>
      <w:r>
        <w:t>purchaed</w:t>
      </w:r>
      <w:proofErr w:type="spellEnd"/>
      <w:r w:rsidRPr="003C6A7A">
        <w:t xml:space="preserve"> fish </w:t>
      </w:r>
      <w:proofErr w:type="gramStart"/>
      <w:r>
        <w:t>at the moment</w:t>
      </w:r>
      <w:proofErr w:type="gramEnd"/>
      <w:r>
        <w:t xml:space="preserve"> of l</w:t>
      </w:r>
      <w:r w:rsidRPr="003C6A7A">
        <w:t>ockdown</w:t>
      </w:r>
      <w:r>
        <w:t xml:space="preserve"> period</w:t>
      </w:r>
      <w:r w:rsidRPr="003C6A7A">
        <w:t xml:space="preserve"> since </w:t>
      </w:r>
      <w:r>
        <w:t>this</w:t>
      </w:r>
      <w:r w:rsidRPr="003C6A7A">
        <w:t xml:space="preserve"> was so pricey. </w:t>
      </w:r>
      <w:r>
        <w:t xml:space="preserve">The authors found that </w:t>
      </w:r>
      <w:proofErr w:type="gramStart"/>
      <w:r>
        <w:t>18</w:t>
      </w:r>
      <w:proofErr w:type="gramEnd"/>
      <w:r w:rsidRPr="003C6A7A">
        <w:t xml:space="preserve"> of the </w:t>
      </w:r>
      <w:r>
        <w:t>interviewers</w:t>
      </w:r>
      <w:r w:rsidRPr="003C6A7A">
        <w:t xml:space="preserve"> </w:t>
      </w:r>
      <w:del w:id="185" w:author="Author">
        <w:r w:rsidDel="00461E75">
          <w:delText>told</w:delText>
        </w:r>
        <w:r w:rsidRPr="003C6A7A" w:rsidDel="00461E75">
          <w:delText xml:space="preserve"> </w:delText>
        </w:r>
        <w:r w:rsidDel="00461E75">
          <w:delText xml:space="preserve">they </w:delText>
        </w:r>
      </w:del>
      <w:r>
        <w:t xml:space="preserve">had not altered their foods </w:t>
      </w:r>
      <w:r w:rsidRPr="003C6A7A">
        <w:t xml:space="preserve">because fish </w:t>
      </w:r>
      <w:ins w:id="186" w:author="Author">
        <w:r w:rsidR="00461E75">
          <w:t xml:space="preserve">is </w:t>
        </w:r>
      </w:ins>
      <w:r>
        <w:t>generally</w:t>
      </w:r>
      <w:ins w:id="187" w:author="Author">
        <w:r w:rsidR="00461E75">
          <w:t xml:space="preserve"> a</w:t>
        </w:r>
      </w:ins>
      <w:r w:rsidRPr="003C6A7A">
        <w:t xml:space="preserve"> </w:t>
      </w:r>
      <w:r>
        <w:t xml:space="preserve">highly </w:t>
      </w:r>
      <w:r w:rsidRPr="003C6A7A">
        <w:t xml:space="preserve">nutrient-dense </w:t>
      </w:r>
      <w:r>
        <w:t xml:space="preserve">meal rather than </w:t>
      </w:r>
      <w:del w:id="188" w:author="Author">
        <w:r w:rsidDel="004D46BC">
          <w:delText>others</w:delText>
        </w:r>
      </w:del>
      <w:ins w:id="189" w:author="Author">
        <w:r w:rsidR="004D46BC">
          <w:t>other</w:t>
        </w:r>
      </w:ins>
      <w:r>
        <w:t xml:space="preserve"> products of </w:t>
      </w:r>
      <w:r w:rsidRPr="003C6A7A">
        <w:t>meat.</w:t>
      </w:r>
      <w:r w:rsidR="00A42585">
        <w:t xml:space="preserve"> </w:t>
      </w:r>
      <w:r>
        <w:t>P</w:t>
      </w:r>
      <w:r w:rsidRPr="00F25118">
        <w:t xml:space="preserve">atrons </w:t>
      </w:r>
      <w:proofErr w:type="gramStart"/>
      <w:r w:rsidRPr="00F25118">
        <w:t>generally concur</w:t>
      </w:r>
      <w:proofErr w:type="gramEnd"/>
      <w:r w:rsidRPr="00F25118">
        <w:t xml:space="preserve"> that prior to closure, fish was mainly purchased from street sellers, neighbourhood markets, and kitchen markets. Online fish sales were only prevalent after the ban, but </w:t>
      </w:r>
      <w:proofErr w:type="gramStart"/>
      <w:r w:rsidRPr="00F25118">
        <w:t>some</w:t>
      </w:r>
      <w:proofErr w:type="gramEnd"/>
      <w:r w:rsidRPr="00F25118">
        <w:t xml:space="preserve"> affluent customers did buy fish from big-box stores. Customers were imperfect to visiting neighbourhood bazaar</w:t>
      </w:r>
      <w:r>
        <w:t>s</w:t>
      </w:r>
      <w:r w:rsidRPr="00F25118">
        <w:t xml:space="preserve"> and particular merchant</w:t>
      </w:r>
      <w:r>
        <w:t>s</w:t>
      </w:r>
      <w:r w:rsidRPr="00F25118">
        <w:t xml:space="preserve"> throughout the closing. </w:t>
      </w:r>
      <w:r w:rsidRPr="00F25118">
        <w:lastRenderedPageBreak/>
        <w:t>Consumers with higher incomes have continued to purchase fish from superstores due to convenience, even though wet food items are now readily available for online ordering.</w:t>
      </w:r>
    </w:p>
    <w:p w14:paraId="4BF5457C" w14:textId="77777777" w:rsidR="00794EE1" w:rsidRPr="00F80351" w:rsidRDefault="00794EE1" w:rsidP="006E2AB7">
      <w:pPr>
        <w:spacing w:before="240" w:line="360" w:lineRule="auto"/>
      </w:pPr>
      <w:r w:rsidRPr="003C6A7A">
        <w:rPr>
          <w:b/>
          <w:bCs/>
        </w:rPr>
        <w:t>Discussion</w:t>
      </w:r>
    </w:p>
    <w:p w14:paraId="1B7774CD" w14:textId="77777777" w:rsidR="00794EE1" w:rsidRDefault="00794EE1" w:rsidP="00794EE1">
      <w:pPr>
        <w:spacing w:line="276" w:lineRule="auto"/>
        <w:jc w:val="both"/>
      </w:pPr>
      <w:r w:rsidRPr="00F25118">
        <w:t xml:space="preserve">The Bangladeshi </w:t>
      </w:r>
      <w:proofErr w:type="gramStart"/>
      <w:r w:rsidRPr="00F25118">
        <w:t>government imposed</w:t>
      </w:r>
      <w:proofErr w:type="gramEnd"/>
      <w:r w:rsidRPr="00F25118">
        <w:t xml:space="preserve"> movement restrictions to stop the Coronavirus from spreading, which worried people experiencing poverty and led to other restrictions on providing aquatic food and other necessities, leading to a tragedy. The study concluded that decreased fish demand and pricing, more significant input and transportation costs, and detrimental consequences were related. Fish feed companies must account for a 10%–12% increase in feed prices due to labour shortages, transportation constraints, and production challenges. </w:t>
      </w:r>
    </w:p>
    <w:p w14:paraId="50C88C47" w14:textId="77777777" w:rsidR="00A42585" w:rsidRPr="00A42585" w:rsidRDefault="00A42585" w:rsidP="00794EE1">
      <w:pPr>
        <w:spacing w:line="276" w:lineRule="auto"/>
        <w:jc w:val="both"/>
        <w:rPr>
          <w:sz w:val="16"/>
          <w:szCs w:val="16"/>
        </w:rPr>
      </w:pPr>
    </w:p>
    <w:p w14:paraId="38BA5549" w14:textId="77777777" w:rsidR="00794EE1" w:rsidRPr="00F25118" w:rsidRDefault="00794EE1" w:rsidP="00794EE1">
      <w:pPr>
        <w:spacing w:line="276" w:lineRule="auto"/>
        <w:jc w:val="both"/>
      </w:pPr>
      <w:r w:rsidRPr="00F25118">
        <w:t xml:space="preserve">Additionally, it took work to find ready meals and feed supplements. Farmers were obligatory to utilize fewer </w:t>
      </w:r>
      <w:r>
        <w:t xml:space="preserve">fish </w:t>
      </w:r>
      <w:r w:rsidRPr="00F25118">
        <w:t>feed in</w:t>
      </w:r>
      <w:r>
        <w:t>to cultured ponds</w:t>
      </w:r>
      <w:r w:rsidRPr="00F25118">
        <w:t xml:space="preserve"> because of </w:t>
      </w:r>
      <w:r>
        <w:t>scarcities</w:t>
      </w:r>
      <w:r w:rsidRPr="00F25118">
        <w:t xml:space="preserve"> and amplified expenses, which inhibited the growth of the fish. Fish fry and fingerling stocking declined </w:t>
      </w:r>
      <w:proofErr w:type="gramStart"/>
      <w:r w:rsidRPr="00F25118">
        <w:t>as a result of</w:t>
      </w:r>
      <w:proofErr w:type="gramEnd"/>
      <w:r w:rsidRPr="00F25118">
        <w:t xml:space="preserve"> the epidemic. Due to transportation constraints, fewer fry and fingerlings were available, resulting in lower aquaculture productivity in the Philippines (</w:t>
      </w:r>
      <w:proofErr w:type="spellStart"/>
      <w:r w:rsidRPr="00F25118">
        <w:t>Manlosa</w:t>
      </w:r>
      <w:proofErr w:type="spellEnd"/>
      <w:r w:rsidRPr="00F25118">
        <w:t xml:space="preserve"> et al., 2021). </w:t>
      </w:r>
      <w:proofErr w:type="gramStart"/>
      <w:r w:rsidRPr="00F25118">
        <w:t>Several</w:t>
      </w:r>
      <w:proofErr w:type="gramEnd"/>
      <w:r w:rsidRPr="00F25118">
        <w:t xml:space="preserve"> studies (Kibria et al., 2020; F.A.O. 2020) conducted in Bangladesh's rural areas found that reducing market demand causes farmgate prices to fall by 17–70%. In contrast, urban areas tend to have high retail prices. A 20% increase in transportation costs, a labour shortfall, and a shortage of production-level inputs, including feed, seed, and medications, were among the problems farmers reported when asked about marketing and exporting their products (F.A.O., 2020). The year 2020 </w:t>
      </w:r>
      <w:proofErr w:type="gramStart"/>
      <w:r w:rsidRPr="00F25118">
        <w:t>was predicted</w:t>
      </w:r>
      <w:proofErr w:type="gramEnd"/>
      <w:r w:rsidRPr="00F25118">
        <w:t xml:space="preserve"> to see more significant restrictions on farm profits due to lower farmgate prices and rising input costs. Interestingly, while demand for fish has recently decreased in urban markets, it </w:t>
      </w:r>
      <w:proofErr w:type="gramStart"/>
      <w:r w:rsidRPr="00F25118">
        <w:t>is anticipated</w:t>
      </w:r>
      <w:proofErr w:type="gramEnd"/>
      <w:r w:rsidRPr="00F25118">
        <w:t xml:space="preserve"> to rise in rural fish markets. More people are moving back in with their relatives due to the closing of </w:t>
      </w:r>
      <w:proofErr w:type="gramStart"/>
      <w:r w:rsidRPr="00F25118">
        <w:t>numerous</w:t>
      </w:r>
      <w:proofErr w:type="gramEnd"/>
      <w:r w:rsidRPr="00F25118">
        <w:t xml:space="preserve"> offices and the loss of jobs in cities, raising the demand for fish in rural areas (Anwar et al., 2020). The study's sales data for farmers illustrated this point by estimating their weekly sales at 144.8 66.8 kg for rural farmers and 93 19.9 kg for urban farmers.</w:t>
      </w:r>
    </w:p>
    <w:p w14:paraId="5F66B506" w14:textId="09EAF4D5" w:rsidR="00794EE1" w:rsidRPr="00F25118" w:rsidRDefault="00794EE1" w:rsidP="00794EE1">
      <w:pPr>
        <w:spacing w:line="276" w:lineRule="auto"/>
        <w:jc w:val="both"/>
      </w:pPr>
      <w:r>
        <w:t xml:space="preserve">The authors explored the research findings </w:t>
      </w:r>
      <w:r w:rsidRPr="00F25118">
        <w:t xml:space="preserve">support idea that </w:t>
      </w:r>
      <w:del w:id="190" w:author="Author">
        <w:r w:rsidDel="00461E75">
          <w:delText>cornavirus</w:delText>
        </w:r>
      </w:del>
      <w:ins w:id="191" w:author="Author">
        <w:r w:rsidR="00461E75">
          <w:t>coronavirus</w:t>
        </w:r>
      </w:ins>
      <w:r>
        <w:t xml:space="preserve"> pa</w:t>
      </w:r>
      <w:r w:rsidRPr="00F25118">
        <w:t xml:space="preserve">ndemic negatively affected fishing communities, which were already in danger. Due to their lower income, they were more susceptible to </w:t>
      </w:r>
      <w:proofErr w:type="gramStart"/>
      <w:r w:rsidRPr="00F25118">
        <w:t>several</w:t>
      </w:r>
      <w:proofErr w:type="gramEnd"/>
      <w:r w:rsidRPr="00F25118">
        <w:t xml:space="preserve"> different socioeconomic problems. </w:t>
      </w:r>
      <w:del w:id="192" w:author="Author">
        <w:r w:rsidRPr="00F25118" w:rsidDel="004F4403">
          <w:delText>Fishermen</w:delText>
        </w:r>
      </w:del>
      <w:proofErr w:type="spellStart"/>
      <w:ins w:id="193" w:author="Author">
        <w:r w:rsidR="004F4403">
          <w:t>Fishers</w:t>
        </w:r>
      </w:ins>
      <w:r w:rsidRPr="00F25118">
        <w:t>'s</w:t>
      </w:r>
      <w:proofErr w:type="spellEnd"/>
      <w:r w:rsidRPr="00F25118">
        <w:t xml:space="preserve"> earnings and comfort</w:t>
      </w:r>
      <w:r>
        <w:t>s</w:t>
      </w:r>
      <w:r w:rsidRPr="00F25118">
        <w:t xml:space="preserve"> </w:t>
      </w:r>
      <w:proofErr w:type="gramStart"/>
      <w:r w:rsidRPr="00F25118">
        <w:t>are appreciably impacted</w:t>
      </w:r>
      <w:proofErr w:type="gramEnd"/>
      <w:r w:rsidRPr="00F25118">
        <w:t xml:space="preserve"> </w:t>
      </w:r>
      <w:r>
        <w:t xml:space="preserve">through </w:t>
      </w:r>
      <w:r w:rsidRPr="00F25118">
        <w:t xml:space="preserve">the declining </w:t>
      </w:r>
      <w:r>
        <w:t>f</w:t>
      </w:r>
      <w:r w:rsidRPr="00C70580">
        <w:t xml:space="preserve">ish and related products </w:t>
      </w:r>
      <w:r>
        <w:t xml:space="preserve">and services are in high demand, according to FAO </w:t>
      </w:r>
      <w:r w:rsidRPr="00F25118">
        <w:t xml:space="preserve">(2020a), and this effect is expected to last for some time. </w:t>
      </w:r>
      <w:r w:rsidRPr="00C70580">
        <w:t xml:space="preserve">Due to limits on their mobility, </w:t>
      </w:r>
      <w:del w:id="194" w:author="Author">
        <w:r w:rsidRPr="00C70580" w:rsidDel="004F4403">
          <w:delText>fishe</w:delText>
        </w:r>
        <w:r w:rsidDel="004F4403">
          <w:delText>rmen</w:delText>
        </w:r>
      </w:del>
      <w:ins w:id="195" w:author="Author">
        <w:r w:rsidR="004F4403">
          <w:t>fishers</w:t>
        </w:r>
      </w:ins>
      <w:r>
        <w:t xml:space="preserve"> had lost their livelihoods</w:t>
      </w:r>
      <w:r w:rsidRPr="00F25118">
        <w:t>, setback</w:t>
      </w:r>
      <w:r>
        <w:t>s</w:t>
      </w:r>
      <w:r w:rsidRPr="00F25118">
        <w:t xml:space="preserve"> or not </w:t>
      </w:r>
      <w:r>
        <w:t>having good</w:t>
      </w:r>
      <w:r w:rsidRPr="00F25118">
        <w:t xml:space="preserve"> carrying</w:t>
      </w:r>
      <w:r>
        <w:t xml:space="preserve"> process as well as </w:t>
      </w:r>
      <w:r w:rsidRPr="00F25118">
        <w:t xml:space="preserve">recurrent order cancellations because </w:t>
      </w:r>
      <w:r>
        <w:t xml:space="preserve">of not possible to </w:t>
      </w:r>
      <w:r w:rsidRPr="00F25118">
        <w:t xml:space="preserve">sell their caught fish for the anticipated price. They </w:t>
      </w:r>
      <w:proofErr w:type="gramStart"/>
      <w:r w:rsidRPr="00F25118">
        <w:t>were forced</w:t>
      </w:r>
      <w:proofErr w:type="gramEnd"/>
      <w:r w:rsidRPr="00F25118">
        <w:t xml:space="preserve"> to sell instead at a low price (Hossain et al.,</w:t>
      </w:r>
      <w:r>
        <w:t xml:space="preserve"> </w:t>
      </w:r>
      <w:r w:rsidRPr="00F25118">
        <w:t xml:space="preserve">2022). </w:t>
      </w:r>
    </w:p>
    <w:p w14:paraId="023B896A" w14:textId="15BF3465" w:rsidR="00794EE1" w:rsidRPr="00F25118" w:rsidRDefault="00794EE1" w:rsidP="00794EE1">
      <w:pPr>
        <w:spacing w:line="276" w:lineRule="auto"/>
        <w:jc w:val="both"/>
      </w:pPr>
      <w:r w:rsidRPr="00F25118">
        <w:t xml:space="preserve">Additionally, </w:t>
      </w:r>
      <w:r>
        <w:t>numbers of fisherfolk have</w:t>
      </w:r>
      <w:r w:rsidRPr="00F25118">
        <w:t xml:space="preserve"> </w:t>
      </w:r>
      <w:del w:id="196" w:author="Author">
        <w:r w:rsidRPr="00F25118" w:rsidDel="00461E75">
          <w:delText>misplace</w:delText>
        </w:r>
      </w:del>
      <w:ins w:id="197" w:author="Author">
        <w:r w:rsidR="00461E75">
          <w:t>left</w:t>
        </w:r>
      </w:ins>
      <w:del w:id="198" w:author="Author">
        <w:r w:rsidRPr="00F25118" w:rsidDel="00461E75">
          <w:delText>d</w:delText>
        </w:r>
      </w:del>
      <w:r w:rsidRPr="00F25118">
        <w:t xml:space="preserve"> their employment </w:t>
      </w:r>
      <w:del w:id="199" w:author="Author">
        <w:r w:rsidRPr="00F25118" w:rsidDel="00461E75">
          <w:delText>or else</w:delText>
        </w:r>
      </w:del>
      <w:ins w:id="200" w:author="Author">
        <w:r w:rsidR="00461E75">
          <w:t>and</w:t>
        </w:r>
      </w:ins>
      <w:r>
        <w:t xml:space="preserve"> businesses, </w:t>
      </w:r>
      <w:del w:id="201" w:author="Author">
        <w:r w:rsidDel="00461E75">
          <w:delText>strengthing</w:delText>
        </w:r>
      </w:del>
      <w:ins w:id="202" w:author="Author">
        <w:r w:rsidR="00461E75">
          <w:t xml:space="preserve">and </w:t>
        </w:r>
      </w:ins>
      <w:del w:id="203" w:author="Author">
        <w:r w:rsidRPr="00F25118" w:rsidDel="00461E75">
          <w:delText xml:space="preserve"> </w:delText>
        </w:r>
        <w:r w:rsidDel="00461E75">
          <w:delText>the communities t</w:delText>
        </w:r>
        <w:r w:rsidRPr="00F25118" w:rsidDel="00461E75">
          <w:delText xml:space="preserve">o </w:delText>
        </w:r>
      </w:del>
      <w:r w:rsidRPr="00F25118">
        <w:t>transition</w:t>
      </w:r>
      <w:ins w:id="204" w:author="Author">
        <w:r w:rsidR="00461E75">
          <w:t>ed</w:t>
        </w:r>
      </w:ins>
      <w:r w:rsidRPr="00F25118">
        <w:t xml:space="preserve"> to </w:t>
      </w:r>
      <w:del w:id="205" w:author="Author">
        <w:r w:rsidDel="00461E75">
          <w:delText>bdcome</w:delText>
        </w:r>
      </w:del>
      <w:ins w:id="206" w:author="Author">
        <w:r w:rsidR="00461E75">
          <w:t>become</w:t>
        </w:r>
      </w:ins>
      <w:r>
        <w:t xml:space="preserve"> </w:t>
      </w:r>
      <w:r w:rsidRPr="00F25118">
        <w:t>labour</w:t>
      </w:r>
      <w:r>
        <w:t>er work or give up the 100-year-aged hereditary profession. The problem</w:t>
      </w:r>
      <w:r w:rsidRPr="00F25118">
        <w:t xml:space="preserve"> has significantly impacted household economics regarding food and other necessities (Sunny et al., 2021; Lima et al., 2021). The majority of </w:t>
      </w:r>
      <w:del w:id="207" w:author="Author">
        <w:r w:rsidRPr="00F25118" w:rsidDel="004F4403">
          <w:delText>fishermen</w:delText>
        </w:r>
      </w:del>
      <w:ins w:id="208" w:author="Author">
        <w:r w:rsidR="004F4403">
          <w:t>fishers</w:t>
        </w:r>
      </w:ins>
      <w:r w:rsidRPr="00F25118">
        <w:t xml:space="preserve"> and dealers continued with their regular activities of fishing and dealing as their primary strategy for adapting to these disruptions despite declining demand and lower prices for catches, </w:t>
      </w:r>
      <w:r w:rsidRPr="00F25118">
        <w:lastRenderedPageBreak/>
        <w:t xml:space="preserve">according to a different study on the immediate impact of COVID-19 on tropical small-scale fishing communities by Campbell et al. (2021). </w:t>
      </w:r>
    </w:p>
    <w:p w14:paraId="41136001" w14:textId="26FDA247" w:rsidR="00794EE1" w:rsidRPr="00F25118" w:rsidRDefault="00794EE1" w:rsidP="00794EE1">
      <w:pPr>
        <w:spacing w:line="276" w:lineRule="auto"/>
        <w:jc w:val="both"/>
      </w:pPr>
      <w:r w:rsidRPr="00F25118">
        <w:t xml:space="preserve">This study demonstrated that </w:t>
      </w:r>
      <w:del w:id="209" w:author="Author">
        <w:r w:rsidRPr="00F25118" w:rsidDel="004F4403">
          <w:delText>fishermen</w:delText>
        </w:r>
      </w:del>
      <w:ins w:id="210" w:author="Author">
        <w:r w:rsidR="004F4403">
          <w:t>fishers</w:t>
        </w:r>
      </w:ins>
      <w:r w:rsidRPr="00F25118">
        <w:t xml:space="preserve"> needed to discover a range of alternative sources of income to provide for their families and, at the very least, survive the epidemic. The participants did not make any investments in risk mitigation or have emergency procedures in position to deal with disturbance</w:t>
      </w:r>
      <w:r>
        <w:t>s</w:t>
      </w:r>
      <w:r w:rsidRPr="00F25118">
        <w:t xml:space="preserve">. </w:t>
      </w:r>
      <w:r>
        <w:t xml:space="preserve">Fisherfolk communities have </w:t>
      </w:r>
      <w:proofErr w:type="gramStart"/>
      <w:r>
        <w:t>very low</w:t>
      </w:r>
      <w:proofErr w:type="gramEnd"/>
      <w:r w:rsidRPr="00F25118">
        <w:t xml:space="preserve"> resources that might </w:t>
      </w:r>
      <w:del w:id="211" w:author="Author">
        <w:r w:rsidRPr="00F25118" w:rsidDel="004D46BC">
          <w:delText>used</w:delText>
        </w:r>
      </w:del>
      <w:ins w:id="212" w:author="Author">
        <w:r w:rsidR="004D46BC" w:rsidRPr="00F25118">
          <w:t>use</w:t>
        </w:r>
      </w:ins>
      <w:r w:rsidRPr="00F25118">
        <w:t xml:space="preserve"> to create assets </w:t>
      </w:r>
      <w:r>
        <w:t>during the time of natural disaster, fisherfolk</w:t>
      </w:r>
      <w:r w:rsidRPr="00A812DA">
        <w:t xml:space="preserve"> had </w:t>
      </w:r>
      <w:r>
        <w:t xml:space="preserve">no money and no other resources, </w:t>
      </w:r>
      <w:r w:rsidRPr="00F25118">
        <w:t>could not mitigate the consequences of the pandemic and adopt alternate livelihood strategies to achieve the preferred livelihood ending</w:t>
      </w:r>
      <w:r>
        <w:t>s</w:t>
      </w:r>
      <w:r w:rsidRPr="00F25118">
        <w:t>. In addi</w:t>
      </w:r>
      <w:r>
        <w:t xml:space="preserve">tion to the </w:t>
      </w:r>
      <w:r w:rsidRPr="00F25118">
        <w:t>lockdown</w:t>
      </w:r>
      <w:r>
        <w:t xml:space="preserve"> </w:t>
      </w:r>
      <w:proofErr w:type="spellStart"/>
      <w:r>
        <w:t>peropd</w:t>
      </w:r>
      <w:proofErr w:type="spellEnd"/>
      <w:r>
        <w:t xml:space="preserve">, </w:t>
      </w:r>
      <w:del w:id="213" w:author="Author">
        <w:r w:rsidDel="004F4403">
          <w:delText>fishermen</w:delText>
        </w:r>
      </w:del>
      <w:ins w:id="214" w:author="Author">
        <w:r w:rsidR="004F4403">
          <w:t>fishers</w:t>
        </w:r>
      </w:ins>
      <w:r>
        <w:t xml:space="preserve"> </w:t>
      </w:r>
      <w:proofErr w:type="gramStart"/>
      <w:r>
        <w:t>have</w:t>
      </w:r>
      <w:r w:rsidRPr="00F25118">
        <w:t xml:space="preserve"> to</w:t>
      </w:r>
      <w:proofErr w:type="gramEnd"/>
      <w:r w:rsidRPr="00F25118">
        <w:t xml:space="preserve"> deal with a time of fishing restric</w:t>
      </w:r>
      <w:r>
        <w:t xml:space="preserve">tions which </w:t>
      </w:r>
      <w:r w:rsidRPr="00086AA4">
        <w:t xml:space="preserve">was created to improve </w:t>
      </w:r>
      <w:r>
        <w:t>the management &amp;</w:t>
      </w:r>
      <w:r w:rsidRPr="00F25118">
        <w:t xml:space="preserve"> co</w:t>
      </w:r>
      <w:r>
        <w:t>nservation of maritime fish diversities</w:t>
      </w:r>
      <w:r w:rsidRPr="00F25118">
        <w:t xml:space="preserve">. </w:t>
      </w:r>
      <w:r>
        <w:t>Bangladesh G</w:t>
      </w:r>
      <w:r w:rsidRPr="00F25118">
        <w:t xml:space="preserve">overnment provides each registered fisherman's family 40 kg of rice per month as part of </w:t>
      </w:r>
      <w:r>
        <w:t>the Vulnerable Group Feedings (VGF</w:t>
      </w:r>
      <w:r w:rsidRPr="00F25118">
        <w:t>) and food security support progra</w:t>
      </w:r>
      <w:r>
        <w:t>m (</w:t>
      </w:r>
      <w:proofErr w:type="spellStart"/>
      <w:r>
        <w:t>DoF</w:t>
      </w:r>
      <w:proofErr w:type="spellEnd"/>
      <w:r w:rsidRPr="00F25118">
        <w:t xml:space="preserve">, 2020). These support actions </w:t>
      </w:r>
      <w:proofErr w:type="gramStart"/>
      <w:r w:rsidRPr="00F25118">
        <w:t>were also put</w:t>
      </w:r>
      <w:proofErr w:type="gramEnd"/>
      <w:r w:rsidRPr="00F25118">
        <w:t xml:space="preserve"> on hold due to the lockdown's limitations on transportation, which delayed the delivery of V.G.F. Since there is now more food insecurity among </w:t>
      </w:r>
      <w:del w:id="215" w:author="Author">
        <w:r w:rsidRPr="00F25118" w:rsidDel="004F4403">
          <w:delText>fishermen</w:delText>
        </w:r>
      </w:del>
      <w:ins w:id="216" w:author="Author">
        <w:r w:rsidR="004F4403">
          <w:t>fishers</w:t>
        </w:r>
      </w:ins>
      <w:r w:rsidRPr="00F25118">
        <w:t xml:space="preserve"> due to the combined effect, </w:t>
      </w:r>
      <w:proofErr w:type="gramStart"/>
      <w:r w:rsidRPr="00F25118">
        <w:t>some of</w:t>
      </w:r>
      <w:proofErr w:type="gramEnd"/>
      <w:r w:rsidRPr="00F25118">
        <w:t xml:space="preserve"> them have turned to I.U.U. (illegal, unreported, and unregulated) fishing. The government's aid </w:t>
      </w:r>
      <w:proofErr w:type="gramStart"/>
      <w:r w:rsidRPr="00F25118">
        <w:t>was arbitrarily distributed</w:t>
      </w:r>
      <w:proofErr w:type="gramEnd"/>
      <w:r w:rsidRPr="00F25118">
        <w:t xml:space="preserve"> among the </w:t>
      </w:r>
      <w:del w:id="217" w:author="Author">
        <w:r w:rsidRPr="00F25118" w:rsidDel="004F4403">
          <w:delText>fishermen</w:delText>
        </w:r>
      </w:del>
      <w:ins w:id="218" w:author="Author">
        <w:r w:rsidR="004F4403">
          <w:t>fishers</w:t>
        </w:r>
      </w:ins>
      <w:r w:rsidRPr="00F25118">
        <w:t xml:space="preserve">, who needed more to feed a family. They </w:t>
      </w:r>
      <w:proofErr w:type="gramStart"/>
      <w:r w:rsidRPr="00F25118">
        <w:t>were forced</w:t>
      </w:r>
      <w:proofErr w:type="gramEnd"/>
      <w:r w:rsidRPr="00F25118">
        <w:t xml:space="preserve"> to borrow money from banks and other lenders, such as N.G.O.s. They could not get a loan from the relevant bank since they needed more money for a mortgage (Sunny AR et al., 2019). </w:t>
      </w:r>
    </w:p>
    <w:p w14:paraId="1F56DE8F" w14:textId="6B473CCE" w:rsidR="00794EE1" w:rsidRPr="00F25118" w:rsidRDefault="00794EE1" w:rsidP="00794EE1">
      <w:pPr>
        <w:spacing w:line="276" w:lineRule="auto"/>
        <w:jc w:val="both"/>
      </w:pPr>
      <w:proofErr w:type="gramStart"/>
      <w:r w:rsidRPr="00F25118">
        <w:t>Several</w:t>
      </w:r>
      <w:proofErr w:type="gramEnd"/>
      <w:r w:rsidRPr="00F25118">
        <w:t xml:space="preserve"> fisheries completely collapsed after social distance rules went into force. Such new restrictions on fishing activities expose an ongoing tendency to minimize the contribution of fish to food systems (</w:t>
      </w:r>
      <w:proofErr w:type="spellStart"/>
      <w:r w:rsidRPr="00F25118">
        <w:t>Béné</w:t>
      </w:r>
      <w:proofErr w:type="spellEnd"/>
      <w:r w:rsidRPr="00F25118">
        <w:t xml:space="preserve"> et al., 2015). The size of their vessels or the difficulties of conducting business in close quarters in their local marketplaces have prevented </w:t>
      </w:r>
      <w:proofErr w:type="gramStart"/>
      <w:r w:rsidRPr="00F25118">
        <w:t>many</w:t>
      </w:r>
      <w:proofErr w:type="gramEnd"/>
      <w:r w:rsidRPr="00F25118">
        <w:t xml:space="preserve"> small-scale </w:t>
      </w:r>
      <w:del w:id="219" w:author="Author">
        <w:r w:rsidRPr="00F25118" w:rsidDel="004F4403">
          <w:delText>fishermen</w:delText>
        </w:r>
      </w:del>
      <w:ins w:id="220" w:author="Author">
        <w:r w:rsidR="004F4403">
          <w:t>fishers</w:t>
        </w:r>
      </w:ins>
      <w:r w:rsidRPr="00F25118">
        <w:t xml:space="preserve"> from venturing to sea, even though fishing is necessary (Orlowski, A. 2020). Fishing activity has dropped due to local markets, eateries, and lodging facilities purchasing less seafood. Retailers, </w:t>
      </w:r>
      <w:r w:rsidRPr="00086AA4">
        <w:t xml:space="preserve">Business has decreased for processors, carriers, financiers, and other players in the </w:t>
      </w:r>
      <w:r>
        <w:t>supply chain of small-scale fishing</w:t>
      </w:r>
      <w:r w:rsidRPr="00F25118">
        <w:t xml:space="preserve">. Due to decreased fishing activity, access to ice, gasoline, bait, and fishing equipment has also </w:t>
      </w:r>
      <w:proofErr w:type="gramStart"/>
      <w:r w:rsidRPr="00F25118">
        <w:t>been impeded</w:t>
      </w:r>
      <w:proofErr w:type="gramEnd"/>
      <w:r w:rsidRPr="00F25118">
        <w:t xml:space="preserve"> (Ferrer et al., 2021). The primary problems experienced by fishers during lockdown periods were, </w:t>
      </w:r>
      <w:r w:rsidRPr="00705D06">
        <w:t xml:space="preserve">The ban time, poor fishing rates, low revenue, a lack of alternative sources of income, low consumer demand, a weak value chain, a gradual increase in lockdown days, and a restriction on </w:t>
      </w:r>
      <w:proofErr w:type="spellStart"/>
      <w:r w:rsidRPr="00705D06">
        <w:t>dadon</w:t>
      </w:r>
      <w:proofErr w:type="spellEnd"/>
      <w:r w:rsidRPr="00705D06">
        <w:t xml:space="preserve"> (lease money), in short, are all factors th</w:t>
      </w:r>
      <w:r>
        <w:t>at contribute to this situation</w:t>
      </w:r>
      <w:r w:rsidRPr="00F25118">
        <w:t xml:space="preserve">. </w:t>
      </w:r>
      <w:proofErr w:type="gramStart"/>
      <w:r w:rsidRPr="00F25118">
        <w:t>A few</w:t>
      </w:r>
      <w:proofErr w:type="gramEnd"/>
      <w:r w:rsidRPr="00F25118">
        <w:t xml:space="preserve"> others also complained that there was not enough fishing equipment. </w:t>
      </w:r>
    </w:p>
    <w:p w14:paraId="62A4D669" w14:textId="77777777" w:rsidR="00794EE1" w:rsidRPr="00F25118" w:rsidRDefault="00794EE1" w:rsidP="00794EE1">
      <w:pPr>
        <w:spacing w:line="276" w:lineRule="auto"/>
        <w:jc w:val="both"/>
      </w:pPr>
      <w:r>
        <w:t xml:space="preserve">The authors explored that </w:t>
      </w:r>
      <w:r w:rsidRPr="00705D06">
        <w:t>distribute fish, fing</w:t>
      </w:r>
      <w:r>
        <w:t xml:space="preserve">erlings, feed, and other goods </w:t>
      </w:r>
      <w:proofErr w:type="gramStart"/>
      <w:r>
        <w:t>were transported</w:t>
      </w:r>
      <w:proofErr w:type="gramEnd"/>
      <w:r>
        <w:t xml:space="preserve"> by large and small </w:t>
      </w:r>
      <w:r w:rsidRPr="00705D06">
        <w:t xml:space="preserve">pickup </w:t>
      </w:r>
      <w:r>
        <w:t xml:space="preserve">vehicles were reluctant, </w:t>
      </w:r>
      <w:r w:rsidRPr="00F25118">
        <w:t>the fish sales issue needed to be improved in the supply chain. Sunny et al.,2021, conducted a different experiment a</w:t>
      </w:r>
      <w:r>
        <w:t xml:space="preserve">nd came to similar conclusions. </w:t>
      </w:r>
      <w:r w:rsidRPr="00F25118">
        <w:t xml:space="preserve">Most backwards and forward participants in aquaculture value chains collaborate with farmers and take on </w:t>
      </w:r>
      <w:proofErr w:type="gramStart"/>
      <w:r w:rsidRPr="00F25118">
        <w:t>most of</w:t>
      </w:r>
      <w:proofErr w:type="gramEnd"/>
      <w:r w:rsidRPr="00F25118">
        <w:t xml:space="preserve"> the chain's risk. Borrowing money from banks is advantageous </w:t>
      </w:r>
      <w:r w:rsidRPr="00F36488">
        <w:t xml:space="preserve">for rearward segment of the supply chain, which </w:t>
      </w:r>
      <w:proofErr w:type="gramStart"/>
      <w:r w:rsidRPr="00F36488">
        <w:t>mainly comprises</w:t>
      </w:r>
      <w:proofErr w:type="gramEnd"/>
      <w:r w:rsidRPr="00F36488">
        <w:t xml:space="preserve"> pharmaceutical, chemical industries</w:t>
      </w:r>
      <w:r>
        <w:t xml:space="preserve"> and </w:t>
      </w:r>
      <w:r w:rsidRPr="00F36488">
        <w:t>fish feed</w:t>
      </w:r>
      <w:r>
        <w:t>.</w:t>
      </w:r>
      <w:r w:rsidRPr="00F25118">
        <w:t xml:space="preserve"> Like backlinking, processing companies can readily get loans from </w:t>
      </w:r>
      <w:r>
        <w:t>the financial institutions and commercial banks</w:t>
      </w:r>
      <w:r w:rsidRPr="00F25118">
        <w:t>, permit</w:t>
      </w:r>
      <w:r>
        <w:t>ting</w:t>
      </w:r>
      <w:r w:rsidRPr="00F25118">
        <w:t xml:space="preserve"> the</w:t>
      </w:r>
      <w:r>
        <w:t xml:space="preserve"> interested persons </w:t>
      </w:r>
      <w:r w:rsidRPr="00F25118">
        <w:t xml:space="preserve">to spread significant danger. The COVID-19 epidemic caused </w:t>
      </w:r>
      <w:proofErr w:type="gramStart"/>
      <w:r w:rsidRPr="00F25118">
        <w:t>all of</w:t>
      </w:r>
      <w:proofErr w:type="gramEnd"/>
      <w:r w:rsidRPr="00F25118">
        <w:t xml:space="preserve"> these problems for Bangladeshi fish producers to worsen (M.M. Haque, 2020). </w:t>
      </w:r>
    </w:p>
    <w:p w14:paraId="68C25867" w14:textId="77777777" w:rsidR="00794EE1" w:rsidRPr="00F25118" w:rsidRDefault="00794EE1" w:rsidP="00794EE1">
      <w:pPr>
        <w:spacing w:line="276" w:lineRule="auto"/>
        <w:jc w:val="both"/>
      </w:pPr>
      <w:r>
        <w:lastRenderedPageBreak/>
        <w:t xml:space="preserve">Islam et al. (2021) </w:t>
      </w:r>
      <w:r w:rsidRPr="00F25118">
        <w:t xml:space="preserve">claims that the </w:t>
      </w:r>
      <w:r w:rsidRPr="005173AA">
        <w:t xml:space="preserve">fish feed businesses have </w:t>
      </w:r>
      <w:proofErr w:type="gramStart"/>
      <w:r w:rsidRPr="005173AA">
        <w:t>been significantly impacted</w:t>
      </w:r>
      <w:proofErr w:type="gramEnd"/>
      <w:r w:rsidRPr="005173AA">
        <w:t xml:space="preserve"> by the pandemic. The fish feed businesses have </w:t>
      </w:r>
      <w:proofErr w:type="gramStart"/>
      <w:r w:rsidRPr="005173AA">
        <w:t>been significantly impacted</w:t>
      </w:r>
      <w:proofErr w:type="gramEnd"/>
      <w:r w:rsidRPr="005173AA">
        <w:t xml:space="preserve"> by the pandemic.</w:t>
      </w:r>
      <w:r>
        <w:t xml:space="preserve"> because of the lacking expert </w:t>
      </w:r>
      <w:r w:rsidRPr="00F25118">
        <w:t xml:space="preserve">labour and </w:t>
      </w:r>
      <w:r>
        <w:t>ingredients</w:t>
      </w:r>
      <w:r w:rsidRPr="00F25118">
        <w:t xml:space="preserve">, inferior auction of </w:t>
      </w:r>
      <w:r>
        <w:t xml:space="preserve">the </w:t>
      </w:r>
      <w:r w:rsidRPr="00F25118">
        <w:t>feed, advanced carrying</w:t>
      </w:r>
      <w:r>
        <w:t xml:space="preserve"> costs (30–7</w:t>
      </w:r>
      <w:r w:rsidRPr="00F25118">
        <w:t xml:space="preserve">0%), </w:t>
      </w:r>
      <w:r w:rsidRPr="005173AA">
        <w:t xml:space="preserve">greater maintenance operating costs </w:t>
      </w:r>
      <w:r>
        <w:t xml:space="preserve">for </w:t>
      </w:r>
      <w:r w:rsidRPr="00F25118">
        <w:t>wellbeing</w:t>
      </w:r>
      <w:r>
        <w:t xml:space="preserve"> standards &amp; </w:t>
      </w:r>
      <w:r w:rsidRPr="00F25118">
        <w:t xml:space="preserve"> societal isolation. As a result of these factors, the factories have </w:t>
      </w:r>
      <w:proofErr w:type="gramStart"/>
      <w:r w:rsidRPr="00F25118">
        <w:t>been forced</w:t>
      </w:r>
      <w:proofErr w:type="gramEnd"/>
      <w:r w:rsidRPr="00F25118">
        <w:t xml:space="preserve"> to raise feed prices. The cost of feed per unit had also increased because of the challenges associated with transporting feed on the market. This surge in feed prices hurt not only fish farmers but also the hatchery owners. A hatchery owner claimed they </w:t>
      </w:r>
      <w:proofErr w:type="gramStart"/>
      <w:r w:rsidRPr="00F25118">
        <w:t>were forced</w:t>
      </w:r>
      <w:proofErr w:type="gramEnd"/>
      <w:r w:rsidRPr="00F25118">
        <w:t xml:space="preserve"> to pay more for the same food amount during the lockout. </w:t>
      </w:r>
    </w:p>
    <w:p w14:paraId="02C65498" w14:textId="77777777" w:rsidR="00794EE1" w:rsidRPr="00F25118" w:rsidRDefault="00794EE1" w:rsidP="00794EE1">
      <w:pPr>
        <w:spacing w:line="276" w:lineRule="auto"/>
        <w:jc w:val="both"/>
      </w:pPr>
      <w:r w:rsidRPr="00F25118">
        <w:t xml:space="preserve">The pandemic impacted fish hatcheries because of a drop in fry sales prices, labour shortages, and increased transportation and maintenance expenses to meet healthiness </w:t>
      </w:r>
      <w:r>
        <w:t xml:space="preserve">related </w:t>
      </w:r>
      <w:r w:rsidRPr="00F25118">
        <w:t xml:space="preserve">laws and societal estrangement. The </w:t>
      </w:r>
      <w:r>
        <w:t xml:space="preserve">Coronavirus epidemic had severely hampered shipping of </w:t>
      </w:r>
      <w:r w:rsidRPr="00F25118">
        <w:t>fries</w:t>
      </w:r>
      <w:r>
        <w:t xml:space="preserve"> of the fishes</w:t>
      </w:r>
      <w:r w:rsidRPr="00F25118">
        <w:t xml:space="preserve"> around the country, just like other sectors. The hatcheries' owners asserted that a shortage of permanent employees had led to a catastrophe, forcing them to hire temporary workers daily. This increase in labour costs led to financial instability for the hatcheries, notwithstanding lower sales of fish fries even in the height of the growing season. Due to the financial volatility, fish </w:t>
      </w:r>
      <w:r>
        <w:t>cultivators</w:t>
      </w:r>
      <w:r w:rsidRPr="00F25118">
        <w:t xml:space="preserve"> and </w:t>
      </w:r>
      <w:r>
        <w:t xml:space="preserve">the owners of hatcheries </w:t>
      </w:r>
      <w:r w:rsidRPr="00F25118">
        <w:t xml:space="preserve">have taken </w:t>
      </w:r>
      <w:proofErr w:type="gramStart"/>
      <w:r w:rsidRPr="00F25118">
        <w:t>numerous</w:t>
      </w:r>
      <w:proofErr w:type="gramEnd"/>
      <w:r w:rsidRPr="00F25118">
        <w:t xml:space="preserve"> stepladder</w:t>
      </w:r>
      <w:r>
        <w:t>s</w:t>
      </w:r>
      <w:r w:rsidRPr="00F25118">
        <w:t xml:space="preserve"> to set up for future</w:t>
      </w:r>
      <w:r>
        <w:t xml:space="preserve"> development</w:t>
      </w:r>
      <w:r w:rsidRPr="00F25118">
        <w:t xml:space="preserve">. Since frequent transportation restrictions have made it more difficult for agricultural commodities to </w:t>
      </w:r>
      <w:proofErr w:type="gramStart"/>
      <w:r w:rsidRPr="00F25118">
        <w:t>be transported</w:t>
      </w:r>
      <w:proofErr w:type="gramEnd"/>
      <w:r w:rsidRPr="00F25118">
        <w:t xml:space="preserve"> between cities, many of the more enormous intermediaries have been reluctant to continue frequently purchasing fish from nearby farms (S. Anwar et al., 2020; S. Ramachandran, 2020). The intricate and extensive supply chain, a defining feature of the aquaculture supply chain before the COVID outbreak and required numerous intermediaries, has been replaced by local mask </w:t>
      </w:r>
      <w:proofErr w:type="gramStart"/>
      <w:r w:rsidRPr="00F25118">
        <w:t>middlemen</w:t>
      </w:r>
      <w:proofErr w:type="gramEnd"/>
      <w:r w:rsidRPr="00F25118">
        <w:t xml:space="preserve">. Farmers </w:t>
      </w:r>
      <w:proofErr w:type="gramStart"/>
      <w:r w:rsidRPr="00F25118">
        <w:t>were forced</w:t>
      </w:r>
      <w:proofErr w:type="gramEnd"/>
      <w:r w:rsidRPr="00F25118">
        <w:t xml:space="preserve"> to sell their crops at an unjust and inadequate price due to the unpredictable supply chain and market conditions (A. Hasan, 2020). </w:t>
      </w:r>
    </w:p>
    <w:p w14:paraId="0DA7F149" w14:textId="6F026EAA" w:rsidR="00794EE1" w:rsidRPr="00F25118" w:rsidRDefault="00794EE1" w:rsidP="00794EE1">
      <w:pPr>
        <w:spacing w:line="276" w:lineRule="auto"/>
        <w:jc w:val="both"/>
      </w:pPr>
      <w:r w:rsidRPr="00F25118">
        <w:t xml:space="preserve">The COVID-19 issue impacted </w:t>
      </w:r>
      <w:proofErr w:type="gramStart"/>
      <w:r w:rsidRPr="00F25118">
        <w:t>numerous</w:t>
      </w:r>
      <w:proofErr w:type="gramEnd"/>
      <w:r w:rsidRPr="00F25118">
        <w:t xml:space="preserve"> customers. When it comes to purchasing, customer preferences have evolved. They need help keeping their jobs. </w:t>
      </w:r>
      <w:del w:id="221" w:author="Author">
        <w:r w:rsidRPr="00F25118" w:rsidDel="004D46BC">
          <w:delText>Therefore</w:delText>
        </w:r>
      </w:del>
      <w:ins w:id="222" w:author="Author">
        <w:r w:rsidR="004D46BC" w:rsidRPr="00F25118">
          <w:t>Therefore,</w:t>
        </w:r>
      </w:ins>
      <w:r w:rsidRPr="00F25118">
        <w:t xml:space="preserve"> their wages have </w:t>
      </w:r>
      <w:proofErr w:type="gramStart"/>
      <w:r w:rsidRPr="00F25118">
        <w:t>been withheld</w:t>
      </w:r>
      <w:proofErr w:type="gramEnd"/>
      <w:r w:rsidRPr="00F25118">
        <w:t xml:space="preserve">. Most consumers bought less fish due to the high retail prices. Lower-income customers retorted that they hardly ever bought fish during the closure. Fish intake </w:t>
      </w:r>
      <w:proofErr w:type="gramStart"/>
      <w:r w:rsidRPr="00F25118">
        <w:t>was observed</w:t>
      </w:r>
      <w:proofErr w:type="gramEnd"/>
      <w:r w:rsidRPr="00F25118">
        <w:t xml:space="preserve"> to have drastically declined after COVID, and more people were turning to eggs as their primary protein source. The </w:t>
      </w:r>
      <w:proofErr w:type="gramStart"/>
      <w:r w:rsidRPr="00F25118">
        <w:t>likely emergence</w:t>
      </w:r>
      <w:proofErr w:type="gramEnd"/>
      <w:r w:rsidRPr="00F25118">
        <w:t xml:space="preserve"> of a "new poor" as a result of the COVID-19 pandemic, a 13% increase in unemployment (BIDS, 2020), a 60% drop in urban income (Z. Amin et al., 2020), and an 80% decline in rural income (R. Kibria et al., 2020), among other factors, may make this situation worse. </w:t>
      </w:r>
    </w:p>
    <w:p w14:paraId="7EE03B7C" w14:textId="77777777" w:rsidR="00794EE1" w:rsidRPr="00F25118" w:rsidRDefault="00794EE1" w:rsidP="00794EE1">
      <w:pPr>
        <w:spacing w:line="276" w:lineRule="auto"/>
        <w:jc w:val="both"/>
      </w:pPr>
      <w:r w:rsidRPr="00F25118">
        <w:t xml:space="preserve">Due to the rising cost of living, people are </w:t>
      </w:r>
      <w:proofErr w:type="gramStart"/>
      <w:r w:rsidRPr="00F25118">
        <w:t>being forced</w:t>
      </w:r>
      <w:proofErr w:type="gramEnd"/>
      <w:r w:rsidRPr="00F25118">
        <w:t xml:space="preserve"> to make sacrifices in other areas of their lives, </w:t>
      </w:r>
      <w:r>
        <w:t>like</w:t>
      </w:r>
      <w:r w:rsidRPr="00F25118">
        <w:t xml:space="preserve"> their foodstuff</w:t>
      </w:r>
      <w:r>
        <w:t xml:space="preserve"> choices, </w:t>
      </w:r>
      <w:proofErr w:type="spellStart"/>
      <w:r w:rsidRPr="00F25118">
        <w:t>prefer</w:t>
      </w:r>
      <w:r>
        <w:t>ing</w:t>
      </w:r>
      <w:proofErr w:type="spellEnd"/>
      <w:r>
        <w:t xml:space="preserve"> inexpensive eggs, </w:t>
      </w:r>
      <w:r w:rsidRPr="00F25118">
        <w:t xml:space="preserve">expensive fish or else less expensive fish generate for additional luxurious </w:t>
      </w:r>
      <w:r>
        <w:t>species</w:t>
      </w:r>
      <w:r w:rsidRPr="00F25118">
        <w:t xml:space="preserve">. According to Akhtar et al. (2018), the consumption of eggs has increased the most, followed by chicken and fish. According to recent research, the outbreak caused </w:t>
      </w:r>
      <w:proofErr w:type="gramStart"/>
      <w:r w:rsidRPr="00F25118">
        <w:t>many</w:t>
      </w:r>
      <w:proofErr w:type="gramEnd"/>
      <w:r w:rsidRPr="00F25118">
        <w:t xml:space="preserve"> households to reduce fish consumption and pricey animal products. According to studies from Addis Ababa, Ethiopia (Abate et al., 2020), this is accurate. </w:t>
      </w:r>
    </w:p>
    <w:p w14:paraId="7B56FD34" w14:textId="340FDEEB" w:rsidR="00794EE1" w:rsidRPr="00F25118" w:rsidRDefault="00794EE1" w:rsidP="00794EE1">
      <w:pPr>
        <w:spacing w:line="276" w:lineRule="auto"/>
        <w:jc w:val="both"/>
      </w:pPr>
      <w:r w:rsidRPr="00F25118">
        <w:t xml:space="preserve">A modest drop in people's weekly fish purchases </w:t>
      </w:r>
      <w:proofErr w:type="gramStart"/>
      <w:r w:rsidRPr="00F25118">
        <w:t>was also found</w:t>
      </w:r>
      <w:proofErr w:type="gramEnd"/>
      <w:r w:rsidRPr="00F25118">
        <w:t xml:space="preserve"> to vary. Following COVID, </w:t>
      </w:r>
      <w:proofErr w:type="gramStart"/>
      <w:r w:rsidRPr="00F25118">
        <w:t>many</w:t>
      </w:r>
      <w:proofErr w:type="gramEnd"/>
      <w:r w:rsidRPr="00F25118">
        <w:t xml:space="preserve"> customers modified their chosen species, focusing more on price than nutritional value. According to research by Mandal et al. (2021), most households sign</w:t>
      </w:r>
      <w:r>
        <w:t xml:space="preserve">ificantly reduced their </w:t>
      </w:r>
      <w:r w:rsidRPr="00F25118">
        <w:lastRenderedPageBreak/>
        <w:t xml:space="preserve">shopping </w:t>
      </w:r>
      <w:r>
        <w:t>times</w:t>
      </w:r>
      <w:r w:rsidRPr="00F25118">
        <w:t xml:space="preserve"> </w:t>
      </w:r>
      <w:r>
        <w:t>at the moments of lockdown periods due to COVID-19 problems</w:t>
      </w:r>
      <w:r w:rsidRPr="00F25118">
        <w:t>. M</w:t>
      </w:r>
      <w:r>
        <w:t>aximum</w:t>
      </w:r>
      <w:r w:rsidRPr="00F25118">
        <w:t xml:space="preserve"> people </w:t>
      </w:r>
      <w:r>
        <w:t xml:space="preserve">became </w:t>
      </w:r>
      <w:r w:rsidRPr="00F25118">
        <w:t>conscious</w:t>
      </w:r>
      <w:r>
        <w:t xml:space="preserve"> of </w:t>
      </w:r>
      <w:r w:rsidRPr="00F25118">
        <w:t xml:space="preserve">epidemic </w:t>
      </w:r>
      <w:r>
        <w:t xml:space="preserve">&amp; </w:t>
      </w:r>
      <w:r w:rsidRPr="00F25118">
        <w:t xml:space="preserve">thought that individuals could spread the </w:t>
      </w:r>
      <w:r>
        <w:t>corona</w:t>
      </w:r>
      <w:r w:rsidRPr="00F25118">
        <w:t xml:space="preserve">virus to one another. </w:t>
      </w:r>
      <w:proofErr w:type="gramStart"/>
      <w:r w:rsidRPr="00F25118">
        <w:t>Many</w:t>
      </w:r>
      <w:proofErr w:type="gramEnd"/>
      <w:r w:rsidRPr="00F25118">
        <w:t xml:space="preserve"> </w:t>
      </w:r>
      <w:del w:id="223" w:author="Author">
        <w:r w:rsidDel="004D46BC">
          <w:delText>person</w:delText>
        </w:r>
      </w:del>
      <w:ins w:id="224" w:author="Author">
        <w:r w:rsidR="004D46BC">
          <w:t>people</w:t>
        </w:r>
      </w:ins>
      <w:r>
        <w:t xml:space="preserve"> became </w:t>
      </w:r>
      <w:r w:rsidRPr="00F25118">
        <w:t>reluctant to le</w:t>
      </w:r>
      <w:r>
        <w:t>ft</w:t>
      </w:r>
      <w:r w:rsidRPr="00F25118">
        <w:t xml:space="preserve"> ho</w:t>
      </w:r>
      <w:r>
        <w:t xml:space="preserve">mes because of </w:t>
      </w:r>
      <w:r w:rsidRPr="00F25118">
        <w:t xml:space="preserve"> considerable </w:t>
      </w:r>
      <w:r>
        <w:t xml:space="preserve">publicity &amp; the </w:t>
      </w:r>
      <w:proofErr w:type="spellStart"/>
      <w:r>
        <w:t>obtsuction</w:t>
      </w:r>
      <w:proofErr w:type="spellEnd"/>
      <w:r>
        <w:t xml:space="preserve"> of Government that</w:t>
      </w:r>
      <w:r w:rsidRPr="00F25118">
        <w:t xml:space="preserve"> reduced the number of actual food-related transactions. </w:t>
      </w:r>
    </w:p>
    <w:p w14:paraId="533CA927" w14:textId="11F0E037" w:rsidR="00794EE1" w:rsidRPr="00F25118" w:rsidRDefault="00794EE1" w:rsidP="00794EE1">
      <w:pPr>
        <w:spacing w:line="276" w:lineRule="auto"/>
        <w:jc w:val="both"/>
      </w:pPr>
      <w:r w:rsidRPr="00F25118">
        <w:t xml:space="preserve">Three different explanations for the fishing community's and stakeholders' resilience </w:t>
      </w:r>
      <w:proofErr w:type="gramStart"/>
      <w:r w:rsidRPr="00F25118">
        <w:t>were offered</w:t>
      </w:r>
      <w:proofErr w:type="gramEnd"/>
      <w:r w:rsidRPr="00F25118">
        <w:t xml:space="preserve"> by a few studies conducted during the Covid-19 incident. The individual, domestic, and social levels are </w:t>
      </w:r>
      <w:proofErr w:type="gramStart"/>
      <w:r w:rsidRPr="00F25118">
        <w:t>a few</w:t>
      </w:r>
      <w:proofErr w:type="gramEnd"/>
      <w:r w:rsidRPr="00F25118">
        <w:t xml:space="preserve"> examples (Sultana et al., 2021). Different shocks and stresses have different effects on these resilience attributes. Fish scarcity and fishing rules mostly had an impact on individual </w:t>
      </w:r>
      <w:del w:id="225" w:author="Author">
        <w:r w:rsidRPr="00F25118" w:rsidDel="004F4403">
          <w:delText>fishermen</w:delText>
        </w:r>
      </w:del>
      <w:ins w:id="226" w:author="Author">
        <w:r w:rsidR="004F4403">
          <w:t>fishers</w:t>
        </w:r>
      </w:ins>
      <w:r w:rsidRPr="00F25118">
        <w:t xml:space="preserve">. Most farmers and stakeholders who answered said they were struggling to make ends meet. The fishing community had minimal access to any other employment opportunities that may provide income except </w:t>
      </w:r>
      <w:r>
        <w:t xml:space="preserve">commercial fisheries business and  &amp; </w:t>
      </w:r>
      <w:r w:rsidRPr="00F25118">
        <w:t>they regularly lamented the</w:t>
      </w:r>
      <w:r>
        <w:t xml:space="preserve"> absence</w:t>
      </w:r>
      <w:r w:rsidRPr="00F25118">
        <w:t xml:space="preserve"> of aptitude </w:t>
      </w:r>
      <w:r>
        <w:t>in the surrounding places</w:t>
      </w:r>
      <w:r w:rsidRPr="00F25118">
        <w:t xml:space="preserve">. </w:t>
      </w:r>
      <w:r>
        <w:t>Because of the movement restrictions</w:t>
      </w:r>
      <w:r w:rsidRPr="00F25118">
        <w:t xml:space="preserve"> </w:t>
      </w:r>
      <w:r>
        <w:t xml:space="preserve">&amp; loss of income </w:t>
      </w:r>
      <w:r w:rsidRPr="00F25118">
        <w:t>occasion</w:t>
      </w:r>
      <w:r>
        <w:t>s</w:t>
      </w:r>
      <w:r w:rsidRPr="00F25118">
        <w:t>, those fisher</w:t>
      </w:r>
      <w:r>
        <w:t>folks that</w:t>
      </w:r>
      <w:r w:rsidRPr="00F25118">
        <w:t xml:space="preserve"> usually travelled to nearby </w:t>
      </w:r>
      <w:r>
        <w:t>cities at the moments of banned time of f</w:t>
      </w:r>
      <w:r w:rsidRPr="00F25118">
        <w:t xml:space="preserve">ishing could not do so this time. Although </w:t>
      </w:r>
      <w:proofErr w:type="gramStart"/>
      <w:r w:rsidRPr="00F25118">
        <w:t>some</w:t>
      </w:r>
      <w:proofErr w:type="gramEnd"/>
      <w:r w:rsidRPr="00F25118">
        <w:t xml:space="preserve"> </w:t>
      </w:r>
      <w:del w:id="227" w:author="Author">
        <w:r w:rsidRPr="00F25118" w:rsidDel="004F4403">
          <w:delText>fishermen</w:delText>
        </w:r>
      </w:del>
      <w:ins w:id="228" w:author="Author">
        <w:r w:rsidR="004F4403">
          <w:t>fishers</w:t>
        </w:r>
      </w:ins>
      <w:r w:rsidRPr="00F25118">
        <w:t xml:space="preserve"> were employed as labourers in </w:t>
      </w:r>
      <w:r>
        <w:t>experimental places</w:t>
      </w:r>
      <w:r w:rsidRPr="00F25118">
        <w:t xml:space="preserve">, </w:t>
      </w:r>
      <w:r>
        <w:t xml:space="preserve">fisherfolk communities </w:t>
      </w:r>
      <w:r w:rsidRPr="00F25118">
        <w:t xml:space="preserve"> in addition had lower incomes</w:t>
      </w:r>
      <w:r>
        <w:t xml:space="preserve"> &amp;</w:t>
      </w:r>
      <w:r w:rsidRPr="00F25118">
        <w:t xml:space="preserve"> less employment options </w:t>
      </w:r>
      <w:r>
        <w:t>at the moments of pandemic</w:t>
      </w:r>
      <w:r w:rsidRPr="00F25118">
        <w:t xml:space="preserve"> outbreak. </w:t>
      </w:r>
    </w:p>
    <w:p w14:paraId="59322159" w14:textId="1A27D9DC" w:rsidR="00794EE1" w:rsidRPr="00F25118" w:rsidRDefault="00794EE1" w:rsidP="00794EE1">
      <w:pPr>
        <w:spacing w:line="276" w:lineRule="auto"/>
        <w:jc w:val="both"/>
      </w:pPr>
      <w:r w:rsidRPr="00F25118">
        <w:t xml:space="preserve">Low trade demand, according to fish dealers and a substantial part of </w:t>
      </w:r>
      <w:del w:id="229" w:author="Author">
        <w:r w:rsidRPr="00F25118" w:rsidDel="004F4403">
          <w:delText>fishermen</w:delText>
        </w:r>
      </w:del>
      <w:ins w:id="230" w:author="Author">
        <w:r w:rsidR="004F4403">
          <w:t>fishers</w:t>
        </w:r>
      </w:ins>
      <w:r w:rsidRPr="00F25118">
        <w:t>, was causing supply chain disruptions, they claimed, because traders were unable to support local fishing operations beca</w:t>
      </w:r>
      <w:r>
        <w:t>use they could not sell fish (FAO</w:t>
      </w:r>
      <w:r w:rsidRPr="00F25118">
        <w:t xml:space="preserve">, 2020a; 2020b). Even though they received lower prices for their catches, most </w:t>
      </w:r>
      <w:del w:id="231" w:author="Author">
        <w:r w:rsidRPr="00F25118" w:rsidDel="004F4403">
          <w:delText>fishermen</w:delText>
        </w:r>
      </w:del>
      <w:ins w:id="232" w:author="Author">
        <w:r w:rsidR="004F4403">
          <w:t>fishers</w:t>
        </w:r>
      </w:ins>
      <w:r w:rsidRPr="00F25118">
        <w:t xml:space="preserve"> and traders indicated that continuing their fishing operations was their best coping method. In contrast to this pattern, 48% of Mexico's small-scale fisheries reported stopping their operations, and 44% claimed they could not adapt and had ceased selling their catch because they lacked </w:t>
      </w:r>
      <w:r>
        <w:t>wholesalers or storage space (COBI</w:t>
      </w:r>
      <w:r w:rsidRPr="00F25118">
        <w:t xml:space="preserve">, 2020). Due to COVID-19's increased redundancy </w:t>
      </w:r>
      <w:r>
        <w:t xml:space="preserve">&amp; </w:t>
      </w:r>
      <w:r w:rsidRPr="00F25118">
        <w:t>imperfect occupation occasion</w:t>
      </w:r>
      <w:r>
        <w:t>s</w:t>
      </w:r>
      <w:r w:rsidRPr="00F25118">
        <w:t xml:space="preserve">, </w:t>
      </w:r>
      <w:r>
        <w:t>f</w:t>
      </w:r>
      <w:r w:rsidRPr="00F25118">
        <w:t>isher</w:t>
      </w:r>
      <w:r>
        <w:t xml:space="preserve">folk communities had </w:t>
      </w:r>
      <w:r w:rsidRPr="00F25118">
        <w:t xml:space="preserve">forced to </w:t>
      </w:r>
      <w:r>
        <w:t>depend o</w:t>
      </w:r>
      <w:r w:rsidRPr="00F25118">
        <w:t xml:space="preserve">n confined </w:t>
      </w:r>
      <w:r>
        <w:t xml:space="preserve">stakeholders </w:t>
      </w:r>
      <w:r w:rsidRPr="00F25118">
        <w:t xml:space="preserve">for </w:t>
      </w:r>
      <w:r>
        <w:t xml:space="preserve">financial </w:t>
      </w:r>
      <w:r w:rsidRPr="00F25118">
        <w:t>loans</w:t>
      </w:r>
      <w:r>
        <w:t xml:space="preserve"> with huge </w:t>
      </w:r>
      <w:proofErr w:type="spellStart"/>
      <w:r>
        <w:t>percantages</w:t>
      </w:r>
      <w:proofErr w:type="spellEnd"/>
      <w:r>
        <w:t xml:space="preserve"> for existence</w:t>
      </w:r>
      <w:r w:rsidRPr="00F25118">
        <w:t xml:space="preserve">. </w:t>
      </w:r>
    </w:p>
    <w:p w14:paraId="7336278C" w14:textId="77777777" w:rsidR="00794EE1" w:rsidRPr="00F25118" w:rsidRDefault="00794EE1" w:rsidP="00794EE1">
      <w:pPr>
        <w:spacing w:line="276" w:lineRule="auto"/>
        <w:jc w:val="both"/>
      </w:pPr>
      <w:r>
        <w:t xml:space="preserve">From the finding of the research, the authors </w:t>
      </w:r>
      <w:r w:rsidRPr="00F25118">
        <w:t xml:space="preserve">revealed a variety of behaviours that contributed to lessening household stress. These included turning to neighbours or family members for help, accepting </w:t>
      </w:r>
      <w:r>
        <w:t>country’s financial support</w:t>
      </w:r>
      <w:r w:rsidRPr="00F25118">
        <w:t xml:space="preserve"> meant for fisher</w:t>
      </w:r>
      <w:r>
        <w:t>folks</w:t>
      </w:r>
      <w:r w:rsidRPr="00F25118">
        <w:t xml:space="preserve">, utilizing alternating basis of income throughout the </w:t>
      </w:r>
      <w:r>
        <w:t xml:space="preserve">banned time of </w:t>
      </w:r>
      <w:r w:rsidRPr="00F25118">
        <w:t xml:space="preserve">fishing, participating in </w:t>
      </w:r>
      <w:r>
        <w:t xml:space="preserve">the </w:t>
      </w:r>
      <w:proofErr w:type="spellStart"/>
      <w:r>
        <w:t>shring</w:t>
      </w:r>
      <w:proofErr w:type="spellEnd"/>
      <w:r>
        <w:t xml:space="preserve"> of collected </w:t>
      </w:r>
      <w:r w:rsidRPr="00F25118">
        <w:t>food</w:t>
      </w:r>
      <w:r>
        <w:t>s</w:t>
      </w:r>
      <w:r w:rsidRPr="00F25118">
        <w:t xml:space="preserve"> with neighbours, obtaining </w:t>
      </w:r>
      <w:r>
        <w:t xml:space="preserve">definite interest loans from NGOs (microcredit), vending the  home items &amp; </w:t>
      </w:r>
      <w:r w:rsidRPr="00F25118">
        <w:t xml:space="preserve">relocating to close </w:t>
      </w:r>
      <w:r>
        <w:t>urban places</w:t>
      </w:r>
      <w:r w:rsidRPr="00F25118">
        <w:t xml:space="preserve">. </w:t>
      </w:r>
      <w:r>
        <w:t>D</w:t>
      </w:r>
      <w:r w:rsidRPr="00F25118">
        <w:t>ealer</w:t>
      </w:r>
      <w:r>
        <w:t>s</w:t>
      </w:r>
      <w:r w:rsidRPr="00F25118">
        <w:t xml:space="preserve"> and </w:t>
      </w:r>
      <w:r>
        <w:t xml:space="preserve">other </w:t>
      </w:r>
      <w:r w:rsidRPr="00F25118">
        <w:t xml:space="preserve">stakeholders developed defensive </w:t>
      </w:r>
      <w:r>
        <w:t>coping mechanisms that</w:t>
      </w:r>
      <w:r w:rsidRPr="00F25118">
        <w:t xml:space="preserve"> emphasizing uneven </w:t>
      </w:r>
      <w:r>
        <w:t xml:space="preserve">price </w:t>
      </w:r>
      <w:r w:rsidRPr="00F25118">
        <w:t xml:space="preserve">decrease or effort substitute due to poor artifact insist </w:t>
      </w:r>
      <w:r>
        <w:t xml:space="preserve">&amp; </w:t>
      </w:r>
      <w:r w:rsidRPr="00F25118">
        <w:t xml:space="preserve">imperfect contribution accessibility. It is more common for smaller businesses with fewer resources to make last-minute alterations. </w:t>
      </w:r>
      <w:r w:rsidRPr="005E0A16">
        <w:t xml:space="preserve">These actions are frequently required to reduce expenses, prevent dangers, or overcome challenges, yet they unintentionally </w:t>
      </w:r>
      <w:r>
        <w:t>reduce output and profitability</w:t>
      </w:r>
      <w:r w:rsidRPr="00F25118">
        <w:t xml:space="preserve">. In the Belton et al. (2021) study, respondents from Bangladesh and Africa named the following reactive adjustments as the most common ones: temporarily pausing or shortening the duration of operations; minimizing operating costs; acquiring alternatives to inaccessible inputs; buying inputs in bulk and stockpiling; selling products at reduced prices; and bribing individuals to keep the business afloat. </w:t>
      </w:r>
    </w:p>
    <w:p w14:paraId="7F982C5A" w14:textId="77777777" w:rsidR="00794EE1" w:rsidRDefault="00794EE1" w:rsidP="00794EE1">
      <w:pPr>
        <w:spacing w:line="276" w:lineRule="auto"/>
        <w:jc w:val="both"/>
      </w:pPr>
      <w:r w:rsidRPr="00F25118">
        <w:lastRenderedPageBreak/>
        <w:t xml:space="preserve">Bangladesh's aquaculture and fishing industries are vital to society's requirements and help the country meet </w:t>
      </w:r>
      <w:proofErr w:type="gramStart"/>
      <w:r w:rsidRPr="00F25118">
        <w:t>many</w:t>
      </w:r>
      <w:proofErr w:type="gramEnd"/>
      <w:r w:rsidRPr="00F25118">
        <w:t xml:space="preserve"> S.D.G.s. The fisheries sector may suffer due to the COVID-19 crisis, making it more challenging to meet development goals. The appropriate technology must </w:t>
      </w:r>
      <w:proofErr w:type="gramStart"/>
      <w:r w:rsidRPr="00F25118">
        <w:t>be used</w:t>
      </w:r>
      <w:proofErr w:type="gramEnd"/>
      <w:r w:rsidRPr="00F25118">
        <w:t xml:space="preserve"> </w:t>
      </w:r>
      <w:r w:rsidRPr="005E0A16">
        <w:t xml:space="preserve">if the </w:t>
      </w:r>
      <w:r>
        <w:t xml:space="preserve">brackish, </w:t>
      </w:r>
      <w:r w:rsidRPr="005E0A16">
        <w:t>coastal and mari</w:t>
      </w:r>
      <w:r>
        <w:t xml:space="preserve">culture sector of Bangladesh will be </w:t>
      </w:r>
      <w:r w:rsidRPr="005E0A16">
        <w:t xml:space="preserve">successful. </w:t>
      </w:r>
      <w:r>
        <w:t>C</w:t>
      </w:r>
      <w:r w:rsidRPr="005E0A16">
        <w:t>onsequently, the nation's continued and considerable contribution to its health and economic sector</w:t>
      </w:r>
      <w:r>
        <w:t xml:space="preserve">s depends on effective and </w:t>
      </w:r>
      <w:proofErr w:type="spellStart"/>
      <w:r>
        <w:t>sutainable</w:t>
      </w:r>
      <w:proofErr w:type="spellEnd"/>
      <w:r w:rsidRPr="005E0A16">
        <w:t xml:space="preserve"> management of aquatic resources.</w:t>
      </w:r>
    </w:p>
    <w:p w14:paraId="0BEA7AB3" w14:textId="77777777" w:rsidR="00794EE1" w:rsidRDefault="00794EE1" w:rsidP="00794EE1">
      <w:pPr>
        <w:spacing w:line="360" w:lineRule="auto"/>
        <w:jc w:val="both"/>
      </w:pPr>
    </w:p>
    <w:p w14:paraId="3D71DE33" w14:textId="77777777" w:rsidR="00794EE1" w:rsidRPr="005E0A16" w:rsidRDefault="00794EE1" w:rsidP="006E2AB7">
      <w:pPr>
        <w:spacing w:line="360" w:lineRule="auto"/>
        <w:rPr>
          <w:b/>
          <w:bCs/>
        </w:rPr>
      </w:pPr>
      <w:r w:rsidRPr="005E0A16">
        <w:rPr>
          <w:b/>
          <w:bCs/>
        </w:rPr>
        <w:t>Conclusions and Recommendations</w:t>
      </w:r>
    </w:p>
    <w:p w14:paraId="546614B5" w14:textId="05DD7D7B" w:rsidR="00794EE1" w:rsidRDefault="00794EE1" w:rsidP="00794EE1">
      <w:pPr>
        <w:spacing w:line="276" w:lineRule="auto"/>
        <w:jc w:val="both"/>
      </w:pPr>
      <w:r>
        <w:t>This was globally found that problem of epidemic COVID-19 impacts</w:t>
      </w:r>
      <w:r w:rsidRPr="00F25118">
        <w:t xml:space="preserve"> on individual behaviour </w:t>
      </w:r>
      <w:r>
        <w:t xml:space="preserve">&amp; </w:t>
      </w:r>
      <w:r w:rsidRPr="00F25118">
        <w:t xml:space="preserve">actions have </w:t>
      </w:r>
      <w:proofErr w:type="gramStart"/>
      <w:r w:rsidRPr="00F25118">
        <w:t>substantially impacted</w:t>
      </w:r>
      <w:proofErr w:type="gramEnd"/>
      <w:r w:rsidRPr="00F25118">
        <w:t xml:space="preserve"> aquaculture food and small-scale fishing. The global pandemic has significantly harmed underdeveloped countries, with most economies steadily declining. </w:t>
      </w:r>
      <w:r>
        <w:t xml:space="preserve">Because of the limitation of </w:t>
      </w:r>
      <w:r w:rsidRPr="00F25118">
        <w:t xml:space="preserve">migration </w:t>
      </w:r>
      <w:r>
        <w:t>opportunities</w:t>
      </w:r>
      <w:r w:rsidRPr="00F25118">
        <w:t xml:space="preserve">, decreased </w:t>
      </w:r>
      <w:r>
        <w:t xml:space="preserve">acquiring </w:t>
      </w:r>
      <w:r w:rsidRPr="00F25118">
        <w:t>influence</w:t>
      </w:r>
      <w:r>
        <w:t xml:space="preserve"> &amp; </w:t>
      </w:r>
      <w:r w:rsidRPr="00F25118">
        <w:t xml:space="preserve">additional consequences </w:t>
      </w:r>
      <w:r>
        <w:t xml:space="preserve">for </w:t>
      </w:r>
      <w:r w:rsidRPr="00F25118">
        <w:t xml:space="preserve">the </w:t>
      </w:r>
      <w:proofErr w:type="spellStart"/>
      <w:r w:rsidRPr="00F25118">
        <w:t>the</w:t>
      </w:r>
      <w:proofErr w:type="spellEnd"/>
      <w:r w:rsidRPr="00F25118">
        <w:t xml:space="preserve"> majority susceptible </w:t>
      </w:r>
      <w:r>
        <w:t xml:space="preserve">artisanal </w:t>
      </w:r>
      <w:del w:id="233" w:author="Author">
        <w:r w:rsidRPr="00F25118" w:rsidDel="004F4403">
          <w:delText>fishermen</w:delText>
        </w:r>
      </w:del>
      <w:ins w:id="234" w:author="Author">
        <w:r w:rsidR="004F4403">
          <w:t>fishers</w:t>
        </w:r>
      </w:ins>
      <w:r>
        <w:t xml:space="preserve"> &amp; </w:t>
      </w:r>
      <w:r w:rsidRPr="00F25118">
        <w:t xml:space="preserve">related persons, </w:t>
      </w:r>
      <w:r>
        <w:t xml:space="preserve">demands of </w:t>
      </w:r>
      <w:r w:rsidRPr="00F25118">
        <w:t>food</w:t>
      </w:r>
      <w:r>
        <w:t xml:space="preserve"> &amp; security of enough </w:t>
      </w:r>
      <w:r w:rsidRPr="00F25118">
        <w:t>food are adversely damaged. Fisher</w:t>
      </w:r>
      <w:r>
        <w:t xml:space="preserve">folk communities &amp; </w:t>
      </w:r>
      <w:r w:rsidRPr="00F25118">
        <w:t xml:space="preserve">additional </w:t>
      </w:r>
      <w:r>
        <w:t xml:space="preserve">value chain </w:t>
      </w:r>
      <w:r w:rsidRPr="00F25118">
        <w:t>participants ha</w:t>
      </w:r>
      <w:r>
        <w:t>d experienced on</w:t>
      </w:r>
      <w:r w:rsidRPr="00F25118">
        <w:t xml:space="preserve"> variety of confront</w:t>
      </w:r>
      <w:r>
        <w:t xml:space="preserve">s </w:t>
      </w:r>
      <w:del w:id="235" w:author="Author">
        <w:r w:rsidDel="004D46BC">
          <w:delText xml:space="preserve">that consequences of pandemic </w:delText>
        </w:r>
        <w:r w:rsidRPr="00F25118" w:rsidDel="004D46BC">
          <w:delText>Covid-19</w:delText>
        </w:r>
      </w:del>
      <w:ins w:id="236" w:author="Author">
        <w:r w:rsidR="004D46BC">
          <w:t>those consequences of pandemic Covid-19</w:t>
        </w:r>
      </w:ins>
      <w:r w:rsidRPr="00F25118">
        <w:t xml:space="preserve">, counting imperfect </w:t>
      </w:r>
      <w:r>
        <w:t>capital su</w:t>
      </w:r>
      <w:r w:rsidRPr="00F25118">
        <w:t xml:space="preserve">pplies, </w:t>
      </w:r>
      <w:r>
        <w:t xml:space="preserve">absence </w:t>
      </w:r>
      <w:r w:rsidRPr="00F25118">
        <w:t xml:space="preserve">of </w:t>
      </w:r>
      <w:r>
        <w:t xml:space="preserve">the </w:t>
      </w:r>
      <w:r w:rsidRPr="00F25118">
        <w:t xml:space="preserve">technological </w:t>
      </w:r>
      <w:r>
        <w:t>assistance</w:t>
      </w:r>
      <w:r w:rsidRPr="00F25118">
        <w:t xml:space="preserve">, a lack of marketability for their products, restricted access to transportation, </w:t>
      </w:r>
      <w:r>
        <w:t>l</w:t>
      </w:r>
      <w:r w:rsidRPr="008C7D2D">
        <w:t>ow fish prices and export restrictions on fish and fisheries goods</w:t>
      </w:r>
      <w:r w:rsidRPr="00F25118">
        <w:t xml:space="preserve">. The epidemic has brought attention to pre-existing weaknesses and low resilience, endangering the welfare of small-scale fishing households. These modifications have </w:t>
      </w:r>
      <w:proofErr w:type="gramStart"/>
      <w:r w:rsidRPr="00F25118">
        <w:t>been made</w:t>
      </w:r>
      <w:proofErr w:type="gramEnd"/>
      <w:r w:rsidRPr="00F25118">
        <w:t xml:space="preserve"> to the supply, demand, labour, and production of fish. </w:t>
      </w:r>
      <w:r>
        <w:t xml:space="preserve">Restrictions due to </w:t>
      </w:r>
      <w:r w:rsidRPr="00F25118">
        <w:t>COVID-19</w:t>
      </w:r>
      <w:r>
        <w:t xml:space="preserve"> pandemic have caused </w:t>
      </w:r>
      <w:r w:rsidRPr="00F25118">
        <w:t xml:space="preserve">considerable imbalance among supply </w:t>
      </w:r>
      <w:r>
        <w:t xml:space="preserve">&amp; </w:t>
      </w:r>
      <w:r w:rsidRPr="00F25118">
        <w:t xml:space="preserve">demand in the </w:t>
      </w:r>
      <w:r>
        <w:t xml:space="preserve">supply chain of </w:t>
      </w:r>
      <w:r w:rsidRPr="00F25118">
        <w:t>fish</w:t>
      </w:r>
      <w:r>
        <w:t>eries products</w:t>
      </w:r>
      <w:r w:rsidRPr="00F25118">
        <w:t xml:space="preserve">, which has led to a downturn in the fishing industry. This study evaluates the pandemic's overall impact on the Chattogram region's fisheries industry over a specific period. A review of each fisheries sub-sectors will be presented, even though it was outside the scope of this study, </w:t>
      </w:r>
      <w:proofErr w:type="gramStart"/>
      <w:r w:rsidRPr="00F25118">
        <w:t>in order to</w:t>
      </w:r>
      <w:proofErr w:type="gramEnd"/>
      <w:r w:rsidRPr="00F25118">
        <w:t xml:space="preserve"> develop a comprehensive recovery strategy. It is also crucial to recognize the sources of adaptation about the livelihood capital and resilience qualities of fishers and stakeholders to deal with distress</w:t>
      </w:r>
      <w:r>
        <w:t>es</w:t>
      </w:r>
      <w:r w:rsidRPr="00F25118">
        <w:t xml:space="preserve"> </w:t>
      </w:r>
      <w:r>
        <w:t xml:space="preserve">&amp; </w:t>
      </w:r>
      <w:r w:rsidRPr="00F25118">
        <w:t xml:space="preserve">pressures </w:t>
      </w:r>
      <w:r>
        <w:t xml:space="preserve">&amp; </w:t>
      </w:r>
      <w:r w:rsidRPr="00F25118">
        <w:t xml:space="preserve">recover as of these qualms. However, the </w:t>
      </w:r>
      <w:r>
        <w:t xml:space="preserve">finding of the </w:t>
      </w:r>
      <w:r w:rsidRPr="00F25118">
        <w:t>study</w:t>
      </w:r>
      <w:r>
        <w:t xml:space="preserve"> </w:t>
      </w:r>
      <w:r w:rsidRPr="00F25118">
        <w:t>and suggestion</w:t>
      </w:r>
      <w:r>
        <w:t>s</w:t>
      </w:r>
      <w:r w:rsidRPr="00F25118">
        <w:t xml:space="preserve"> </w:t>
      </w:r>
      <w:r>
        <w:t>might s</w:t>
      </w:r>
      <w:r w:rsidRPr="00F25118">
        <w:t xml:space="preserve">ignificantly impact how actions are planned, organized, and </w:t>
      </w:r>
      <w:proofErr w:type="gramStart"/>
      <w:r w:rsidRPr="00F25118">
        <w:t>carried out</w:t>
      </w:r>
      <w:proofErr w:type="gramEnd"/>
      <w:r w:rsidRPr="00F25118">
        <w:t xml:space="preserve"> to aid </w:t>
      </w:r>
      <w:r>
        <w:t xml:space="preserve">fisheries and aquaculture industries of </w:t>
      </w:r>
      <w:r w:rsidRPr="00F25118">
        <w:t xml:space="preserve">Bangladesh in its recovery from the </w:t>
      </w:r>
      <w:r>
        <w:t>COVID-19 epi</w:t>
      </w:r>
      <w:r w:rsidR="00A42585">
        <w:t>d</w:t>
      </w:r>
      <w:r w:rsidRPr="00F25118">
        <w:t>emic.</w:t>
      </w:r>
      <w:r>
        <w:t xml:space="preserve"> </w:t>
      </w:r>
    </w:p>
    <w:p w14:paraId="6B3536D9" w14:textId="77777777" w:rsidR="00A42585" w:rsidRPr="00A42585" w:rsidRDefault="00A42585" w:rsidP="00794EE1">
      <w:pPr>
        <w:spacing w:line="276" w:lineRule="auto"/>
        <w:jc w:val="both"/>
        <w:rPr>
          <w:sz w:val="14"/>
          <w:szCs w:val="14"/>
        </w:rPr>
      </w:pPr>
    </w:p>
    <w:p w14:paraId="73860D87" w14:textId="3AE6326E" w:rsidR="00794EE1" w:rsidRDefault="00794EE1" w:rsidP="00794EE1">
      <w:pPr>
        <w:pStyle w:val="ListParagraph"/>
        <w:numPr>
          <w:ilvl w:val="0"/>
          <w:numId w:val="11"/>
        </w:numPr>
        <w:spacing w:after="160" w:line="276" w:lineRule="auto"/>
        <w:jc w:val="both"/>
      </w:pPr>
      <w:r w:rsidRPr="00E47E2B">
        <w:t xml:space="preserve">Dumpy &amp; extensive phrase of the  recuperation plans could finally </w:t>
      </w:r>
      <w:del w:id="237" w:author="Author">
        <w:r w:rsidRPr="00E47E2B" w:rsidDel="004D46BC">
          <w:delText>addressing</w:delText>
        </w:r>
      </w:del>
      <w:ins w:id="238" w:author="Author">
        <w:r w:rsidR="004D46BC" w:rsidRPr="00E47E2B">
          <w:t>address</w:t>
        </w:r>
      </w:ins>
      <w:r w:rsidRPr="00E47E2B">
        <w:t xml:space="preserve"> the pandemic COVID-19 issue for convene both instant requirements and enduring period of goals for the durable revival for the fishing sector. </w:t>
      </w:r>
      <w:proofErr w:type="gramStart"/>
      <w:r w:rsidRPr="00E47E2B">
        <w:t>Taking into account</w:t>
      </w:r>
      <w:proofErr w:type="gramEnd"/>
      <w:r w:rsidRPr="00E47E2B">
        <w:t xml:space="preserve"> both individual and societal attitudes, the list of recovery strategies follows:</w:t>
      </w:r>
    </w:p>
    <w:p w14:paraId="78C1E70E" w14:textId="0A6BC1CA" w:rsidR="00794EE1" w:rsidRDefault="00794EE1" w:rsidP="00794EE1">
      <w:pPr>
        <w:pStyle w:val="ListParagraph"/>
        <w:numPr>
          <w:ilvl w:val="0"/>
          <w:numId w:val="11"/>
        </w:numPr>
        <w:spacing w:after="160" w:line="276" w:lineRule="auto"/>
        <w:jc w:val="both"/>
      </w:pPr>
      <w:r>
        <w:t>I</w:t>
      </w:r>
      <w:r w:rsidRPr="00E47E2B">
        <w:t>nducement</w:t>
      </w:r>
      <w:r>
        <w:t>s</w:t>
      </w:r>
      <w:r w:rsidRPr="00E47E2B">
        <w:t>, financial support</w:t>
      </w:r>
      <w:r>
        <w:t>s</w:t>
      </w:r>
      <w:r w:rsidRPr="00E47E2B">
        <w:t xml:space="preserve">, </w:t>
      </w:r>
      <w:r>
        <w:t xml:space="preserve">free of loan interest </w:t>
      </w:r>
      <w:r w:rsidRPr="00E47E2B">
        <w:t xml:space="preserve">and other </w:t>
      </w:r>
      <w:r>
        <w:t>alternative earning</w:t>
      </w:r>
      <w:r w:rsidRPr="00E47E2B">
        <w:t xml:space="preserve"> occasion</w:t>
      </w:r>
      <w:r>
        <w:t>s</w:t>
      </w:r>
      <w:r w:rsidRPr="00E47E2B">
        <w:t xml:space="preserve"> </w:t>
      </w:r>
      <w:r>
        <w:t xml:space="preserve">must </w:t>
      </w:r>
      <w:proofErr w:type="gramStart"/>
      <w:r>
        <w:t xml:space="preserve">be </w:t>
      </w:r>
      <w:r w:rsidRPr="00E47E2B">
        <w:t>incorporated</w:t>
      </w:r>
      <w:proofErr w:type="gramEnd"/>
      <w:r w:rsidRPr="00E47E2B">
        <w:t xml:space="preserve"> in efforts </w:t>
      </w:r>
      <w:r>
        <w:t>for</w:t>
      </w:r>
      <w:r w:rsidRPr="00E47E2B">
        <w:t xml:space="preserve"> </w:t>
      </w:r>
      <w:r>
        <w:t xml:space="preserve">the </w:t>
      </w:r>
      <w:r w:rsidRPr="00E47E2B">
        <w:t xml:space="preserve">strengthen the </w:t>
      </w:r>
      <w:r>
        <w:t xml:space="preserve">aquaculture and </w:t>
      </w:r>
      <w:del w:id="239" w:author="Author">
        <w:r w:rsidDel="004D46BC">
          <w:delText>small scale</w:delText>
        </w:r>
      </w:del>
      <w:ins w:id="240" w:author="Author">
        <w:r w:rsidR="004D46BC">
          <w:t>small-scale</w:t>
        </w:r>
      </w:ins>
      <w:r>
        <w:t xml:space="preserve"> </w:t>
      </w:r>
      <w:r w:rsidRPr="00E47E2B">
        <w:t xml:space="preserve">fisheries </w:t>
      </w:r>
      <w:proofErr w:type="spellStart"/>
      <w:r>
        <w:t>enterprenership</w:t>
      </w:r>
      <w:proofErr w:type="spellEnd"/>
      <w:r w:rsidRPr="00E47E2B">
        <w:t>.</w:t>
      </w:r>
    </w:p>
    <w:p w14:paraId="41C9FD65" w14:textId="77777777" w:rsidR="00794EE1" w:rsidRDefault="00794EE1" w:rsidP="00794EE1">
      <w:pPr>
        <w:pStyle w:val="ListParagraph"/>
        <w:numPr>
          <w:ilvl w:val="0"/>
          <w:numId w:val="11"/>
        </w:numPr>
        <w:spacing w:after="160" w:line="276" w:lineRule="auto"/>
        <w:jc w:val="both"/>
      </w:pPr>
      <w:r w:rsidRPr="00E47E2B">
        <w:t xml:space="preserve">Strict enforcement of the stakeholders' protection from COVID-19 and exploitation should </w:t>
      </w:r>
      <w:proofErr w:type="gramStart"/>
      <w:r w:rsidRPr="00E47E2B">
        <w:t>be implemented</w:t>
      </w:r>
      <w:proofErr w:type="gramEnd"/>
      <w:r w:rsidRPr="00E47E2B">
        <w:t xml:space="preserve"> immediately. </w:t>
      </w:r>
      <w:r>
        <w:t>Different stakeholders like Government</w:t>
      </w:r>
      <w:r w:rsidRPr="00E47E2B">
        <w:t xml:space="preserve"> and</w:t>
      </w:r>
      <w:r>
        <w:t xml:space="preserve"> NGOs should</w:t>
      </w:r>
      <w:r w:rsidRPr="00E47E2B">
        <w:t xml:space="preserve"> join forces for producers to right of entry </w:t>
      </w:r>
      <w:r>
        <w:t xml:space="preserve">into </w:t>
      </w:r>
      <w:r w:rsidRPr="00E47E2B">
        <w:t xml:space="preserve">the </w:t>
      </w:r>
      <w:r>
        <w:t xml:space="preserve">local </w:t>
      </w:r>
      <w:r w:rsidRPr="00E47E2B">
        <w:t>market</w:t>
      </w:r>
      <w:r>
        <w:t>s</w:t>
      </w:r>
      <w:r w:rsidRPr="00E47E2B">
        <w:t>.</w:t>
      </w:r>
    </w:p>
    <w:p w14:paraId="7D0AE886" w14:textId="77777777" w:rsidR="00794EE1" w:rsidRDefault="00794EE1" w:rsidP="00794EE1">
      <w:pPr>
        <w:pStyle w:val="ListParagraph"/>
        <w:spacing w:line="276" w:lineRule="auto"/>
        <w:jc w:val="both"/>
      </w:pPr>
    </w:p>
    <w:p w14:paraId="26875EE8" w14:textId="77777777" w:rsidR="00794EE1" w:rsidRDefault="00794EE1" w:rsidP="00794EE1">
      <w:pPr>
        <w:pStyle w:val="ListParagraph"/>
        <w:numPr>
          <w:ilvl w:val="0"/>
          <w:numId w:val="11"/>
        </w:numPr>
        <w:spacing w:after="160" w:line="276" w:lineRule="auto"/>
        <w:jc w:val="both"/>
      </w:pPr>
      <w:r>
        <w:lastRenderedPageBreak/>
        <w:t>Reconstruction of the supply chain of fish products</w:t>
      </w:r>
      <w:r w:rsidRPr="00E47E2B">
        <w:t xml:space="preserve">, which include marketplace communications, </w:t>
      </w:r>
      <w:r>
        <w:t xml:space="preserve">goods </w:t>
      </w:r>
      <w:r w:rsidRPr="00E47E2B">
        <w:t>storeroom</w:t>
      </w:r>
      <w:r>
        <w:t xml:space="preserve"> facilities</w:t>
      </w:r>
      <w:r w:rsidRPr="00E47E2B">
        <w:t>, carrying arrangement</w:t>
      </w:r>
      <w:r>
        <w:t>s</w:t>
      </w:r>
      <w:r w:rsidRPr="00E47E2B">
        <w:t>, relations</w:t>
      </w:r>
      <w:r>
        <w:t xml:space="preserve"> between farmers &amp; </w:t>
      </w:r>
      <w:r w:rsidRPr="00E47E2B">
        <w:t xml:space="preserve">markets, and increased marketplace </w:t>
      </w:r>
      <w:r>
        <w:t>documentation process</w:t>
      </w:r>
      <w:r w:rsidRPr="00E47E2B">
        <w:t>, is necessary due to the COVID-19 pandemic making it difficult for subsistence farmers to sell their catch. If policies and programs facilitate digital tools, fisheries and aquaculture systems may be more adaptive.</w:t>
      </w:r>
    </w:p>
    <w:p w14:paraId="3250B86F" w14:textId="77777777" w:rsidR="00794EE1" w:rsidRPr="00A42585" w:rsidRDefault="00794EE1" w:rsidP="00794EE1">
      <w:pPr>
        <w:pStyle w:val="ListParagraph"/>
        <w:spacing w:line="276" w:lineRule="auto"/>
        <w:rPr>
          <w:sz w:val="16"/>
          <w:szCs w:val="16"/>
        </w:rPr>
      </w:pPr>
    </w:p>
    <w:p w14:paraId="5DC03F1B" w14:textId="77777777" w:rsidR="00794EE1" w:rsidRDefault="00794EE1" w:rsidP="00794EE1">
      <w:pPr>
        <w:pStyle w:val="ListParagraph"/>
        <w:numPr>
          <w:ilvl w:val="0"/>
          <w:numId w:val="11"/>
        </w:numPr>
        <w:spacing w:after="160" w:line="276" w:lineRule="auto"/>
        <w:jc w:val="both"/>
      </w:pPr>
      <w:r w:rsidRPr="008F3B01">
        <w:t>The</w:t>
      </w:r>
      <w:r>
        <w:t xml:space="preserve"> farmer's association and the </w:t>
      </w:r>
      <w:proofErr w:type="spellStart"/>
      <w:r>
        <w:t>upazila</w:t>
      </w:r>
      <w:proofErr w:type="spellEnd"/>
      <w:r>
        <w:t xml:space="preserve"> fisheries officers</w:t>
      </w:r>
      <w:r w:rsidRPr="008F3B01">
        <w:t xml:space="preserve"> should collaborate to monitor and manage the market. This strategy would steady the bazaar and give a roadmap </w:t>
      </w:r>
      <w:r>
        <w:t xml:space="preserve">towards the sectoral durable and </w:t>
      </w:r>
      <w:r w:rsidRPr="008F3B01">
        <w:t>enduring</w:t>
      </w:r>
      <w:r>
        <w:t xml:space="preserve"> time of </w:t>
      </w:r>
      <w:r w:rsidRPr="008F3B01">
        <w:t>achievement with appropriate species equilibrium</w:t>
      </w:r>
      <w:r>
        <w:t xml:space="preserve"> to </w:t>
      </w:r>
      <w:r w:rsidRPr="008F3B01">
        <w:t>equally the consumer and invention souk</w:t>
      </w:r>
      <w:r>
        <w:t>s</w:t>
      </w:r>
      <w:r w:rsidRPr="008F3B01">
        <w:t>.</w:t>
      </w:r>
    </w:p>
    <w:p w14:paraId="3341E545" w14:textId="77777777" w:rsidR="00794EE1" w:rsidRPr="00A42585" w:rsidRDefault="00794EE1" w:rsidP="00794EE1">
      <w:pPr>
        <w:pStyle w:val="ListParagraph"/>
        <w:spacing w:line="276" w:lineRule="auto"/>
        <w:rPr>
          <w:sz w:val="18"/>
          <w:szCs w:val="18"/>
        </w:rPr>
      </w:pPr>
    </w:p>
    <w:p w14:paraId="02056894" w14:textId="77777777" w:rsidR="00794EE1" w:rsidRDefault="00794EE1" w:rsidP="00794EE1">
      <w:pPr>
        <w:pStyle w:val="ListParagraph"/>
        <w:numPr>
          <w:ilvl w:val="0"/>
          <w:numId w:val="11"/>
        </w:numPr>
        <w:spacing w:after="160" w:line="276" w:lineRule="auto"/>
        <w:jc w:val="both"/>
      </w:pPr>
      <w:r>
        <w:t>In Bangladesh, local G</w:t>
      </w:r>
      <w:r w:rsidRPr="008F3B01">
        <w:t>overnment be supposed to</w:t>
      </w:r>
      <w:r>
        <w:t xml:space="preserve"> encourage to </w:t>
      </w:r>
      <w:r w:rsidRPr="008F3B01">
        <w:t xml:space="preserve">expansion of processing companies in the region. This would boost the product's value while also easing the problems brought on by perishable goods and irregular supply and demand. It might </w:t>
      </w:r>
      <w:proofErr w:type="gramStart"/>
      <w:r w:rsidRPr="008F3B01">
        <w:t>be achieved</w:t>
      </w:r>
      <w:proofErr w:type="gramEnd"/>
      <w:r w:rsidRPr="008F3B01">
        <w:t xml:space="preserve"> through monetary rewards or public-private partnerships. The residents would also have employment opportunities.</w:t>
      </w:r>
    </w:p>
    <w:p w14:paraId="2489A772" w14:textId="77777777" w:rsidR="00794EE1" w:rsidRPr="00A42585" w:rsidRDefault="00794EE1" w:rsidP="00794EE1">
      <w:pPr>
        <w:pStyle w:val="ListParagraph"/>
        <w:spacing w:line="276" w:lineRule="auto"/>
        <w:rPr>
          <w:sz w:val="16"/>
          <w:szCs w:val="16"/>
        </w:rPr>
      </w:pPr>
    </w:p>
    <w:p w14:paraId="4FE9844D" w14:textId="77777777" w:rsidR="00794EE1" w:rsidRPr="008F3B01" w:rsidRDefault="00794EE1" w:rsidP="00794EE1">
      <w:pPr>
        <w:pStyle w:val="ListParagraph"/>
        <w:numPr>
          <w:ilvl w:val="0"/>
          <w:numId w:val="11"/>
        </w:numPr>
        <w:spacing w:after="160" w:line="276" w:lineRule="auto"/>
        <w:jc w:val="both"/>
      </w:pPr>
      <w:r w:rsidRPr="008F3B01">
        <w:t xml:space="preserve">The endeavour to learn commencing the fatalities </w:t>
      </w:r>
      <w:r>
        <w:t xml:space="preserve">&amp; </w:t>
      </w:r>
      <w:r w:rsidRPr="008F3B01">
        <w:t xml:space="preserve">harms </w:t>
      </w:r>
      <w:proofErr w:type="gramStart"/>
      <w:r w:rsidRPr="008F3B01">
        <w:t>have to</w:t>
      </w:r>
      <w:proofErr w:type="gramEnd"/>
      <w:r w:rsidRPr="008F3B01">
        <w:t xml:space="preserve"> get support from </w:t>
      </w:r>
      <w:r>
        <w:t xml:space="preserve">different </w:t>
      </w:r>
      <w:r w:rsidRPr="008F3B01">
        <w:t>applicable organization</w:t>
      </w:r>
      <w:r>
        <w:t>s</w:t>
      </w:r>
      <w:r w:rsidRPr="008F3B01">
        <w:t xml:space="preserve"> and industries. Current improvement pro</w:t>
      </w:r>
      <w:r>
        <w:t>grams</w:t>
      </w:r>
      <w:r w:rsidRPr="008F3B01">
        <w:t xml:space="preserve">  may give </w:t>
      </w:r>
      <w:proofErr w:type="spellStart"/>
      <w:r w:rsidRPr="008F3B01">
        <w:t>imminent</w:t>
      </w:r>
      <w:r>
        <w:t>s</w:t>
      </w:r>
      <w:proofErr w:type="spellEnd"/>
      <w:r w:rsidRPr="008F3B01">
        <w:t xml:space="preserve"> </w:t>
      </w:r>
      <w:r>
        <w:t>depend</w:t>
      </w:r>
      <w:r w:rsidRPr="008F3B01">
        <w:t xml:space="preserve"> on knowledge</w:t>
      </w:r>
      <w:r>
        <w:t xml:space="preserve"> and learning</w:t>
      </w:r>
      <w:r w:rsidRPr="008F3B01">
        <w:t>. Communities that depend on fishing and c</w:t>
      </w:r>
      <w:r>
        <w:t>ommunity-based organizations (CBO</w:t>
      </w:r>
      <w:r w:rsidRPr="008F3B01">
        <w:t xml:space="preserve">s) that have encountered and overcome challenges should </w:t>
      </w:r>
      <w:proofErr w:type="gramStart"/>
      <w:r w:rsidRPr="008F3B01">
        <w:t>be encouraged</w:t>
      </w:r>
      <w:proofErr w:type="gramEnd"/>
      <w:r w:rsidRPr="008F3B01">
        <w:t xml:space="preserve"> to participate in this knowledge integration.</w:t>
      </w:r>
    </w:p>
    <w:p w14:paraId="4C855E2E" w14:textId="77777777" w:rsidR="006E2AB7" w:rsidRDefault="006E2AB7" w:rsidP="006E2AB7">
      <w:pPr>
        <w:pStyle w:val="Heading1"/>
        <w:spacing w:line="276" w:lineRule="auto"/>
        <w:jc w:val="left"/>
      </w:pPr>
    </w:p>
    <w:p w14:paraId="337AED3E" w14:textId="77777777" w:rsidR="00A42585" w:rsidRDefault="004C6624" w:rsidP="006E2AB7">
      <w:pPr>
        <w:pStyle w:val="Heading1"/>
        <w:spacing w:line="276" w:lineRule="auto"/>
        <w:jc w:val="left"/>
      </w:pPr>
      <w:r w:rsidRPr="00EA4E51">
        <w:t>References</w:t>
      </w:r>
      <w:r>
        <w:t xml:space="preserve"> </w:t>
      </w:r>
    </w:p>
    <w:p w14:paraId="0DEC37E5" w14:textId="77777777" w:rsidR="000567BE" w:rsidRPr="00F25118" w:rsidRDefault="000567BE" w:rsidP="000567BE">
      <w:pPr>
        <w:spacing w:line="276" w:lineRule="auto"/>
        <w:jc w:val="both"/>
      </w:pPr>
    </w:p>
    <w:p w14:paraId="3A2913E6" w14:textId="77777777" w:rsidR="000567BE" w:rsidRPr="00F25118" w:rsidRDefault="000567BE" w:rsidP="000567BE">
      <w:pPr>
        <w:spacing w:line="276" w:lineRule="auto"/>
        <w:jc w:val="both"/>
      </w:pPr>
      <w:r w:rsidRPr="00F25118">
        <w:t xml:space="preserve">Abate, G.T., de Brauw, A. and </w:t>
      </w:r>
      <w:proofErr w:type="spellStart"/>
      <w:r w:rsidRPr="00F25118">
        <w:t>Hirvonen</w:t>
      </w:r>
      <w:proofErr w:type="spellEnd"/>
      <w:r w:rsidRPr="00F25118">
        <w:t>, K. (2020_. Food and nutrition security in Addis Ababa, Ethiopia during COVID-19 pandemic (No. 145). Food Policy, 40(3), 89-98</w:t>
      </w:r>
    </w:p>
    <w:p w14:paraId="54ED31E0" w14:textId="77777777" w:rsidR="000567BE" w:rsidRPr="00F25118" w:rsidRDefault="000567BE" w:rsidP="000567BE">
      <w:pPr>
        <w:spacing w:line="276" w:lineRule="auto"/>
        <w:jc w:val="both"/>
      </w:pPr>
      <w:r w:rsidRPr="00F25118">
        <w:t xml:space="preserve">Ahmed, N., </w:t>
      </w:r>
      <w:proofErr w:type="spellStart"/>
      <w:r w:rsidRPr="00F25118">
        <w:t>Howlader</w:t>
      </w:r>
      <w:proofErr w:type="spellEnd"/>
      <w:r w:rsidRPr="00F25118">
        <w:t>, N., Hoque, M., &amp; Pradhan, B. (2021). Coastal erosion vulnerability assessment along the eastern coast of Bangladesh using geospatial techniques. Ocean and Coastal Management, 50 (4): 89–110.</w:t>
      </w:r>
    </w:p>
    <w:p w14:paraId="2A9F379E" w14:textId="5373C084" w:rsidR="000567BE" w:rsidRPr="00F25118" w:rsidRDefault="000567BE" w:rsidP="000567BE">
      <w:pPr>
        <w:spacing w:line="276" w:lineRule="auto"/>
        <w:jc w:val="both"/>
      </w:pPr>
      <w:proofErr w:type="spellStart"/>
      <w:r w:rsidRPr="00F25118">
        <w:t>Ahorsu</w:t>
      </w:r>
      <w:proofErr w:type="spellEnd"/>
      <w:r w:rsidRPr="00F25118">
        <w:t xml:space="preserve">, D.K, Lin, C.Y., Imani, V., </w:t>
      </w:r>
      <w:proofErr w:type="spellStart"/>
      <w:r w:rsidRPr="00F25118">
        <w:t>Saffari</w:t>
      </w:r>
      <w:proofErr w:type="spellEnd"/>
      <w:r w:rsidRPr="00F25118">
        <w:t xml:space="preserve">, M., Griffiths, M.D. and </w:t>
      </w:r>
      <w:proofErr w:type="spellStart"/>
      <w:r w:rsidRPr="00F25118">
        <w:t>Pakpour</w:t>
      </w:r>
      <w:proofErr w:type="spellEnd"/>
      <w:r w:rsidRPr="00F25118">
        <w:t xml:space="preserve">, A.H. (2020). The fear of COVID-19 </w:t>
      </w:r>
      <w:del w:id="241" w:author="Author">
        <w:r w:rsidRPr="00F25118" w:rsidDel="004D46BC">
          <w:delText>scale:</w:delText>
        </w:r>
      </w:del>
      <w:ins w:id="242" w:author="Author">
        <w:r w:rsidR="004D46BC" w:rsidRPr="00F25118">
          <w:t>scale</w:t>
        </w:r>
      </w:ins>
      <w:r w:rsidRPr="00F25118">
        <w:t xml:space="preserve"> development and initial validation. International Journal of Mental Health and Addiction, 20 (3), 56–74.</w:t>
      </w:r>
    </w:p>
    <w:p w14:paraId="392568B0" w14:textId="77777777" w:rsidR="000567BE" w:rsidRDefault="000567BE" w:rsidP="000567BE">
      <w:pPr>
        <w:spacing w:line="276" w:lineRule="auto"/>
        <w:jc w:val="both"/>
      </w:pPr>
      <w:r w:rsidRPr="00F25118">
        <w:t xml:space="preserve">Akhtar S, Hossain MS, Islam MJ, Liza AA., and Sayeed MA. (2018). Consumers profile analysis towards chicken, beef, mutton, </w:t>
      </w:r>
      <w:proofErr w:type="gramStart"/>
      <w:r w:rsidRPr="00F25118">
        <w:t>fish</w:t>
      </w:r>
      <w:proofErr w:type="gramEnd"/>
      <w:r w:rsidRPr="00F25118">
        <w:t xml:space="preserve"> and egg consumption in Bangladesh. British Food Journal, 20 (2), 2818–2831. </w:t>
      </w:r>
    </w:p>
    <w:p w14:paraId="6B2DFBEE" w14:textId="77777777" w:rsidR="000567BE" w:rsidRPr="00F25118" w:rsidRDefault="000567BE" w:rsidP="000567BE">
      <w:pPr>
        <w:spacing w:line="276" w:lineRule="auto"/>
        <w:jc w:val="both"/>
      </w:pPr>
      <w:r w:rsidRPr="00F25118">
        <w:t xml:space="preserve">Al Arif A. (2017). The legal status of maximum sustainable yield concept in international fisheries law and its adoption in the marine fisheries regime of Bangladesh: a critical analysis. The International Journal of Marine and Coastal Law,  32 (3), 544–569. </w:t>
      </w:r>
    </w:p>
    <w:p w14:paraId="5E26CB0D" w14:textId="77777777" w:rsidR="000567BE" w:rsidRPr="00F25118" w:rsidRDefault="000567BE" w:rsidP="000567BE">
      <w:pPr>
        <w:spacing w:line="276" w:lineRule="auto"/>
        <w:jc w:val="both"/>
      </w:pPr>
      <w:proofErr w:type="spellStart"/>
      <w:r w:rsidRPr="00F25118">
        <w:t>Alam</w:t>
      </w:r>
      <w:proofErr w:type="spellEnd"/>
      <w:r w:rsidRPr="00F25118">
        <w:t xml:space="preserve"> GMM, </w:t>
      </w:r>
      <w:proofErr w:type="spellStart"/>
      <w:r w:rsidRPr="00F25118">
        <w:t>Sarker</w:t>
      </w:r>
      <w:proofErr w:type="spellEnd"/>
      <w:r w:rsidRPr="00F25118">
        <w:t xml:space="preserve"> MNI, </w:t>
      </w:r>
      <w:proofErr w:type="spellStart"/>
      <w:r w:rsidRPr="00F25118">
        <w:t>Gatto</w:t>
      </w:r>
      <w:proofErr w:type="spellEnd"/>
      <w:r w:rsidRPr="00F25118">
        <w:t xml:space="preserve"> M, Bhandari H., and </w:t>
      </w:r>
      <w:proofErr w:type="spellStart"/>
      <w:r w:rsidRPr="00F25118">
        <w:t>Naziri</w:t>
      </w:r>
      <w:proofErr w:type="spellEnd"/>
      <w:r w:rsidRPr="00F25118">
        <w:t xml:space="preserve">, D. (2022). Impacts of COVID-19 on the fisheries and aquaculture sector in developing countries and ways forward. Sustainability. 14 (1), 1071-1091. </w:t>
      </w:r>
    </w:p>
    <w:p w14:paraId="114899A7" w14:textId="77777777" w:rsidR="000567BE" w:rsidRPr="00F25118" w:rsidRDefault="000567BE" w:rsidP="000567BE">
      <w:pPr>
        <w:spacing w:line="276" w:lineRule="auto"/>
        <w:jc w:val="both"/>
      </w:pPr>
      <w:proofErr w:type="spellStart"/>
      <w:r w:rsidRPr="00F25118">
        <w:lastRenderedPageBreak/>
        <w:t>Alam</w:t>
      </w:r>
      <w:proofErr w:type="spellEnd"/>
      <w:r w:rsidRPr="00F25118">
        <w:t xml:space="preserve"> S, Rahman M, Arif AA. (2021). Challenges and opportunities in artisanal fisheries (</w:t>
      </w:r>
      <w:proofErr w:type="spellStart"/>
      <w:r w:rsidRPr="00F25118">
        <w:t>Sonadia</w:t>
      </w:r>
      <w:proofErr w:type="spellEnd"/>
      <w:r w:rsidRPr="00F25118">
        <w:t xml:space="preserve"> Island, Bangladesh): the role of legislative, policy and institutional frameworks. Ocean and Coastal Management. 20 (1), 45–65.</w:t>
      </w:r>
    </w:p>
    <w:p w14:paraId="293B4CAC" w14:textId="77777777" w:rsidR="000567BE" w:rsidRPr="00F25118" w:rsidRDefault="000567BE" w:rsidP="000567BE">
      <w:pPr>
        <w:spacing w:line="276" w:lineRule="auto"/>
        <w:jc w:val="both"/>
      </w:pPr>
      <w:proofErr w:type="spellStart"/>
      <w:r w:rsidRPr="00F25118">
        <w:t>Amjath</w:t>
      </w:r>
      <w:proofErr w:type="spellEnd"/>
      <w:r w:rsidRPr="00F25118">
        <w:t xml:space="preserve"> Babu, T. S., T. J. </w:t>
      </w:r>
      <w:proofErr w:type="spellStart"/>
      <w:r w:rsidRPr="00F25118">
        <w:t>Krupnik</w:t>
      </w:r>
      <w:proofErr w:type="spellEnd"/>
      <w:r w:rsidRPr="00F25118">
        <w:t xml:space="preserve">, B. Barman, A. K. M. A. </w:t>
      </w:r>
      <w:proofErr w:type="spellStart"/>
      <w:r w:rsidRPr="00F25118">
        <w:t>Wadud</w:t>
      </w:r>
      <w:proofErr w:type="spellEnd"/>
      <w:r w:rsidRPr="00F25118">
        <w:t xml:space="preserve">, K. M. </w:t>
      </w:r>
      <w:proofErr w:type="spellStart"/>
      <w:r w:rsidRPr="00F25118">
        <w:t>Shikuku</w:t>
      </w:r>
      <w:proofErr w:type="spellEnd"/>
      <w:r w:rsidRPr="00F25118">
        <w:t>, M. S. and Ali, B. ( 2020). Second rapid assessment of food and nutrition security in the context of COVID-19 in Bangladesh. Society, 30(3), 90-110.</w:t>
      </w:r>
    </w:p>
    <w:p w14:paraId="62F93461" w14:textId="77777777" w:rsidR="000567BE" w:rsidRDefault="000567BE" w:rsidP="000567BE">
      <w:pPr>
        <w:spacing w:line="276" w:lineRule="auto"/>
        <w:jc w:val="both"/>
      </w:pPr>
      <w:proofErr w:type="spellStart"/>
      <w:r>
        <w:t>Amjath</w:t>
      </w:r>
      <w:proofErr w:type="spellEnd"/>
      <w:r>
        <w:t xml:space="preserve">-Babu, T.S., </w:t>
      </w:r>
      <w:proofErr w:type="spellStart"/>
      <w:r>
        <w:t>Krupnik</w:t>
      </w:r>
      <w:proofErr w:type="spellEnd"/>
      <w:r>
        <w:t xml:space="preserve">, T.J., </w:t>
      </w:r>
      <w:proofErr w:type="spellStart"/>
      <w:r>
        <w:t>Thilsted</w:t>
      </w:r>
      <w:proofErr w:type="spellEnd"/>
      <w:r>
        <w:t>, S.H., McDonald, A.J. 2020. Key indicators for monitoring food system disruptions caused by the COVID-19 pandemic: insights from Bangladesh towards effective response. Food Security 12:761–768</w:t>
      </w:r>
    </w:p>
    <w:p w14:paraId="0D5B5B89" w14:textId="77777777" w:rsidR="000567BE" w:rsidRPr="00F25118" w:rsidRDefault="000567BE" w:rsidP="000567BE">
      <w:pPr>
        <w:spacing w:line="276" w:lineRule="auto"/>
        <w:jc w:val="both"/>
      </w:pPr>
      <w:r w:rsidRPr="00F25118">
        <w:t>Anwar S, Nasrullah M, Hosen MJ. 2020. COVID-19 and Bangladesh: Challenges and how to address them. Public Health. 8: 154.</w:t>
      </w:r>
    </w:p>
    <w:p w14:paraId="04D358A3" w14:textId="77777777" w:rsidR="000567BE" w:rsidRPr="00F25118" w:rsidRDefault="000567BE" w:rsidP="000567BE">
      <w:pPr>
        <w:spacing w:line="276" w:lineRule="auto"/>
        <w:jc w:val="both"/>
      </w:pPr>
      <w:r w:rsidRPr="00F25118">
        <w:t>Anwar, S., Nasrullah, M., Hosen, M.J. (2020). COVID-19 and Bangladesh: Challenges and how to address them. Frontiers in public health. 8 (2), 154-174.</w:t>
      </w:r>
    </w:p>
    <w:p w14:paraId="3AFC0BBB" w14:textId="77777777" w:rsidR="000567BE" w:rsidRPr="00F25118" w:rsidRDefault="000567BE" w:rsidP="000567BE">
      <w:pPr>
        <w:spacing w:line="276" w:lineRule="auto"/>
        <w:jc w:val="both"/>
      </w:pPr>
      <w:r w:rsidRPr="00F25118">
        <w:t xml:space="preserve">Arafat SMGB, </w:t>
      </w:r>
      <w:proofErr w:type="spellStart"/>
      <w:r w:rsidRPr="00F25118">
        <w:t>Azom</w:t>
      </w:r>
      <w:proofErr w:type="spellEnd"/>
      <w:r w:rsidRPr="00F25118">
        <w:t xml:space="preserve"> RH, Munir MMH, Ahmed SG, Bansal T, </w:t>
      </w:r>
      <w:proofErr w:type="spellStart"/>
      <w:r w:rsidRPr="00F25118">
        <w:t>Stidsen</w:t>
      </w:r>
      <w:proofErr w:type="spellEnd"/>
      <w:r w:rsidRPr="00F25118">
        <w:t xml:space="preserve"> S. (2021). Sector-wide human rights impact assessment (swim) in small-scale artisanal fishing communities in </w:t>
      </w:r>
      <w:proofErr w:type="spellStart"/>
      <w:r w:rsidRPr="00F25118">
        <w:t>Barguna</w:t>
      </w:r>
      <w:proofErr w:type="spellEnd"/>
      <w:r w:rsidRPr="00F25118">
        <w:t xml:space="preserve"> and Cox's Bazar district of Bangladesh. Fishing Chimes, 40(3), 110-120</w:t>
      </w:r>
    </w:p>
    <w:p w14:paraId="725AC658" w14:textId="77777777" w:rsidR="000567BE" w:rsidRPr="00F25118" w:rsidRDefault="000567BE" w:rsidP="000567BE">
      <w:pPr>
        <w:spacing w:line="276" w:lineRule="auto"/>
        <w:jc w:val="both"/>
      </w:pPr>
      <w:r w:rsidRPr="00F25118">
        <w:t>Bashar A, Heal RD, Hasan NA, Haque MM. (2021). Effect of COVID-19 on shrimp aquaculture in Bangladesh. Fish and Fisheries, 10(4), 45-65</w:t>
      </w:r>
    </w:p>
    <w:p w14:paraId="1F780DC4" w14:textId="77777777" w:rsidR="000567BE" w:rsidRPr="00F25118" w:rsidRDefault="000567BE" w:rsidP="000567BE">
      <w:pPr>
        <w:spacing w:line="276" w:lineRule="auto"/>
        <w:jc w:val="both"/>
      </w:pPr>
      <w:r w:rsidRPr="00F25118">
        <w:t xml:space="preserve">Belton B, Rosen L, Middleton L, Ghazali S, Mamun AA, Shieh J, </w:t>
      </w:r>
      <w:proofErr w:type="spellStart"/>
      <w:r w:rsidRPr="00F25118">
        <w:t>Thilsted</w:t>
      </w:r>
      <w:proofErr w:type="spellEnd"/>
      <w:r w:rsidRPr="00F25118">
        <w:t xml:space="preserve"> SH. (2021). COVID-19 impacts and adaptations in Asia and Africa's aquatic food value chains. Marine Policy, 129(2), 104–120.</w:t>
      </w:r>
    </w:p>
    <w:p w14:paraId="5BB4CBFA" w14:textId="77777777" w:rsidR="000567BE" w:rsidRPr="00F25118" w:rsidRDefault="000567BE" w:rsidP="000567BE">
      <w:pPr>
        <w:spacing w:line="276" w:lineRule="auto"/>
        <w:jc w:val="both"/>
      </w:pPr>
      <w:proofErr w:type="spellStart"/>
      <w:r w:rsidRPr="00F25118">
        <w:t>Béné</w:t>
      </w:r>
      <w:proofErr w:type="spellEnd"/>
      <w:r w:rsidRPr="00F25118">
        <w:t xml:space="preserve"> C, </w:t>
      </w:r>
      <w:proofErr w:type="spellStart"/>
      <w:r w:rsidRPr="00F25118">
        <w:t>Barange</w:t>
      </w:r>
      <w:proofErr w:type="spellEnd"/>
      <w:r w:rsidRPr="00F25118">
        <w:t xml:space="preserve"> M, </w:t>
      </w:r>
      <w:proofErr w:type="spellStart"/>
      <w:r w:rsidRPr="00F25118">
        <w:t>Subasinghe</w:t>
      </w:r>
      <w:proofErr w:type="spellEnd"/>
      <w:r w:rsidRPr="00F25118">
        <w:t xml:space="preserve"> R, </w:t>
      </w:r>
      <w:proofErr w:type="spellStart"/>
      <w:r w:rsidRPr="00F25118">
        <w:t>Pinstrup</w:t>
      </w:r>
      <w:proofErr w:type="spellEnd"/>
      <w:r w:rsidRPr="00F25118">
        <w:t xml:space="preserve">-Andersen P, Merino G, </w:t>
      </w:r>
      <w:proofErr w:type="spellStart"/>
      <w:r w:rsidRPr="00F25118">
        <w:t>Hemre</w:t>
      </w:r>
      <w:proofErr w:type="spellEnd"/>
      <w:r w:rsidRPr="00F25118">
        <w:t xml:space="preserve"> GI, Williams M. (2015). Feeding </w:t>
      </w:r>
      <w:proofErr w:type="gramStart"/>
      <w:r w:rsidRPr="00F25118">
        <w:t>9</w:t>
      </w:r>
      <w:proofErr w:type="gramEnd"/>
      <w:r w:rsidRPr="00F25118">
        <w:t xml:space="preserve"> billion by 2050–Putting fish back on the menu. Food Security 7 (2), 261–274.</w:t>
      </w:r>
    </w:p>
    <w:p w14:paraId="4202235E" w14:textId="77777777" w:rsidR="000567BE" w:rsidRPr="00F25118" w:rsidRDefault="000567BE" w:rsidP="000567BE">
      <w:pPr>
        <w:spacing w:line="276" w:lineRule="auto"/>
        <w:jc w:val="both"/>
      </w:pPr>
      <w:r w:rsidRPr="00F25118">
        <w:t xml:space="preserve">Bennett J, </w:t>
      </w:r>
      <w:proofErr w:type="spellStart"/>
      <w:r w:rsidRPr="00F25118">
        <w:t>Finkbeiner</w:t>
      </w:r>
      <w:proofErr w:type="spellEnd"/>
      <w:r w:rsidRPr="00F25118">
        <w:t xml:space="preserve"> NC, Ban D, </w:t>
      </w:r>
      <w:proofErr w:type="spellStart"/>
      <w:r w:rsidRPr="00F25118">
        <w:t>Belhabib</w:t>
      </w:r>
      <w:proofErr w:type="spellEnd"/>
      <w:r w:rsidRPr="00F25118">
        <w:t xml:space="preserve"> SD, Jupiter JN, </w:t>
      </w:r>
      <w:proofErr w:type="spellStart"/>
      <w:r w:rsidRPr="00F25118">
        <w:t>Kittinger</w:t>
      </w:r>
      <w:proofErr w:type="spellEnd"/>
      <w:r w:rsidRPr="00F25118">
        <w:t xml:space="preserve"> SH, </w:t>
      </w:r>
      <w:proofErr w:type="spellStart"/>
      <w:r w:rsidRPr="00F25118">
        <w:t>Mangubhai</w:t>
      </w:r>
      <w:proofErr w:type="spellEnd"/>
      <w:r w:rsidRPr="00F25118">
        <w:t xml:space="preserve"> J, </w:t>
      </w:r>
      <w:proofErr w:type="spellStart"/>
      <w:r w:rsidRPr="00F25118">
        <w:t>Scholtens</w:t>
      </w:r>
      <w:proofErr w:type="spellEnd"/>
      <w:r w:rsidRPr="00F25118">
        <w:t xml:space="preserve"> D, Gill P, Christie H. (2021). The COVID-19 pandemic, small-scale </w:t>
      </w:r>
      <w:proofErr w:type="gramStart"/>
      <w:r w:rsidRPr="00F25118">
        <w:t>fisheries</w:t>
      </w:r>
      <w:proofErr w:type="gramEnd"/>
      <w:r w:rsidRPr="00F25118">
        <w:t xml:space="preserve"> and coastal fishing communities. Journal of Coastal Management. 8 (5),  336–347.</w:t>
      </w:r>
    </w:p>
    <w:p w14:paraId="6713960D" w14:textId="77777777" w:rsidR="000567BE" w:rsidRPr="00F25118" w:rsidRDefault="000567BE" w:rsidP="000567BE">
      <w:pPr>
        <w:spacing w:line="276" w:lineRule="auto"/>
        <w:jc w:val="both"/>
      </w:pPr>
      <w:r w:rsidRPr="00F25118">
        <w:t xml:space="preserve">Bennett NJ, </w:t>
      </w:r>
      <w:proofErr w:type="spellStart"/>
      <w:r w:rsidRPr="00F25118">
        <w:t>Finkbeiner</w:t>
      </w:r>
      <w:proofErr w:type="spellEnd"/>
      <w:r w:rsidRPr="00F25118">
        <w:t xml:space="preserve"> EM, Ban NC, </w:t>
      </w:r>
      <w:proofErr w:type="spellStart"/>
      <w:r w:rsidRPr="00F25118">
        <w:t>Belhabib</w:t>
      </w:r>
      <w:proofErr w:type="spellEnd"/>
      <w:r w:rsidRPr="00F25118">
        <w:t xml:space="preserve"> SD, Jupiter JN, </w:t>
      </w:r>
      <w:proofErr w:type="spellStart"/>
      <w:r w:rsidRPr="00F25118">
        <w:t>Kittinger</w:t>
      </w:r>
      <w:proofErr w:type="spellEnd"/>
      <w:r w:rsidRPr="00F25118">
        <w:t xml:space="preserve"> S, </w:t>
      </w:r>
      <w:proofErr w:type="spellStart"/>
      <w:r w:rsidRPr="00F25118">
        <w:t>Mangubhai</w:t>
      </w:r>
      <w:proofErr w:type="spellEnd"/>
      <w:r w:rsidRPr="00F25118">
        <w:t xml:space="preserve"> J, </w:t>
      </w:r>
      <w:proofErr w:type="spellStart"/>
      <w:r w:rsidRPr="00F25118">
        <w:t>Scholtens</w:t>
      </w:r>
      <w:proofErr w:type="spellEnd"/>
      <w:r w:rsidRPr="00F25118">
        <w:t xml:space="preserve"> D, Gill P. 2020. The COVID-19 pandemic, small-scale </w:t>
      </w:r>
      <w:proofErr w:type="gramStart"/>
      <w:r w:rsidRPr="00F25118">
        <w:t>fisheries</w:t>
      </w:r>
      <w:proofErr w:type="gramEnd"/>
      <w:r w:rsidRPr="00F25118">
        <w:t xml:space="preserve"> and coastal fishing communities. Coastal Management. 48 (4): 336–347. </w:t>
      </w:r>
    </w:p>
    <w:p w14:paraId="757066CF" w14:textId="77777777" w:rsidR="000567BE" w:rsidRPr="00F25118" w:rsidRDefault="000567BE" w:rsidP="000567BE">
      <w:pPr>
        <w:spacing w:line="276" w:lineRule="auto"/>
        <w:jc w:val="both"/>
      </w:pPr>
      <w:proofErr w:type="spellStart"/>
      <w:r w:rsidRPr="00F25118">
        <w:t>Billah</w:t>
      </w:r>
      <w:proofErr w:type="spellEnd"/>
      <w:r w:rsidRPr="00F25118">
        <w:t xml:space="preserve"> MM, Kader MA, Siddiqui AAM, Mahmud SS, Khan MR. (2018). Studies on fisheries status and socioeconomic condition of the fishing community in </w:t>
      </w:r>
      <w:proofErr w:type="spellStart"/>
      <w:r w:rsidRPr="00F25118">
        <w:t>Bhatiary</w:t>
      </w:r>
      <w:proofErr w:type="spellEnd"/>
      <w:r w:rsidRPr="00F25118">
        <w:t xml:space="preserve"> coastal area Chittagong, Bangladesh. Journal of Entomology and Zoology Studies. 6 (6), 673–679.</w:t>
      </w:r>
    </w:p>
    <w:p w14:paraId="7424F73A" w14:textId="77777777" w:rsidR="000567BE" w:rsidRPr="00F25118" w:rsidRDefault="000567BE" w:rsidP="000567BE">
      <w:pPr>
        <w:spacing w:line="276" w:lineRule="auto"/>
        <w:jc w:val="both"/>
      </w:pPr>
      <w:r w:rsidRPr="00F25118">
        <w:t xml:space="preserve">C.O.B.I. (2020). Mexican fishing communities' resilience to COVID-19: economic and social impacts. </w:t>
      </w:r>
      <w:proofErr w:type="spellStart"/>
      <w:r w:rsidRPr="00F25118">
        <w:t>Comunidad</w:t>
      </w:r>
      <w:proofErr w:type="spellEnd"/>
      <w:r w:rsidRPr="00F25118">
        <w:t xml:space="preserve"> y </w:t>
      </w:r>
      <w:proofErr w:type="spellStart"/>
      <w:r w:rsidRPr="00F25118">
        <w:t>Biodiversidad</w:t>
      </w:r>
      <w:proofErr w:type="spellEnd"/>
      <w:r w:rsidRPr="00F25118">
        <w:t xml:space="preserve"> AC, Mexico. Economic Policy, 20(3), 90-100</w:t>
      </w:r>
    </w:p>
    <w:p w14:paraId="492D58CB" w14:textId="77777777" w:rsidR="000567BE" w:rsidRPr="00EA4E51" w:rsidRDefault="000567BE" w:rsidP="000567BE">
      <w:pPr>
        <w:pStyle w:val="Normal1"/>
        <w:adjustRightInd w:val="0"/>
        <w:snapToGrid w:val="0"/>
        <w:spacing w:after="120" w:line="276" w:lineRule="auto"/>
        <w:jc w:val="both"/>
        <w:rPr>
          <w:lang w:val="en-GB"/>
        </w:rPr>
      </w:pPr>
      <w:r w:rsidRPr="00EA4E51">
        <w:rPr>
          <w:lang w:val="en-GB"/>
        </w:rPr>
        <w:t xml:space="preserve">Cameron, D. (2001). </w:t>
      </w:r>
      <w:r w:rsidRPr="00EA4E51">
        <w:rPr>
          <w:i/>
          <w:lang w:val="en-GB"/>
        </w:rPr>
        <w:t>Working with spoken discourse</w:t>
      </w:r>
      <w:r w:rsidRPr="00EA4E51">
        <w:rPr>
          <w:lang w:val="en-GB"/>
        </w:rPr>
        <w:t>. London: SAGE.</w:t>
      </w:r>
    </w:p>
    <w:p w14:paraId="6BB42CCD" w14:textId="77777777" w:rsidR="000567BE" w:rsidRPr="00F25118" w:rsidRDefault="000567BE" w:rsidP="000567BE">
      <w:pPr>
        <w:spacing w:line="276" w:lineRule="auto"/>
        <w:jc w:val="both"/>
      </w:pPr>
      <w:r w:rsidRPr="00F25118">
        <w:t>Campbell SJ, Jakub R, Valdivia A, Setiawan H, Setiawan A, Cox C, Box S. (2021). The immediate impact of COVID-19 across tropical small-scale fishing communities. Ocean and coastal management, 60(3), 80-98.</w:t>
      </w:r>
    </w:p>
    <w:p w14:paraId="7A279221" w14:textId="77777777" w:rsidR="000567BE" w:rsidRPr="00E17EF6" w:rsidRDefault="000567BE" w:rsidP="000567BE">
      <w:pPr>
        <w:spacing w:line="276" w:lineRule="auto"/>
        <w:jc w:val="both"/>
      </w:pPr>
      <w:r>
        <w:t xml:space="preserve">Campbell, S.J., Jakub, R., Valdivia, A., Setiawan, H. 2023. </w:t>
      </w:r>
      <w:r w:rsidRPr="00E17EF6">
        <w:t xml:space="preserve">Immediate impact of COVID-19 across tropical small-scale fishing communities. Ocean </w:t>
      </w:r>
      <w:r>
        <w:t xml:space="preserve">and </w:t>
      </w:r>
      <w:r w:rsidRPr="00E17EF6">
        <w:t>Coast</w:t>
      </w:r>
      <w:r>
        <w:t xml:space="preserve">al </w:t>
      </w:r>
      <w:r w:rsidRPr="00E17EF6">
        <w:t>Manag</w:t>
      </w:r>
      <w:r>
        <w:t xml:space="preserve">ement, </w:t>
      </w:r>
      <w:r w:rsidRPr="00E17EF6">
        <w:t>200</w:t>
      </w:r>
      <w:r>
        <w:t xml:space="preserve"> (1)</w:t>
      </w:r>
      <w:r w:rsidRPr="00E17EF6">
        <w:t>, 105</w:t>
      </w:r>
      <w:r>
        <w:t>-125</w:t>
      </w:r>
    </w:p>
    <w:p w14:paraId="5B1DFE4A" w14:textId="77777777" w:rsidR="000567BE" w:rsidRPr="00F25118" w:rsidRDefault="000567BE" w:rsidP="000567BE">
      <w:pPr>
        <w:spacing w:line="276" w:lineRule="auto"/>
        <w:jc w:val="both"/>
      </w:pPr>
      <w:r w:rsidRPr="00F25118">
        <w:lastRenderedPageBreak/>
        <w:t>Chambers, R. Conway GR. (1992). Sustainable Rural Livelihoods: Practical Concepts for the 21st Century, I.D.S. Discus, I.D.S., Brighton, 1992.</w:t>
      </w:r>
    </w:p>
    <w:p w14:paraId="28B131EE" w14:textId="77777777" w:rsidR="000567BE" w:rsidRPr="00F25118" w:rsidRDefault="000567BE" w:rsidP="000567BE">
      <w:pPr>
        <w:spacing w:line="276" w:lineRule="auto"/>
        <w:jc w:val="both"/>
      </w:pPr>
      <w:proofErr w:type="spellStart"/>
      <w:r w:rsidRPr="00F25118">
        <w:t>Chanrachkij</w:t>
      </w:r>
      <w:proofErr w:type="spellEnd"/>
      <w:r w:rsidRPr="00F25118">
        <w:t xml:space="preserve"> I, </w:t>
      </w:r>
      <w:proofErr w:type="spellStart"/>
      <w:r w:rsidRPr="00F25118">
        <w:t>Laongmanee</w:t>
      </w:r>
      <w:proofErr w:type="spellEnd"/>
      <w:r w:rsidRPr="00F25118">
        <w:t xml:space="preserve"> P, </w:t>
      </w:r>
      <w:proofErr w:type="spellStart"/>
      <w:r w:rsidRPr="00F25118">
        <w:t>Lanmeen</w:t>
      </w:r>
      <w:proofErr w:type="spellEnd"/>
      <w:r w:rsidRPr="00F25118">
        <w:t xml:space="preserve"> J, </w:t>
      </w:r>
      <w:proofErr w:type="spellStart"/>
      <w:r w:rsidRPr="00F25118">
        <w:t>Suasi</w:t>
      </w:r>
      <w:proofErr w:type="spellEnd"/>
      <w:r w:rsidRPr="00F25118">
        <w:t xml:space="preserve"> T, </w:t>
      </w:r>
      <w:proofErr w:type="spellStart"/>
      <w:r w:rsidRPr="00F25118">
        <w:t>Sornkliang</w:t>
      </w:r>
      <w:proofErr w:type="spellEnd"/>
      <w:r w:rsidRPr="00F25118">
        <w:t xml:space="preserve"> J, </w:t>
      </w:r>
      <w:proofErr w:type="spellStart"/>
      <w:r w:rsidRPr="00F25118">
        <w:t>Tiaye</w:t>
      </w:r>
      <w:proofErr w:type="spellEnd"/>
      <w:r w:rsidRPr="00F25118">
        <w:t xml:space="preserve"> R, </w:t>
      </w:r>
      <w:proofErr w:type="spellStart"/>
      <w:r w:rsidRPr="00F25118">
        <w:t>Yasook</w:t>
      </w:r>
      <w:proofErr w:type="spellEnd"/>
      <w:r w:rsidRPr="00F25118">
        <w:t xml:space="preserve"> N, </w:t>
      </w:r>
      <w:proofErr w:type="spellStart"/>
      <w:r w:rsidRPr="00F25118">
        <w:t>Putsa</w:t>
      </w:r>
      <w:proofErr w:type="spellEnd"/>
      <w:r w:rsidRPr="00F25118">
        <w:t xml:space="preserve"> S. (2020). The severity of the impacts of the COVID-19 pandemic on small-scale fisheries of Thailand: A preliminary assessment. Fish People. 18 (4), 33–47.</w:t>
      </w:r>
    </w:p>
    <w:p w14:paraId="30D53128" w14:textId="77777777" w:rsidR="000567BE" w:rsidRPr="00F25118" w:rsidRDefault="000567BE" w:rsidP="000567BE">
      <w:pPr>
        <w:spacing w:line="276" w:lineRule="auto"/>
        <w:jc w:val="both"/>
      </w:pPr>
      <w:r w:rsidRPr="00F25118">
        <w:t>Choudhury MUI, Haque CE, Hostetler G. (2021). Transformative learning and community resilience to cyclones and storm surges: the case of coastal communities in Bangladesh. International Journal of Disaster Risk Reduction. 55 (3), 45–65.</w:t>
      </w:r>
    </w:p>
    <w:p w14:paraId="7DCBA01F" w14:textId="77777777" w:rsidR="000567BE" w:rsidRDefault="000567BE" w:rsidP="000567BE">
      <w:pPr>
        <w:pStyle w:val="Normal1"/>
        <w:adjustRightInd w:val="0"/>
        <w:snapToGrid w:val="0"/>
        <w:spacing w:after="120" w:line="276" w:lineRule="auto"/>
        <w:ind w:left="426" w:hanging="426"/>
        <w:jc w:val="both"/>
        <w:rPr>
          <w:i/>
          <w:lang w:val="en-GB"/>
        </w:rPr>
      </w:pPr>
      <w:r w:rsidRPr="00EA4E51">
        <w:rPr>
          <w:lang w:val="en-GB"/>
        </w:rPr>
        <w:t>Coates, J. (2007). Talk in a play frame: More on laughter and intimacy.</w:t>
      </w:r>
      <w:r w:rsidRPr="00EA4E51">
        <w:rPr>
          <w:i/>
          <w:lang w:val="en-GB"/>
        </w:rPr>
        <w:t xml:space="preserve"> Journal of </w:t>
      </w:r>
    </w:p>
    <w:p w14:paraId="07CAC83D" w14:textId="77777777" w:rsidR="000567BE" w:rsidRPr="00EA4E51" w:rsidRDefault="000567BE" w:rsidP="000567BE">
      <w:pPr>
        <w:pStyle w:val="Normal1"/>
        <w:adjustRightInd w:val="0"/>
        <w:snapToGrid w:val="0"/>
        <w:spacing w:after="120" w:line="276" w:lineRule="auto"/>
        <w:ind w:left="426" w:hanging="426"/>
        <w:jc w:val="both"/>
        <w:rPr>
          <w:lang w:val="en-GB"/>
        </w:rPr>
      </w:pPr>
      <w:r w:rsidRPr="00EA4E51">
        <w:rPr>
          <w:i/>
          <w:lang w:val="en-GB"/>
        </w:rPr>
        <w:t>Pragmatics, 39</w:t>
      </w:r>
      <w:r w:rsidRPr="00EA4E51">
        <w:rPr>
          <w:lang w:val="en-GB"/>
        </w:rPr>
        <w:t>, 29</w:t>
      </w:r>
      <w:r>
        <w:rPr>
          <w:lang w:val="en-GB"/>
        </w:rPr>
        <w:t>–</w:t>
      </w:r>
      <w:r w:rsidRPr="00EA4E51">
        <w:rPr>
          <w:lang w:val="en-GB"/>
        </w:rPr>
        <w:t xml:space="preserve">49. </w:t>
      </w:r>
    </w:p>
    <w:p w14:paraId="0970931F" w14:textId="77777777" w:rsidR="000567BE" w:rsidRPr="00F25118" w:rsidRDefault="000567BE" w:rsidP="000567BE">
      <w:pPr>
        <w:spacing w:line="276" w:lineRule="auto"/>
        <w:jc w:val="both"/>
      </w:pPr>
      <w:r w:rsidRPr="00F25118">
        <w:t>Coll M, Ortega-</w:t>
      </w:r>
      <w:proofErr w:type="spellStart"/>
      <w:r w:rsidRPr="00F25118">
        <w:t>Cerdà</w:t>
      </w:r>
      <w:proofErr w:type="spellEnd"/>
      <w:r w:rsidRPr="00F25118">
        <w:t xml:space="preserve"> M, </w:t>
      </w:r>
      <w:proofErr w:type="spellStart"/>
      <w:r w:rsidRPr="00F25118">
        <w:t>Mascarell</w:t>
      </w:r>
      <w:proofErr w:type="spellEnd"/>
      <w:r w:rsidRPr="00F25118">
        <w:t xml:space="preserve">-Rocher Y. (2021). Ecological and economic effects of COVID-19 in marine fisheries from the </w:t>
      </w:r>
      <w:proofErr w:type="spellStart"/>
      <w:r w:rsidRPr="00F25118">
        <w:t>Northwestern</w:t>
      </w:r>
      <w:proofErr w:type="spellEnd"/>
      <w:r w:rsidRPr="00F25118">
        <w:t xml:space="preserve"> Mediterranean Sea. Biological Conservation, 25(5), 100-120. </w:t>
      </w:r>
    </w:p>
    <w:p w14:paraId="3EC8C043" w14:textId="77777777" w:rsidR="000567BE" w:rsidRPr="00F25118" w:rsidRDefault="000567BE" w:rsidP="000567BE">
      <w:pPr>
        <w:spacing w:line="276" w:lineRule="auto"/>
        <w:jc w:val="both"/>
      </w:pPr>
      <w:r w:rsidRPr="00F25118">
        <w:t xml:space="preserve">D.F.I.D., (1999). Sustainable livelihoods guidance sheets, department for International Development, London, UK. 1999. </w:t>
      </w:r>
    </w:p>
    <w:p w14:paraId="3684A66D" w14:textId="77777777" w:rsidR="000567BE" w:rsidRPr="00F25118" w:rsidRDefault="000567BE" w:rsidP="000567BE">
      <w:pPr>
        <w:spacing w:line="276" w:lineRule="auto"/>
        <w:jc w:val="both"/>
      </w:pPr>
      <w:proofErr w:type="spellStart"/>
      <w:r w:rsidRPr="00F25118">
        <w:t>DoF</w:t>
      </w:r>
      <w:proofErr w:type="spellEnd"/>
      <w:r w:rsidRPr="00F25118">
        <w:t xml:space="preserve"> (2016). Fisheries Statistics in Bangladesh: Issues, Challenges and Plans, Department of Fisheries, Ministry of Fisheries and Livestock, Government of Bangladesh, Dhaka, Bangladesh.</w:t>
      </w:r>
    </w:p>
    <w:p w14:paraId="19F18681" w14:textId="27501F3E" w:rsidR="000567BE" w:rsidRPr="00F25118" w:rsidRDefault="000567BE" w:rsidP="000567BE">
      <w:pPr>
        <w:spacing w:line="276" w:lineRule="auto"/>
        <w:jc w:val="both"/>
      </w:pPr>
      <w:proofErr w:type="spellStart"/>
      <w:r w:rsidRPr="00F25118">
        <w:t>DoF</w:t>
      </w:r>
      <w:proofErr w:type="spellEnd"/>
      <w:r w:rsidRPr="00F25118">
        <w:t xml:space="preserve"> (2020). National Fish Week Compendium (In Bengali</w:t>
      </w:r>
      <w:del w:id="243" w:author="Author">
        <w:r w:rsidRPr="00F25118" w:rsidDel="004D46BC">
          <w:delText>),:</w:delText>
        </w:r>
      </w:del>
      <w:ins w:id="244" w:author="Author">
        <w:r w:rsidR="004D46BC" w:rsidRPr="00F25118">
          <w:t>),</w:t>
        </w:r>
      </w:ins>
      <w:r w:rsidRPr="00F25118">
        <w:t xml:space="preserve"> Department of Fisheries, Ministry of Fisheries and Livestock, Bangladesh, p. 21–32.</w:t>
      </w:r>
    </w:p>
    <w:p w14:paraId="61C1D3B6" w14:textId="77777777" w:rsidR="000567BE" w:rsidRPr="00F25118" w:rsidRDefault="000567BE" w:rsidP="000567BE">
      <w:pPr>
        <w:spacing w:line="276" w:lineRule="auto"/>
        <w:jc w:val="both"/>
      </w:pPr>
      <w:proofErr w:type="spellStart"/>
      <w:r w:rsidRPr="00F25118">
        <w:t>DoF</w:t>
      </w:r>
      <w:proofErr w:type="spellEnd"/>
      <w:r w:rsidRPr="00F25118">
        <w:t>, (2019). Yearbook of Fisheries Statistics of Bangladesh 2018-19, Fisheries Resources Survey System (F.R.S.S.), Department of Fisheries, Ministry of Fisheries and Livestock, Bangladesh. 36, 135</w:t>
      </w:r>
    </w:p>
    <w:p w14:paraId="63E3C694" w14:textId="77777777" w:rsidR="000567BE" w:rsidRDefault="000567BE" w:rsidP="000567BE">
      <w:pPr>
        <w:pStyle w:val="Normal1"/>
        <w:adjustRightInd w:val="0"/>
        <w:snapToGrid w:val="0"/>
        <w:spacing w:after="120" w:line="276" w:lineRule="auto"/>
        <w:ind w:left="426" w:hanging="426"/>
        <w:jc w:val="both"/>
        <w:rPr>
          <w:lang w:val="en-GB"/>
        </w:rPr>
      </w:pPr>
      <w:r w:rsidRPr="00EA4E51">
        <w:rPr>
          <w:lang w:val="en-GB"/>
        </w:rPr>
        <w:t xml:space="preserve">Drew P., &amp; Heritage J. (1992). Analysing talk at work: An introduction. In P. Drew, &amp; J. Heritage (Eds.), </w:t>
      </w:r>
      <w:r w:rsidRPr="00EA4E51">
        <w:rPr>
          <w:i/>
          <w:lang w:val="en-GB"/>
        </w:rPr>
        <w:t>Talk at work</w:t>
      </w:r>
      <w:r w:rsidRPr="00EA4E51">
        <w:rPr>
          <w:lang w:val="en-GB"/>
        </w:rPr>
        <w:t xml:space="preserve"> (pp. 3</w:t>
      </w:r>
      <w:r>
        <w:rPr>
          <w:lang w:val="en-GB"/>
        </w:rPr>
        <w:t>–</w:t>
      </w:r>
      <w:r w:rsidRPr="00EA4E51">
        <w:rPr>
          <w:lang w:val="en-GB"/>
        </w:rPr>
        <w:t xml:space="preserve">65). Cambridge: Cambridge University Press. </w:t>
      </w:r>
    </w:p>
    <w:p w14:paraId="34461753" w14:textId="77777777" w:rsidR="000567BE" w:rsidRPr="00F25118" w:rsidRDefault="000567BE" w:rsidP="000567BE">
      <w:pPr>
        <w:spacing w:line="276" w:lineRule="auto"/>
        <w:jc w:val="both"/>
      </w:pPr>
      <w:r w:rsidRPr="00F25118">
        <w:t>F.A.O. Summary of the Impacts of the COVID-19 Pandemic on the Fisheries and Aquaculture Sector; F.A.O.: Rome, Italy, 2020; ISBN 978-92-5-132789-0. [Google Scholar] [</w:t>
      </w:r>
      <w:proofErr w:type="spellStart"/>
      <w:r w:rsidRPr="00F25118">
        <w:t>CrossRef</w:t>
      </w:r>
      <w:proofErr w:type="spellEnd"/>
      <w:r w:rsidRPr="00F25118">
        <w:t>]</w:t>
      </w:r>
    </w:p>
    <w:p w14:paraId="7FF992C8" w14:textId="77777777" w:rsidR="000567BE" w:rsidRPr="00F25118" w:rsidRDefault="000567BE" w:rsidP="000567BE">
      <w:pPr>
        <w:spacing w:line="276" w:lineRule="auto"/>
        <w:jc w:val="both"/>
      </w:pPr>
      <w:r w:rsidRPr="00F25118">
        <w:t>F.A.O. The Impact of COVID-19 on Fisheries and Aquaculture Food Systems, Possible Responses; F.A.O.: Food and Agriculture Organization of the United Nations: Rome, Italy, 2021; ISBN 978-92-5-133768-4. [Google Scholar]</w:t>
      </w:r>
    </w:p>
    <w:p w14:paraId="2480F560" w14:textId="77777777" w:rsidR="000567BE" w:rsidRPr="00F25118" w:rsidRDefault="000567BE" w:rsidP="000567BE">
      <w:pPr>
        <w:spacing w:line="276" w:lineRule="auto"/>
        <w:jc w:val="both"/>
      </w:pPr>
      <w:r w:rsidRPr="00F25118">
        <w:t xml:space="preserve">F.A.O., (2020b). How is COVID-19 affecting the fisheries and aquaculture food systems? F.A.O., Rome, Italy. https://doi.org/10.4060/ca8637en </w:t>
      </w:r>
    </w:p>
    <w:p w14:paraId="02521AF4" w14:textId="77777777" w:rsidR="000567BE" w:rsidRPr="00F25118" w:rsidRDefault="000567BE" w:rsidP="000567BE">
      <w:pPr>
        <w:spacing w:line="276" w:lineRule="auto"/>
        <w:jc w:val="both"/>
      </w:pPr>
      <w:r>
        <w:t xml:space="preserve">FAO, 2020. </w:t>
      </w:r>
      <w:r w:rsidRPr="00F25118">
        <w:t>The impact of COVID-19 on fisheries and aquaculture, A global assessment from the perspective of regional fishery bodies: Initial assessment, May 2020. No. 1. Rome, 2020, https://doi.org/10.4060/ca9279en</w:t>
      </w:r>
      <w:proofErr w:type="gramStart"/>
      <w:r w:rsidRPr="00F25118">
        <w:t xml:space="preserve">.  </w:t>
      </w:r>
      <w:proofErr w:type="gramEnd"/>
    </w:p>
    <w:p w14:paraId="22E0A329" w14:textId="77777777" w:rsidR="000567BE" w:rsidRPr="00F25118" w:rsidRDefault="000567BE" w:rsidP="000567BE">
      <w:pPr>
        <w:spacing w:line="276" w:lineRule="auto"/>
        <w:jc w:val="both"/>
      </w:pPr>
      <w:r w:rsidRPr="00F25118">
        <w:t xml:space="preserve">Ferrer A.J.G., Pomeroy R.O.B., </w:t>
      </w:r>
      <w:proofErr w:type="spellStart"/>
      <w:r w:rsidRPr="00F25118">
        <w:t>Akester</w:t>
      </w:r>
      <w:proofErr w:type="spellEnd"/>
      <w:r w:rsidRPr="00F25118">
        <w:t xml:space="preserve"> MJ, </w:t>
      </w:r>
      <w:proofErr w:type="spellStart"/>
      <w:r w:rsidRPr="00F25118">
        <w:t>Muawanah</w:t>
      </w:r>
      <w:proofErr w:type="spellEnd"/>
      <w:r w:rsidRPr="00F25118">
        <w:t xml:space="preserve"> U, </w:t>
      </w:r>
      <w:proofErr w:type="spellStart"/>
      <w:r w:rsidRPr="00F25118">
        <w:t>Chumchuen</w:t>
      </w:r>
      <w:proofErr w:type="spellEnd"/>
      <w:r w:rsidRPr="00F25118">
        <w:t xml:space="preserve"> C.H.P., Viswanathan KK. (2021). Covid-19 and small-scale fisheries in Southeast Asia: Impacts and responses. Asian Fisheries Science. 34: pp. 99–113.</w:t>
      </w:r>
    </w:p>
    <w:p w14:paraId="1EE02F4B" w14:textId="77777777" w:rsidR="000567BE" w:rsidRPr="00F25118" w:rsidRDefault="000567BE" w:rsidP="000567BE">
      <w:pPr>
        <w:spacing w:line="276" w:lineRule="auto"/>
        <w:jc w:val="both"/>
      </w:pPr>
      <w:r w:rsidRPr="00F25118">
        <w:t xml:space="preserve">Fiorella KJ, </w:t>
      </w:r>
      <w:proofErr w:type="spellStart"/>
      <w:r w:rsidRPr="00F25118">
        <w:t>Bageant</w:t>
      </w:r>
      <w:proofErr w:type="spellEnd"/>
      <w:r w:rsidRPr="00F25118">
        <w:t xml:space="preserve"> ER, Mojica L, </w:t>
      </w:r>
      <w:proofErr w:type="spellStart"/>
      <w:r w:rsidRPr="00F25118">
        <w:t>Obuya</w:t>
      </w:r>
      <w:proofErr w:type="spellEnd"/>
      <w:r w:rsidRPr="00F25118">
        <w:t xml:space="preserve"> JA, Ochieng J, </w:t>
      </w:r>
      <w:proofErr w:type="spellStart"/>
      <w:r w:rsidRPr="00F25118">
        <w:t>Olela</w:t>
      </w:r>
      <w:proofErr w:type="spellEnd"/>
      <w:r w:rsidRPr="00F25118">
        <w:t xml:space="preserve"> P, </w:t>
      </w:r>
      <w:proofErr w:type="spellStart"/>
      <w:r w:rsidRPr="00F25118">
        <w:t>Otuo</w:t>
      </w:r>
      <w:proofErr w:type="spellEnd"/>
      <w:r w:rsidRPr="00F25118">
        <w:t xml:space="preserve"> PW, Onyango H.O., Aura CM, </w:t>
      </w:r>
      <w:proofErr w:type="spellStart"/>
      <w:r w:rsidRPr="00F25118">
        <w:t>Okronipa</w:t>
      </w:r>
      <w:proofErr w:type="spellEnd"/>
      <w:r w:rsidRPr="00F25118">
        <w:t xml:space="preserve"> H. 2021. Small-scale fishing households facing COVID-19: The case of Lake Victoria, Kenya. Fisheries Research. 237: 105856.</w:t>
      </w:r>
    </w:p>
    <w:p w14:paraId="19832119" w14:textId="77777777" w:rsidR="000567BE" w:rsidRPr="00F25118" w:rsidRDefault="000567BE" w:rsidP="000567BE">
      <w:pPr>
        <w:spacing w:line="276" w:lineRule="auto"/>
        <w:jc w:val="both"/>
      </w:pPr>
      <w:r w:rsidRPr="00F25118">
        <w:lastRenderedPageBreak/>
        <w:t>Food and Agricultural Organization (</w:t>
      </w:r>
      <w:proofErr w:type="spellStart"/>
      <w:r w:rsidRPr="00F25118">
        <w:t>Fao</w:t>
      </w:r>
      <w:proofErr w:type="spellEnd"/>
      <w:r w:rsidRPr="00F25118">
        <w:t xml:space="preserve">), 2020a. How Is COVID-19 Affecting the Fisheries and Aquaculture Food Systems? https://doi.org/10.4060/ca8637en. Rome. </w:t>
      </w:r>
    </w:p>
    <w:p w14:paraId="56996F2F" w14:textId="77777777" w:rsidR="000567BE" w:rsidRPr="00F25118" w:rsidRDefault="000567BE" w:rsidP="000567BE">
      <w:pPr>
        <w:spacing w:line="276" w:lineRule="auto"/>
        <w:jc w:val="both"/>
      </w:pPr>
      <w:r w:rsidRPr="00F25118">
        <w:t>Food and Agricultural Organization (</w:t>
      </w:r>
      <w:proofErr w:type="spellStart"/>
      <w:r w:rsidRPr="00F25118">
        <w:t>Fao</w:t>
      </w:r>
      <w:proofErr w:type="spellEnd"/>
      <w:r w:rsidRPr="00F25118">
        <w:t>), 2020b. Summary of the Impacts of the COVID-19 Pandemic on the Fisheries and Aquaculture Sector: Addendum to the State of World Fisheries and Aquaculture 2020. https://doi.org/10.4060/ca9349en. Rome, Italy.</w:t>
      </w:r>
    </w:p>
    <w:p w14:paraId="574B3344" w14:textId="77777777" w:rsidR="000567BE" w:rsidRPr="00F25118" w:rsidRDefault="000567BE" w:rsidP="000567BE">
      <w:pPr>
        <w:spacing w:line="276" w:lineRule="auto"/>
        <w:jc w:val="both"/>
      </w:pPr>
      <w:r w:rsidRPr="00F25118">
        <w:t>Food and Agriculture Organization (F.A.O.). 2020. How Is COVID-19 affecting the fisheries and aquaculture food systems? Rome: Food and Agriculture Organization of the United Nations. 10.4060/ca8637en.</w:t>
      </w:r>
    </w:p>
    <w:p w14:paraId="7AFAA5B2" w14:textId="77777777" w:rsidR="000567BE" w:rsidRPr="00F25118" w:rsidRDefault="000567BE" w:rsidP="000567BE">
      <w:pPr>
        <w:spacing w:line="276" w:lineRule="auto"/>
        <w:jc w:val="both"/>
      </w:pPr>
      <w:r w:rsidRPr="00F25118">
        <w:t xml:space="preserve">Fry JP, </w:t>
      </w:r>
      <w:proofErr w:type="spellStart"/>
      <w:r w:rsidRPr="00F25118">
        <w:t>Ceryes</w:t>
      </w:r>
      <w:proofErr w:type="spellEnd"/>
      <w:r w:rsidRPr="00F25118">
        <w:t xml:space="preserve"> CA, Voorhees JM, Barnes NA, Love DC, Barnes ME. 2019. Occupational safety and health in U.S. aquaculture: a review. Journal of </w:t>
      </w:r>
      <w:proofErr w:type="spellStart"/>
      <w:r w:rsidRPr="00F25118">
        <w:t>Agromedicine</w:t>
      </w:r>
      <w:proofErr w:type="spellEnd"/>
      <w:r w:rsidRPr="00F25118">
        <w:t>. 24: 405–423.</w:t>
      </w:r>
    </w:p>
    <w:p w14:paraId="7CB39060" w14:textId="77777777" w:rsidR="000567BE" w:rsidRPr="00F25118" w:rsidRDefault="000567BE" w:rsidP="000567BE">
      <w:pPr>
        <w:spacing w:line="276" w:lineRule="auto"/>
        <w:jc w:val="both"/>
      </w:pPr>
      <w:r w:rsidRPr="00F25118">
        <w:t xml:space="preserve">G. </w:t>
      </w:r>
      <w:proofErr w:type="spellStart"/>
      <w:r w:rsidRPr="00F25118">
        <w:t>Sar'a</w:t>
      </w:r>
      <w:proofErr w:type="spellEnd"/>
      <w:r w:rsidRPr="00F25118">
        <w:t xml:space="preserve">, M.C. </w:t>
      </w:r>
      <w:proofErr w:type="spellStart"/>
      <w:r w:rsidRPr="00F25118">
        <w:t>Mangano</w:t>
      </w:r>
      <w:proofErr w:type="spellEnd"/>
      <w:r w:rsidRPr="00F25118">
        <w:t xml:space="preserve">, M. </w:t>
      </w:r>
      <w:proofErr w:type="spellStart"/>
      <w:r w:rsidRPr="00F25118">
        <w:t>Berlino</w:t>
      </w:r>
      <w:proofErr w:type="spellEnd"/>
      <w:r w:rsidRPr="00F25118">
        <w:t xml:space="preserve">, L. </w:t>
      </w:r>
      <w:proofErr w:type="spellStart"/>
      <w:r w:rsidRPr="00F25118">
        <w:t>Corbari</w:t>
      </w:r>
      <w:proofErr w:type="spellEnd"/>
      <w:r w:rsidRPr="00F25118">
        <w:t xml:space="preserve">, M. Lucchese, G. </w:t>
      </w:r>
      <w:proofErr w:type="spellStart"/>
      <w:r w:rsidRPr="00F25118">
        <w:t>Milisenda</w:t>
      </w:r>
      <w:proofErr w:type="spellEnd"/>
      <w:r w:rsidRPr="00F25118">
        <w:t xml:space="preserve">, S. </w:t>
      </w:r>
      <w:proofErr w:type="spellStart"/>
      <w:r w:rsidRPr="00F25118">
        <w:t>Terzo</w:t>
      </w:r>
      <w:proofErr w:type="spellEnd"/>
      <w:r w:rsidRPr="00F25118">
        <w:t xml:space="preserve">, M.S. </w:t>
      </w:r>
      <w:proofErr w:type="spellStart"/>
      <w:r w:rsidRPr="00F25118">
        <w:t>Azaza</w:t>
      </w:r>
      <w:proofErr w:type="spellEnd"/>
      <w:r w:rsidRPr="00F25118">
        <w:t xml:space="preserve">, J.M.F. </w:t>
      </w:r>
      <w:proofErr w:type="spellStart"/>
      <w:r w:rsidRPr="00F25118">
        <w:t>Babarro</w:t>
      </w:r>
      <w:proofErr w:type="spellEnd"/>
      <w:r w:rsidRPr="00F25118">
        <w:t xml:space="preserve">, R. </w:t>
      </w:r>
      <w:proofErr w:type="spellStart"/>
      <w:r w:rsidRPr="00F25118">
        <w:t>Bakiu</w:t>
      </w:r>
      <w:proofErr w:type="spellEnd"/>
      <w:r w:rsidRPr="00F25118">
        <w:t xml:space="preserve">, B.R. </w:t>
      </w:r>
      <w:proofErr w:type="spellStart"/>
      <w:r w:rsidRPr="00F25118">
        <w:t>Broitman</w:t>
      </w:r>
      <w:proofErr w:type="spellEnd"/>
      <w:r w:rsidRPr="00F25118">
        <w:t xml:space="preserve">, A.H. </w:t>
      </w:r>
      <w:proofErr w:type="spellStart"/>
      <w:r w:rsidRPr="00F25118">
        <w:t>Buschmann</w:t>
      </w:r>
      <w:proofErr w:type="spellEnd"/>
      <w:r w:rsidRPr="00F25118">
        <w:t xml:space="preserve">, R. </w:t>
      </w:r>
      <w:proofErr w:type="spellStart"/>
      <w:r w:rsidRPr="00F25118">
        <w:t>Christofoletti</w:t>
      </w:r>
      <w:proofErr w:type="spellEnd"/>
      <w:r w:rsidRPr="00F25118">
        <w:t xml:space="preserve">, A. </w:t>
      </w:r>
      <w:proofErr w:type="spellStart"/>
      <w:r w:rsidRPr="00F25118">
        <w:t>Deidun</w:t>
      </w:r>
      <w:proofErr w:type="spellEnd"/>
      <w:r w:rsidRPr="00F25118">
        <w:t xml:space="preserve">, Y. Dong, J. </w:t>
      </w:r>
      <w:proofErr w:type="spellStart"/>
      <w:r w:rsidRPr="00F25118">
        <w:t>Galdies</w:t>
      </w:r>
      <w:proofErr w:type="spellEnd"/>
      <w:r w:rsidRPr="00F25118">
        <w:t xml:space="preserve">, B. </w:t>
      </w:r>
      <w:proofErr w:type="spellStart"/>
      <w:r w:rsidRPr="00F25118">
        <w:t>Glamuzina</w:t>
      </w:r>
      <w:proofErr w:type="spellEnd"/>
      <w:r w:rsidRPr="00F25118">
        <w:t xml:space="preserve">, O. </w:t>
      </w:r>
      <w:proofErr w:type="spellStart"/>
      <w:r w:rsidRPr="00F25118">
        <w:t>Luthman</w:t>
      </w:r>
      <w:proofErr w:type="spellEnd"/>
      <w:r w:rsidRPr="00F25118">
        <w:t xml:space="preserve">, P. </w:t>
      </w:r>
      <w:proofErr w:type="spellStart"/>
      <w:r w:rsidRPr="00F25118">
        <w:t>Makridis</w:t>
      </w:r>
      <w:proofErr w:type="spellEnd"/>
      <w:r w:rsidRPr="00F25118">
        <w:t xml:space="preserve">, A.J.A. Nogueira, The synergistic impacts of anthropogenic stressors and COVID-19 on aquaculture: a current global perspective, Rev. Fish. Sci. </w:t>
      </w:r>
      <w:proofErr w:type="spellStart"/>
      <w:r w:rsidRPr="00F25118">
        <w:t>Aquac</w:t>
      </w:r>
      <w:proofErr w:type="spellEnd"/>
      <w:r w:rsidRPr="00F25118">
        <w:t>. (2021) 1–13, https://doi.org/10.1080/ 23308249.2021.1876633.</w:t>
      </w:r>
    </w:p>
    <w:p w14:paraId="0FB6B6AD" w14:textId="77777777" w:rsidR="000567BE" w:rsidRPr="00F25118" w:rsidRDefault="000567BE" w:rsidP="000567BE">
      <w:pPr>
        <w:spacing w:line="276" w:lineRule="auto"/>
        <w:jc w:val="both"/>
      </w:pPr>
      <w:r w:rsidRPr="00F25118">
        <w:t xml:space="preserve">Haque AB, </w:t>
      </w:r>
      <w:proofErr w:type="spellStart"/>
      <w:r w:rsidRPr="00F25118">
        <w:t>Washim</w:t>
      </w:r>
      <w:proofErr w:type="spellEnd"/>
      <w:r w:rsidRPr="00F25118">
        <w:t xml:space="preserve"> M, D'Costa NG, </w:t>
      </w:r>
      <w:proofErr w:type="spellStart"/>
      <w:r w:rsidRPr="00F25118">
        <w:t>Baroi</w:t>
      </w:r>
      <w:proofErr w:type="spellEnd"/>
      <w:r w:rsidRPr="00F25118">
        <w:t xml:space="preserve"> AR, Hossain N, </w:t>
      </w:r>
      <w:proofErr w:type="spellStart"/>
      <w:r w:rsidRPr="00F25118">
        <w:t>Nanjiba</w:t>
      </w:r>
      <w:proofErr w:type="spellEnd"/>
      <w:r w:rsidRPr="00F25118">
        <w:t xml:space="preserve"> R. 2021. Socio-ecological approach on the fishing and trade of rhino rays (</w:t>
      </w:r>
      <w:proofErr w:type="spellStart"/>
      <w:r w:rsidRPr="00F25118">
        <w:t>Elasmobranchii</w:t>
      </w:r>
      <w:proofErr w:type="spellEnd"/>
      <w:r w:rsidRPr="00F25118">
        <w:t xml:space="preserve">: </w:t>
      </w:r>
      <w:proofErr w:type="spellStart"/>
      <w:r w:rsidRPr="00F25118">
        <w:t>Rhinopristiformes</w:t>
      </w:r>
      <w:proofErr w:type="spellEnd"/>
      <w:r w:rsidRPr="00F25118">
        <w:t>) for their biological conservation in the Bay of Bengal, Bangladesh. Ocean and Coastal Management. 65 (4): 90–110.</w:t>
      </w:r>
    </w:p>
    <w:p w14:paraId="6F8AD1CD" w14:textId="41865A58" w:rsidR="000567BE" w:rsidRPr="00F25118" w:rsidRDefault="000567BE" w:rsidP="000567BE">
      <w:pPr>
        <w:spacing w:line="276" w:lineRule="auto"/>
        <w:jc w:val="both"/>
      </w:pPr>
      <w:r w:rsidRPr="00F25118">
        <w:t>Haque MM. Impacts of COVID-19 on the fisheries sector of Bangladesh with particular emphasis on aquaculture value-chain actors, Keynote Presented in the Webinar Organized by the Food and Agricultural Organization (F.A.O.) of the United Nations, via Zoom Video Meeting Platform, held on August 10</w:t>
      </w:r>
      <w:del w:id="245" w:author="Author">
        <w:r w:rsidRPr="00F25118" w:rsidDel="004D46BC">
          <w:delText xml:space="preserve"> 2020</w:delText>
        </w:r>
      </w:del>
      <w:ins w:id="246" w:author="Author">
        <w:r w:rsidR="004D46BC" w:rsidRPr="00F25118">
          <w:t>, 2020</w:t>
        </w:r>
      </w:ins>
      <w:r w:rsidRPr="00F25118">
        <w:t>, 2020.</w:t>
      </w:r>
    </w:p>
    <w:p w14:paraId="3B9FA633" w14:textId="77777777" w:rsidR="000567BE" w:rsidRPr="00F25118" w:rsidRDefault="000567BE" w:rsidP="000567BE">
      <w:pPr>
        <w:spacing w:line="276" w:lineRule="auto"/>
        <w:jc w:val="both"/>
      </w:pPr>
      <w:r w:rsidRPr="00F25118">
        <w:t xml:space="preserve">Hasan NA, Heal RD, Bashar A, </w:t>
      </w:r>
      <w:proofErr w:type="spellStart"/>
      <w:r w:rsidRPr="00F25118">
        <w:t>Bablee</w:t>
      </w:r>
      <w:proofErr w:type="spellEnd"/>
      <w:r w:rsidRPr="00F25118">
        <w:t xml:space="preserve"> AL, Haque MM. 2021. Impacts of COVID-19 on the finfish aquaculture industry of Bangladesh: a case study. Marine Policy. 130: 104577.</w:t>
      </w:r>
    </w:p>
    <w:p w14:paraId="76B7CEC3" w14:textId="77777777" w:rsidR="000567BE" w:rsidRPr="00F25118" w:rsidRDefault="000567BE" w:rsidP="000567BE">
      <w:pPr>
        <w:spacing w:line="276" w:lineRule="auto"/>
        <w:jc w:val="both"/>
      </w:pPr>
      <w:r w:rsidRPr="00F25118">
        <w:t>Hasan, A. (2020). Agricultural Sector of Bangladesh at Distress. Social Values, 15(1), 34-45</w:t>
      </w:r>
    </w:p>
    <w:p w14:paraId="0483FFB0" w14:textId="1D237FC6" w:rsidR="000567BE" w:rsidRPr="00F25118" w:rsidRDefault="000567BE" w:rsidP="000567BE">
      <w:pPr>
        <w:spacing w:line="276" w:lineRule="auto"/>
        <w:jc w:val="both"/>
      </w:pPr>
      <w:r w:rsidRPr="00F25118">
        <w:t xml:space="preserve">Hossain MT, Lima TR, Ela MZ, Khan L, Ahmed F, Al </w:t>
      </w:r>
      <w:proofErr w:type="spellStart"/>
      <w:r w:rsidRPr="00F25118">
        <w:t>Masud</w:t>
      </w:r>
      <w:proofErr w:type="spellEnd"/>
      <w:r w:rsidRPr="00F25118">
        <w:t xml:space="preserve"> A, Islam MN. 2022. Livelihood challenges and healthcare-seeking behaviour of </w:t>
      </w:r>
      <w:del w:id="247" w:author="Author">
        <w:r w:rsidRPr="00F25118" w:rsidDel="004F4403">
          <w:delText>fishermen</w:delText>
        </w:r>
      </w:del>
      <w:ins w:id="248" w:author="Author">
        <w:r w:rsidR="004F4403">
          <w:t>fishers</w:t>
        </w:r>
      </w:ins>
      <w:r w:rsidRPr="00F25118">
        <w:t xml:space="preserve"> amidst the COVID-19 pandemic in the Sundarbans mangrove forest of Bangladesh. Aquaculture. 546: 737348.</w:t>
      </w:r>
    </w:p>
    <w:p w14:paraId="56F4A554" w14:textId="77777777" w:rsidR="000567BE" w:rsidRPr="00F25118" w:rsidRDefault="000567BE" w:rsidP="000567BE">
      <w:pPr>
        <w:spacing w:line="276" w:lineRule="auto"/>
        <w:jc w:val="both"/>
      </w:pPr>
      <w:r w:rsidRPr="00F25118">
        <w:t xml:space="preserve">Hussain, M.G., Chowdhury, S.R., &amp; </w:t>
      </w:r>
      <w:proofErr w:type="spellStart"/>
      <w:r w:rsidRPr="00F25118">
        <w:t>Alam</w:t>
      </w:r>
      <w:proofErr w:type="spellEnd"/>
      <w:r w:rsidRPr="00F25118">
        <w:t>, A.K.M.N. (2020, October). Impacts of COVID-19 pandemic on the fisheries sub-sector in Bangladesh – Enhancing short-term recovery and medium and long-term resilience. Final Draft Report of FAO-</w:t>
      </w:r>
      <w:proofErr w:type="spellStart"/>
      <w:r w:rsidRPr="00F25118">
        <w:t>WBCooperative</w:t>
      </w:r>
      <w:proofErr w:type="spellEnd"/>
      <w:r w:rsidRPr="00F25118">
        <w:t xml:space="preserve"> Programme, F.A.O.</w:t>
      </w:r>
    </w:p>
    <w:p w14:paraId="02776FAC" w14:textId="77777777" w:rsidR="000567BE" w:rsidRPr="00F25118" w:rsidRDefault="000567BE" w:rsidP="000567BE">
      <w:pPr>
        <w:spacing w:line="276" w:lineRule="auto"/>
        <w:jc w:val="both"/>
      </w:pPr>
      <w:r w:rsidRPr="00F25118">
        <w:t xml:space="preserve">Hussain. A. 2019. Fisheries Ministry for Enforcing 65-Day Fishing Ban in the Bay of Bengal. Dhaka Tribune. </w:t>
      </w:r>
    </w:p>
    <w:p w14:paraId="3B03B908" w14:textId="77777777" w:rsidR="000567BE" w:rsidRPr="00F25118" w:rsidRDefault="000567BE" w:rsidP="000567BE">
      <w:pPr>
        <w:spacing w:line="276" w:lineRule="auto"/>
        <w:jc w:val="both"/>
      </w:pPr>
      <w:r w:rsidRPr="00F25118">
        <w:t xml:space="preserve">I. Scoones, Sustainable Rural Livelihoods: A Framework for Analysis, I.D.S. </w:t>
      </w:r>
      <w:proofErr w:type="spellStart"/>
      <w:r w:rsidRPr="00F25118">
        <w:t>Workin</w:t>
      </w:r>
      <w:proofErr w:type="spellEnd"/>
      <w:r w:rsidRPr="00F25118">
        <w:t xml:space="preserve">, I.D.S., Brighton, 1998. </w:t>
      </w:r>
    </w:p>
    <w:p w14:paraId="18DE2D72" w14:textId="77777777" w:rsidR="000567BE" w:rsidRPr="00F25118" w:rsidRDefault="000567BE" w:rsidP="000567BE">
      <w:pPr>
        <w:spacing w:line="276" w:lineRule="auto"/>
        <w:jc w:val="both"/>
      </w:pPr>
      <w:r w:rsidRPr="00F25118">
        <w:t>Islam MM, Khan MI, Barman A. 2021a. The impact of the novel coronavirus pandemic on aquaculture and fisheries in developing countries and sustainable recovery plans is the case of Bangladesh. Marine Policy. 131: 104611.</w:t>
      </w:r>
    </w:p>
    <w:p w14:paraId="1E82281C" w14:textId="77777777" w:rsidR="000567BE" w:rsidRDefault="000567BE" w:rsidP="000567BE">
      <w:pPr>
        <w:spacing w:line="276" w:lineRule="auto"/>
        <w:jc w:val="both"/>
      </w:pPr>
      <w:r w:rsidRPr="00F25118">
        <w:t xml:space="preserve">Islam MM, </w:t>
      </w:r>
      <w:proofErr w:type="spellStart"/>
      <w:r w:rsidRPr="00F25118">
        <w:t>Nahiduzzaman</w:t>
      </w:r>
      <w:proofErr w:type="spellEnd"/>
      <w:r w:rsidRPr="00F25118">
        <w:t xml:space="preserve"> M, Wahab MA. 2020b. Fisheries co-management in hilsa shad sanctuaries of Bangladesh: Early experiences and implementation challenges. Marine Policy. 117: 103955.</w:t>
      </w:r>
    </w:p>
    <w:p w14:paraId="02498EC5" w14:textId="77777777" w:rsidR="000567BE" w:rsidRPr="00E17EF6" w:rsidRDefault="000567BE" w:rsidP="000567BE">
      <w:pPr>
        <w:spacing w:line="276" w:lineRule="auto"/>
        <w:jc w:val="both"/>
      </w:pPr>
      <w:r>
        <w:lastRenderedPageBreak/>
        <w:t xml:space="preserve">Islam, M.M., Islam, N., </w:t>
      </w:r>
      <w:proofErr w:type="spellStart"/>
      <w:r>
        <w:t>Mostafiz</w:t>
      </w:r>
      <w:proofErr w:type="spellEnd"/>
      <w:r>
        <w:t xml:space="preserve">, M., Sunny, A.R., 2022. </w:t>
      </w:r>
      <w:r w:rsidRPr="00E17EF6">
        <w:t>Balancing between livelihood and biodiversity conservation: A model study on gear selectivity for harvesting small indigenous fishes in southern Bangladesh</w:t>
      </w:r>
      <w:proofErr w:type="gramStart"/>
      <w:r w:rsidRPr="00E17EF6">
        <w:t>. </w:t>
      </w:r>
      <w:r>
        <w:t xml:space="preserve"> </w:t>
      </w:r>
      <w:proofErr w:type="gramEnd"/>
      <w:r>
        <w:t xml:space="preserve">Journal of Zoology and Ecology, </w:t>
      </w:r>
      <w:r w:rsidRPr="00E17EF6">
        <w:t>28</w:t>
      </w:r>
      <w:r>
        <w:t xml:space="preserve"> (6)</w:t>
      </w:r>
      <w:r w:rsidRPr="00E17EF6">
        <w:t>, 86–93.</w:t>
      </w:r>
    </w:p>
    <w:p w14:paraId="5AF6D1D0" w14:textId="77777777" w:rsidR="000567BE" w:rsidRDefault="000567BE" w:rsidP="000567BE">
      <w:pPr>
        <w:spacing w:line="276" w:lineRule="auto"/>
        <w:jc w:val="both"/>
      </w:pPr>
      <w:r>
        <w:t xml:space="preserve">Islam, M.M., Khan, M.I., Barman, A. 2021. Impact of novel coronavirus pandemic on aquaculture and fisheries in developing countries and sustainable recovery plans: case of Bangladesh. Marine Policy 131:104611. </w:t>
      </w:r>
    </w:p>
    <w:p w14:paraId="49DC05E3" w14:textId="77777777" w:rsidR="000567BE" w:rsidRDefault="000567BE" w:rsidP="000567BE">
      <w:pPr>
        <w:spacing w:line="276" w:lineRule="auto"/>
        <w:jc w:val="both"/>
      </w:pPr>
      <w:r>
        <w:t>Islam, M.M., Rahman, M.A., Paul, B., Khan, M.I. 2020. Barriers to climate change adaptation: insights from the Sundarbans mangrove-based fisheries of Bangladesh. Asian Fisheries Science 33:175–186.</w:t>
      </w:r>
    </w:p>
    <w:p w14:paraId="18DAA079" w14:textId="77777777" w:rsidR="000567BE" w:rsidRPr="00F25118" w:rsidRDefault="000567BE" w:rsidP="000567BE">
      <w:pPr>
        <w:spacing w:line="276" w:lineRule="auto"/>
        <w:jc w:val="both"/>
      </w:pPr>
      <w:r w:rsidRPr="00F25118">
        <w:t xml:space="preserve">Kabir J, </w:t>
      </w:r>
      <w:proofErr w:type="spellStart"/>
      <w:r w:rsidRPr="00F25118">
        <w:t>Cramb</w:t>
      </w:r>
      <w:proofErr w:type="spellEnd"/>
      <w:r w:rsidRPr="00F25118">
        <w:t xml:space="preserve"> R, </w:t>
      </w:r>
      <w:proofErr w:type="spellStart"/>
      <w:r w:rsidRPr="00F25118">
        <w:t>Alauddin</w:t>
      </w:r>
      <w:proofErr w:type="spellEnd"/>
      <w:r w:rsidRPr="00F25118">
        <w:t xml:space="preserve"> M, Gaydon DS, Roth CH. (2020). Farmers' perceptions and risk management in rice/shrimp farming systems in South-West Coastal Bangladesh. Land use policy. 95: 104577.</w:t>
      </w:r>
    </w:p>
    <w:p w14:paraId="164AEE9E" w14:textId="77777777" w:rsidR="000567BE" w:rsidRPr="00F25118" w:rsidRDefault="000567BE" w:rsidP="000567BE">
      <w:pPr>
        <w:spacing w:line="276" w:lineRule="auto"/>
        <w:jc w:val="both"/>
      </w:pPr>
      <w:r w:rsidRPr="00F25118">
        <w:t xml:space="preserve">Keck M, </w:t>
      </w:r>
      <w:proofErr w:type="spellStart"/>
      <w:r w:rsidRPr="00F25118">
        <w:t>Sakdapolrak</w:t>
      </w:r>
      <w:proofErr w:type="spellEnd"/>
      <w:r w:rsidRPr="00F25118">
        <w:t xml:space="preserve"> P. 2013. What is social resilience? Lessons learned and ways forward. </w:t>
      </w:r>
      <w:proofErr w:type="spellStart"/>
      <w:r w:rsidRPr="00F25118">
        <w:t>Erkunde</w:t>
      </w:r>
      <w:proofErr w:type="spellEnd"/>
      <w:r w:rsidRPr="00F25118">
        <w:t>: 67: 5–19.</w:t>
      </w:r>
    </w:p>
    <w:p w14:paraId="53B0E0C4" w14:textId="77777777" w:rsidR="000567BE" w:rsidRPr="00F25118" w:rsidRDefault="000567BE" w:rsidP="000567BE">
      <w:pPr>
        <w:spacing w:line="276" w:lineRule="auto"/>
        <w:jc w:val="both"/>
      </w:pPr>
      <w:r w:rsidRPr="00F25118">
        <w:t xml:space="preserve">Kibria R, Khan D, Sultana FH, </w:t>
      </w:r>
      <w:proofErr w:type="spellStart"/>
      <w:r w:rsidRPr="00F25118">
        <w:t>Hasnin</w:t>
      </w:r>
      <w:proofErr w:type="spellEnd"/>
      <w:r w:rsidRPr="00F25118">
        <w:t xml:space="preserve"> N, Morshed MT. (2020). Impact of Coronavirus on Livelihoods: Rural and Low-Income Population of Bangladesh, Covid-19 Series, </w:t>
      </w:r>
      <w:proofErr w:type="spellStart"/>
      <w:r w:rsidRPr="00F25118">
        <w:t>LightCastle</w:t>
      </w:r>
      <w:proofErr w:type="spellEnd"/>
      <w:r w:rsidRPr="00F25118">
        <w:t xml:space="preserve"> Partners, Dhaka, Bangladesh. </w:t>
      </w:r>
    </w:p>
    <w:p w14:paraId="43AB8FFA" w14:textId="77777777" w:rsidR="000567BE" w:rsidRPr="00F25118" w:rsidRDefault="000567BE" w:rsidP="000567BE">
      <w:pPr>
        <w:spacing w:line="276" w:lineRule="auto"/>
        <w:jc w:val="both"/>
      </w:pPr>
      <w:r w:rsidRPr="00F25118">
        <w:t xml:space="preserve">Kibria R, Khan FH, Sultana D, </w:t>
      </w:r>
      <w:proofErr w:type="spellStart"/>
      <w:r w:rsidRPr="00F25118">
        <w:t>Hasnin</w:t>
      </w:r>
      <w:proofErr w:type="spellEnd"/>
      <w:r w:rsidRPr="00F25118">
        <w:t xml:space="preserve"> D, Morshed MT. (2020). Impact of Coronavirus on livelihoods: Rural and low-income population of Bangladesh. Covid-19 Series, Light Castle Partners, Dhaka, Bangladesh.</w:t>
      </w:r>
    </w:p>
    <w:p w14:paraId="27BF3C51" w14:textId="77777777" w:rsidR="000567BE" w:rsidRPr="00F25118" w:rsidRDefault="000567BE" w:rsidP="000567BE">
      <w:pPr>
        <w:spacing w:line="276" w:lineRule="auto"/>
        <w:jc w:val="both"/>
      </w:pPr>
      <w:r w:rsidRPr="00F25118">
        <w:t xml:space="preserve">Kumaran M, Geetha R, Antony J, </w:t>
      </w:r>
      <w:proofErr w:type="spellStart"/>
      <w:r w:rsidRPr="00F25118">
        <w:t>Vasagam</w:t>
      </w:r>
      <w:proofErr w:type="spellEnd"/>
      <w:r w:rsidRPr="00F25118">
        <w:t xml:space="preserve"> KPK, Anand PR, Ravisankar T, Angel JRJ, De D, Muralidhar M, Patil PK, Vijayan KK. 2021. Prospective impact of Coronavirus disease (COVID-19) related lockdown on shrimp aquaculture sector in India – a sectoral assessment. Aquaculture. 531: 735922.</w:t>
      </w:r>
    </w:p>
    <w:p w14:paraId="6E79C8BD" w14:textId="77777777" w:rsidR="000567BE" w:rsidRPr="00F25118" w:rsidRDefault="000567BE" w:rsidP="000567BE">
      <w:pPr>
        <w:spacing w:line="276" w:lineRule="auto"/>
        <w:jc w:val="both"/>
      </w:pPr>
      <w:proofErr w:type="spellStart"/>
      <w:r w:rsidRPr="00F25118">
        <w:t>Lazzari</w:t>
      </w:r>
      <w:proofErr w:type="spellEnd"/>
      <w:r w:rsidRPr="00F25118">
        <w:t xml:space="preserve"> N, </w:t>
      </w:r>
      <w:proofErr w:type="spellStart"/>
      <w:r w:rsidRPr="00F25118">
        <w:t>Becerro</w:t>
      </w:r>
      <w:proofErr w:type="spellEnd"/>
      <w:r w:rsidRPr="00F25118">
        <w:t xml:space="preserve"> MA, Sanabria-Fernandez JA, Martín-López B. 2021. Assessing the social-ecological vulnerability of coastal systems to fishing and tourism. Sciences of the Total Environment. 50 (4): 70–65.</w:t>
      </w:r>
    </w:p>
    <w:p w14:paraId="5116E848" w14:textId="77777777" w:rsidR="000567BE" w:rsidRPr="00F25118" w:rsidRDefault="000567BE" w:rsidP="000567BE">
      <w:pPr>
        <w:spacing w:line="276" w:lineRule="auto"/>
        <w:jc w:val="both"/>
      </w:pPr>
      <w:r w:rsidRPr="00F25118">
        <w:t>Lei Y, Wang JA, Yue Y, Zhou H, Yin W. (2014). Rethinking the relationships of vulnerability, resilience, and adaptation from a disaster risk perspective. Natural Hazards. 70 (1): 609–627.</w:t>
      </w:r>
    </w:p>
    <w:p w14:paraId="76D9E21A" w14:textId="77777777" w:rsidR="000567BE" w:rsidRPr="00F25118" w:rsidRDefault="000567BE" w:rsidP="000567BE">
      <w:pPr>
        <w:spacing w:line="276" w:lineRule="auto"/>
        <w:jc w:val="both"/>
      </w:pPr>
      <w:r w:rsidRPr="00F25118">
        <w:t>Lima TR, Ela MZ, Khan L, Hossain MT, Jahan N, Rahman KS, Islam MN. 2021. Livelihood and health vulnerabilities of forest resource-dependent communities amidst the COVID-19 pandemic in southwestern regions of Bangladesh: In Environmental Resilience and Transformation in Times of COVID-19, Elsevier. pp. 343–356.</w:t>
      </w:r>
    </w:p>
    <w:p w14:paraId="1FC3F862" w14:textId="77777777" w:rsidR="000567BE" w:rsidRPr="00F25118" w:rsidRDefault="000567BE" w:rsidP="000567BE">
      <w:pPr>
        <w:spacing w:line="276" w:lineRule="auto"/>
        <w:jc w:val="both"/>
      </w:pPr>
      <w:r w:rsidRPr="00F25118">
        <w:t xml:space="preserve">Love DC, Allison EH, </w:t>
      </w:r>
      <w:proofErr w:type="spellStart"/>
      <w:r w:rsidRPr="00F25118">
        <w:t>Asche</w:t>
      </w:r>
      <w:proofErr w:type="spellEnd"/>
      <w:r w:rsidRPr="00F25118">
        <w:t xml:space="preserve"> F, Belton B, Cottrell RS, Froehlich HE, </w:t>
      </w:r>
      <w:proofErr w:type="spellStart"/>
      <w:r w:rsidRPr="00F25118">
        <w:t>Gephart</w:t>
      </w:r>
      <w:proofErr w:type="spellEnd"/>
      <w:r w:rsidRPr="00F25118">
        <w:t xml:space="preserve"> JA, Hicks CC, Little DC, </w:t>
      </w:r>
      <w:proofErr w:type="spellStart"/>
      <w:r w:rsidRPr="00F25118">
        <w:t>Nussbaumer</w:t>
      </w:r>
      <w:proofErr w:type="spellEnd"/>
      <w:r w:rsidRPr="00F25118">
        <w:t xml:space="preserve"> EM. 2021. Emerging COVID-19 impacts, responses, and lessons for resilience in the seafood system. Global Food Science. 28: 100494.</w:t>
      </w:r>
    </w:p>
    <w:p w14:paraId="3C1C81AC" w14:textId="77777777" w:rsidR="000567BE" w:rsidRDefault="000567BE" w:rsidP="000567BE">
      <w:pPr>
        <w:spacing w:line="276" w:lineRule="auto"/>
        <w:jc w:val="both"/>
      </w:pPr>
      <w:r w:rsidRPr="00E17EF6">
        <w:t>Love, D</w:t>
      </w:r>
      <w:r>
        <w:t xml:space="preserve">.C., Allison, E.H., </w:t>
      </w:r>
      <w:proofErr w:type="spellStart"/>
      <w:r>
        <w:t>Asche</w:t>
      </w:r>
      <w:proofErr w:type="spellEnd"/>
      <w:r>
        <w:t xml:space="preserve">, F., Belton, B., </w:t>
      </w:r>
      <w:r w:rsidRPr="00E17EF6">
        <w:t>Cottrell, R.</w:t>
      </w:r>
      <w:r>
        <w:t xml:space="preserve"> 2022. </w:t>
      </w:r>
      <w:r w:rsidRPr="00E17EF6">
        <w:t>Emerging COVID-19 impacts, responses, and lessons for building resilience in the seafood system. </w:t>
      </w:r>
      <w:r>
        <w:t xml:space="preserve">Global </w:t>
      </w:r>
      <w:r w:rsidRPr="00E17EF6">
        <w:t>Food Sec</w:t>
      </w:r>
      <w:r>
        <w:t xml:space="preserve">tion, </w:t>
      </w:r>
      <w:r w:rsidRPr="00E17EF6">
        <w:t>28</w:t>
      </w:r>
      <w:r>
        <w:t xml:space="preserve"> (2)</w:t>
      </w:r>
      <w:r w:rsidRPr="00E17EF6">
        <w:t>, 100</w:t>
      </w:r>
      <w:r>
        <w:t>-125</w:t>
      </w:r>
    </w:p>
    <w:p w14:paraId="2CA7748F" w14:textId="77777777" w:rsidR="000567BE" w:rsidRPr="00F25118" w:rsidRDefault="000567BE" w:rsidP="000567BE">
      <w:pPr>
        <w:spacing w:line="276" w:lineRule="auto"/>
        <w:jc w:val="both"/>
      </w:pPr>
      <w:r w:rsidRPr="00F25118">
        <w:t xml:space="preserve">Mandal SC, </w:t>
      </w:r>
      <w:proofErr w:type="spellStart"/>
      <w:r w:rsidRPr="00F25118">
        <w:t>Boidya</w:t>
      </w:r>
      <w:proofErr w:type="spellEnd"/>
      <w:r w:rsidRPr="00F25118">
        <w:t xml:space="preserve"> P, Haque MIM, Hossain A, Shams Z, Mamun AA. 2021. The impact of the COVID-19 pandemic on fish consumption and household food security in Dhaka City, Bangladesh. Global Food Security. 29: 100526.</w:t>
      </w:r>
    </w:p>
    <w:p w14:paraId="2F2F59F5" w14:textId="77777777" w:rsidR="000567BE" w:rsidRDefault="000567BE" w:rsidP="000567BE">
      <w:pPr>
        <w:spacing w:line="276" w:lineRule="auto"/>
        <w:jc w:val="both"/>
      </w:pPr>
      <w:r>
        <w:lastRenderedPageBreak/>
        <w:t xml:space="preserve">Mandal, S.C., </w:t>
      </w:r>
      <w:proofErr w:type="spellStart"/>
      <w:r>
        <w:t>Boidya</w:t>
      </w:r>
      <w:proofErr w:type="spellEnd"/>
      <w:r>
        <w:t>, P., Haque, M.I.M., Hossain, A., Shams, Z., Mamun, A.A. 2021. The impact of the COVID-19 pandemic on fish consumption and household food security in Dhaka city, Bangladesh. Global Food Security 29:100526</w:t>
      </w:r>
    </w:p>
    <w:p w14:paraId="469AD4D6" w14:textId="77777777" w:rsidR="000567BE" w:rsidRPr="00F25118" w:rsidRDefault="000567BE" w:rsidP="000567BE">
      <w:pPr>
        <w:spacing w:line="276" w:lineRule="auto"/>
        <w:jc w:val="both"/>
      </w:pPr>
      <w:proofErr w:type="spellStart"/>
      <w:r w:rsidRPr="00F25118">
        <w:t>Manlosa</w:t>
      </w:r>
      <w:proofErr w:type="spellEnd"/>
      <w:r w:rsidRPr="00F25118">
        <w:t xml:space="preserve"> AO, </w:t>
      </w:r>
      <w:proofErr w:type="spellStart"/>
      <w:r w:rsidRPr="00F25118">
        <w:t>Hornidge</w:t>
      </w:r>
      <w:proofErr w:type="spellEnd"/>
      <w:r w:rsidRPr="00F25118">
        <w:t xml:space="preserve"> AK, Schlüter A. 2021. Aquaculture-capture fisheries nexus under Covid-19: impacts, diversity, and social-ecological resilience. Maritime Studies. 20 (1): 75.</w:t>
      </w:r>
    </w:p>
    <w:p w14:paraId="3CE3DE80" w14:textId="75E98939" w:rsidR="000567BE" w:rsidRPr="00F25118" w:rsidRDefault="000567BE" w:rsidP="000567BE">
      <w:pPr>
        <w:spacing w:line="276" w:lineRule="auto"/>
        <w:jc w:val="both"/>
      </w:pPr>
      <w:r w:rsidRPr="00F25118">
        <w:t xml:space="preserve">Orlowski A. (2020). Small-scale </w:t>
      </w:r>
      <w:del w:id="249" w:author="Author">
        <w:r w:rsidRPr="00F25118" w:rsidDel="004F4403">
          <w:delText>fishermen</w:delText>
        </w:r>
      </w:del>
      <w:ins w:id="250" w:author="Author">
        <w:r w:rsidR="004F4403">
          <w:t>fishers</w:t>
        </w:r>
      </w:ins>
      <w:r w:rsidRPr="00F25118">
        <w:t xml:space="preserve"> are suffering significantly from the COVID-19 pandemic. Seafood Source.</w:t>
      </w:r>
    </w:p>
    <w:p w14:paraId="0CDB964A" w14:textId="77777777" w:rsidR="000567BE" w:rsidRDefault="000567BE" w:rsidP="000567BE">
      <w:pPr>
        <w:spacing w:line="276" w:lineRule="auto"/>
        <w:jc w:val="both"/>
      </w:pPr>
      <w:proofErr w:type="spellStart"/>
      <w:r>
        <w:t>Prawoto</w:t>
      </w:r>
      <w:proofErr w:type="spellEnd"/>
      <w:r>
        <w:t xml:space="preserve">, N., </w:t>
      </w:r>
      <w:proofErr w:type="spellStart"/>
      <w:r>
        <w:t>Priyo</w:t>
      </w:r>
      <w:proofErr w:type="spellEnd"/>
      <w:r>
        <w:t xml:space="preserve"> Purnomo, E., Az Zahra, A. 2020. The impacts of COVID19 pandemic on socio-economic mobility in Indonesia. International Journal of Economics and Business Administration VIII:57–71.</w:t>
      </w:r>
    </w:p>
    <w:p w14:paraId="5F215ACA" w14:textId="77777777" w:rsidR="000567BE" w:rsidRPr="00F25118" w:rsidRDefault="000567BE" w:rsidP="000567BE">
      <w:pPr>
        <w:spacing w:line="276" w:lineRule="auto"/>
        <w:jc w:val="both"/>
      </w:pPr>
      <w:proofErr w:type="spellStart"/>
      <w:r w:rsidRPr="00F25118">
        <w:t>Purkait</w:t>
      </w:r>
      <w:proofErr w:type="spellEnd"/>
      <w:r w:rsidRPr="00F25118">
        <w:t xml:space="preserve"> S, </w:t>
      </w:r>
      <w:proofErr w:type="spellStart"/>
      <w:r w:rsidRPr="00F25118">
        <w:t>Karmakar</w:t>
      </w:r>
      <w:proofErr w:type="spellEnd"/>
      <w:r w:rsidRPr="00F25118">
        <w:t xml:space="preserve"> S, Chowdhury S, Mali P, Sau SK. 2020. Impacts of novel Coronavirus (COVID-19) pandemic on fisheries sector in India: A mini-review. International Journal of Pure and applied bioscience 8 (3): 487–492.</w:t>
      </w:r>
    </w:p>
    <w:p w14:paraId="1DA4E348" w14:textId="77777777" w:rsidR="000567BE" w:rsidRDefault="000567BE" w:rsidP="000567BE">
      <w:pPr>
        <w:spacing w:line="276" w:lineRule="auto"/>
        <w:jc w:val="both"/>
      </w:pPr>
      <w:proofErr w:type="spellStart"/>
      <w:r>
        <w:t>Purkait</w:t>
      </w:r>
      <w:proofErr w:type="spellEnd"/>
      <w:r>
        <w:t xml:space="preserve">, S., </w:t>
      </w:r>
      <w:proofErr w:type="spellStart"/>
      <w:r>
        <w:t>Karmakar</w:t>
      </w:r>
      <w:proofErr w:type="spellEnd"/>
      <w:r>
        <w:t>, S., Chowdhury, S., Mali, P., Sau, S.K. 2020. Impacts of novel coronavirus (COVID-19) pandemic on fisheries sector in India: a mini review. Indian Journal of Pure and Applied Biosciences 8:487– 492</w:t>
      </w:r>
    </w:p>
    <w:p w14:paraId="59B00A36" w14:textId="77777777" w:rsidR="000567BE" w:rsidRPr="00F25118" w:rsidRDefault="000567BE" w:rsidP="000567BE">
      <w:pPr>
        <w:spacing w:line="276" w:lineRule="auto"/>
        <w:jc w:val="both"/>
      </w:pPr>
      <w:r w:rsidRPr="00F25118">
        <w:t xml:space="preserve">Rahman MA, </w:t>
      </w:r>
      <w:proofErr w:type="spellStart"/>
      <w:r w:rsidRPr="00F25118">
        <w:t>Pramanik</w:t>
      </w:r>
      <w:proofErr w:type="spellEnd"/>
      <w:r w:rsidRPr="00F25118">
        <w:t xml:space="preserve"> MMH, </w:t>
      </w:r>
      <w:proofErr w:type="spellStart"/>
      <w:r w:rsidRPr="00F25118">
        <w:t>Flura</w:t>
      </w:r>
      <w:proofErr w:type="spellEnd"/>
      <w:r w:rsidRPr="00F25118">
        <w:t xml:space="preserve"> AT, Hasan MM, Khan MH, Mahmud Y. 2017. Impact assessment of twenty-two days fishing ban in the principal spawning grounds of </w:t>
      </w:r>
      <w:proofErr w:type="spellStart"/>
      <w:r w:rsidRPr="00F25118">
        <w:t>Tenualosa</w:t>
      </w:r>
      <w:proofErr w:type="spellEnd"/>
      <w:r w:rsidRPr="00F25118">
        <w:t xml:space="preserve"> Elisha (Hamilton, 1822) on its spawning success in Bangladesh. Journal of Aquaculture Research &amp; Development. 8: 489. </w:t>
      </w:r>
    </w:p>
    <w:p w14:paraId="51849747" w14:textId="77777777" w:rsidR="000567BE" w:rsidRDefault="000567BE" w:rsidP="000567BE">
      <w:pPr>
        <w:spacing w:line="276" w:lineRule="auto"/>
        <w:jc w:val="both"/>
      </w:pPr>
      <w:r>
        <w:t xml:space="preserve">Rahman, M.A., </w:t>
      </w:r>
      <w:proofErr w:type="spellStart"/>
      <w:r>
        <w:t>Alam</w:t>
      </w:r>
      <w:proofErr w:type="spellEnd"/>
      <w:r>
        <w:t xml:space="preserve">, M.M., Barman, S.K., Hossain, M.J., </w:t>
      </w:r>
      <w:proofErr w:type="spellStart"/>
      <w:r>
        <w:t>Tikadar</w:t>
      </w:r>
      <w:proofErr w:type="spellEnd"/>
      <w:r>
        <w:t xml:space="preserve">, K.K. 2022. Effect of COVID-19 on fisheries products exported from southwest Bangladesh: a case study. Journal of Bangladesh Agricultural University 20:217–224. </w:t>
      </w:r>
    </w:p>
    <w:p w14:paraId="66AC5A94" w14:textId="053474E1" w:rsidR="000567BE" w:rsidRDefault="000567BE" w:rsidP="000567BE">
      <w:pPr>
        <w:spacing w:line="276" w:lineRule="auto"/>
        <w:jc w:val="both"/>
      </w:pPr>
      <w:r>
        <w:t xml:space="preserve">Rahman, M.A., Hossain, M.Y., </w:t>
      </w:r>
      <w:proofErr w:type="spellStart"/>
      <w:r>
        <w:t>Tanjin</w:t>
      </w:r>
      <w:proofErr w:type="spellEnd"/>
      <w:r>
        <w:t xml:space="preserve">, S., </w:t>
      </w:r>
      <w:proofErr w:type="spellStart"/>
      <w:r>
        <w:t>Mawa</w:t>
      </w:r>
      <w:proofErr w:type="spellEnd"/>
      <w:r>
        <w:t xml:space="preserve">, Z., Hasan, M.R., Jasmine, S. 2021. Effects of COVID‐19 pandemic on </w:t>
      </w:r>
      <w:proofErr w:type="spellStart"/>
      <w:r>
        <w:t>Baor</w:t>
      </w:r>
      <w:proofErr w:type="spellEnd"/>
      <w:r>
        <w:t xml:space="preserve"> (</w:t>
      </w:r>
      <w:del w:id="251" w:author="Author">
        <w:r w:rsidDel="004D46BC">
          <w:delText>Oxbow lake</w:delText>
        </w:r>
      </w:del>
      <w:ins w:id="252" w:author="Author">
        <w:r w:rsidR="004D46BC">
          <w:t>Oxbow Lake</w:t>
        </w:r>
      </w:ins>
      <w:r>
        <w:t>) fisheries: decreased economic livelihoods and food security. Lakes and Reservoirs: Research and Management 26:12374.</w:t>
      </w:r>
    </w:p>
    <w:p w14:paraId="7D1BCD28" w14:textId="77777777" w:rsidR="000567BE" w:rsidRPr="00F25118" w:rsidRDefault="000567BE" w:rsidP="000567BE">
      <w:pPr>
        <w:spacing w:line="276" w:lineRule="auto"/>
        <w:jc w:val="both"/>
      </w:pPr>
      <w:r w:rsidRPr="00F25118">
        <w:t>Ramachandran S. 2020. The COVID-19 Catastrophe in Bangladesh.</w:t>
      </w:r>
    </w:p>
    <w:p w14:paraId="2E9A7F3A" w14:textId="77777777" w:rsidR="000567BE" w:rsidRPr="00F25118" w:rsidRDefault="000567BE" w:rsidP="000567BE">
      <w:pPr>
        <w:spacing w:line="276" w:lineRule="auto"/>
        <w:jc w:val="both"/>
      </w:pPr>
      <w:r w:rsidRPr="00F25118">
        <w:t xml:space="preserve">Rosen L. (2020). Field Notes: Impacts on Aquaculture and Fisheries in Bangladesh during COVID-19, WorldFish, Penang, Malaysia. </w:t>
      </w:r>
    </w:p>
    <w:p w14:paraId="780FAC1C" w14:textId="77777777" w:rsidR="000567BE" w:rsidRPr="00F25118" w:rsidRDefault="000567BE" w:rsidP="000567BE">
      <w:pPr>
        <w:spacing w:line="276" w:lineRule="auto"/>
        <w:jc w:val="both"/>
      </w:pPr>
      <w:r w:rsidRPr="00F25118">
        <w:t>Said, A., Miah, M.J., Islam, T., Anika, N.R. and Anjum, I.S. (2020). The economic impact of COVID-19 and the way forward for Bangladesh. Social Change, 10(3), 90-85.</w:t>
      </w:r>
    </w:p>
    <w:p w14:paraId="0C4A986C" w14:textId="77777777" w:rsidR="000567BE" w:rsidRPr="00F25118" w:rsidRDefault="000567BE" w:rsidP="000567BE">
      <w:pPr>
        <w:spacing w:line="276" w:lineRule="auto"/>
        <w:jc w:val="both"/>
      </w:pPr>
      <w:proofErr w:type="spellStart"/>
      <w:r w:rsidRPr="00F25118">
        <w:t>Sarafat</w:t>
      </w:r>
      <w:proofErr w:type="spellEnd"/>
      <w:r w:rsidRPr="00F25118">
        <w:t xml:space="preserve"> S. (2020). COVID-19: Bangladesh's Tk 4.6b shrimp export orders cancelled |Prothom </w:t>
      </w:r>
      <w:proofErr w:type="spellStart"/>
      <w:r w:rsidRPr="00F25118">
        <w:t>Alo</w:t>
      </w:r>
      <w:proofErr w:type="spellEnd"/>
      <w:r w:rsidRPr="00F25118">
        <w:t xml:space="preserve">. Prothom </w:t>
      </w:r>
      <w:proofErr w:type="spellStart"/>
      <w:r w:rsidRPr="00F25118">
        <w:t>Alo</w:t>
      </w:r>
      <w:proofErr w:type="spellEnd"/>
      <w:r w:rsidRPr="00F25118">
        <w:t xml:space="preserve">. </w:t>
      </w:r>
    </w:p>
    <w:p w14:paraId="24C63097" w14:textId="77777777" w:rsidR="000567BE" w:rsidRPr="00F25118" w:rsidRDefault="000567BE" w:rsidP="000567BE">
      <w:pPr>
        <w:spacing w:line="276" w:lineRule="auto"/>
        <w:jc w:val="both"/>
      </w:pPr>
      <w:r w:rsidRPr="00F25118">
        <w:t xml:space="preserve">Sari YD, Mira S, Suryawati1 BO, </w:t>
      </w:r>
      <w:proofErr w:type="spellStart"/>
      <w:r w:rsidRPr="00F25118">
        <w:t>Nababan</w:t>
      </w:r>
      <w:proofErr w:type="spellEnd"/>
      <w:r w:rsidRPr="00F25118">
        <w:t xml:space="preserve"> Y, </w:t>
      </w:r>
      <w:proofErr w:type="spellStart"/>
      <w:r w:rsidRPr="00F25118">
        <w:t>Hikmayani</w:t>
      </w:r>
      <w:proofErr w:type="spellEnd"/>
      <w:r w:rsidRPr="00F25118">
        <w:t xml:space="preserve"> N, Putri SP. 2021. The impact of the COVID-19 pandemic on fishers in the </w:t>
      </w:r>
      <w:proofErr w:type="spellStart"/>
      <w:r w:rsidRPr="00F25118">
        <w:t>Indramayu</w:t>
      </w:r>
      <w:proofErr w:type="spellEnd"/>
      <w:r w:rsidRPr="00F25118">
        <w:t xml:space="preserve"> District, Indonesia. I.O.P. Conference Series: Earth and Environmental Science. 8 (9): 70–90.</w:t>
      </w:r>
    </w:p>
    <w:p w14:paraId="6242E406" w14:textId="77777777" w:rsidR="000567BE" w:rsidRDefault="000567BE" w:rsidP="000567BE">
      <w:pPr>
        <w:spacing w:line="276" w:lineRule="auto"/>
        <w:jc w:val="both"/>
      </w:pPr>
      <w:proofErr w:type="spellStart"/>
      <w:r w:rsidRPr="00F25118">
        <w:t>Shammi</w:t>
      </w:r>
      <w:proofErr w:type="spellEnd"/>
      <w:r w:rsidRPr="00F25118">
        <w:t xml:space="preserve"> M, </w:t>
      </w:r>
      <w:proofErr w:type="spellStart"/>
      <w:r w:rsidRPr="00F25118">
        <w:t>Bodrud-Doza</w:t>
      </w:r>
      <w:proofErr w:type="spellEnd"/>
      <w:r w:rsidRPr="00F25118">
        <w:t xml:space="preserve"> M, Islam ARMT, Rahman MM. 2020. COVID-19 pandemic, socioeconomic </w:t>
      </w:r>
      <w:proofErr w:type="gramStart"/>
      <w:r w:rsidRPr="00F25118">
        <w:t>crisis</w:t>
      </w:r>
      <w:proofErr w:type="gramEnd"/>
      <w:r w:rsidRPr="00F25118">
        <w:t xml:space="preserve"> and human stress in resource-limited settings: a case from Bangladesh. </w:t>
      </w:r>
      <w:proofErr w:type="spellStart"/>
      <w:r w:rsidRPr="00F25118">
        <w:t>Heliyon</w:t>
      </w:r>
      <w:proofErr w:type="spellEnd"/>
      <w:r w:rsidRPr="00F25118">
        <w:t xml:space="preserve">. 6: 04063. </w:t>
      </w:r>
    </w:p>
    <w:p w14:paraId="3B32ABD9" w14:textId="77777777" w:rsidR="000567BE" w:rsidRDefault="000567BE" w:rsidP="000567BE">
      <w:pPr>
        <w:spacing w:line="276" w:lineRule="auto"/>
        <w:jc w:val="both"/>
      </w:pPr>
      <w:proofErr w:type="spellStart"/>
      <w:r>
        <w:t>Shammi</w:t>
      </w:r>
      <w:proofErr w:type="spellEnd"/>
      <w:r>
        <w:t xml:space="preserve">, M., </w:t>
      </w:r>
      <w:proofErr w:type="spellStart"/>
      <w:r>
        <w:t>Bodrud-Doza</w:t>
      </w:r>
      <w:proofErr w:type="spellEnd"/>
      <w:r>
        <w:t>, M., Islam, A.R.M.T., Rahman, M.M. 2021. Strategic assessment of COVID-19 pandemic in Bangladesh: comparative lockdown scenario analysis, public perception, and management for sustainability. Environment, Development and Sustainability 23:6148–6191.</w:t>
      </w:r>
    </w:p>
    <w:p w14:paraId="21F76C5D" w14:textId="77777777" w:rsidR="000567BE" w:rsidRPr="00F25118" w:rsidRDefault="000567BE" w:rsidP="000567BE">
      <w:pPr>
        <w:spacing w:line="276" w:lineRule="auto"/>
        <w:jc w:val="both"/>
      </w:pPr>
      <w:r w:rsidRPr="00F25118">
        <w:lastRenderedPageBreak/>
        <w:t>Sharma G. (2017). Pros and cons of different sampling techniques. International journal of applied research. 3 (7): 749–752.</w:t>
      </w:r>
    </w:p>
    <w:p w14:paraId="2C04FF08" w14:textId="77777777" w:rsidR="000567BE" w:rsidRPr="00F25118" w:rsidRDefault="000567BE" w:rsidP="000567BE">
      <w:pPr>
        <w:spacing w:line="276" w:lineRule="auto"/>
        <w:jc w:val="both"/>
      </w:pPr>
      <w:r w:rsidRPr="00F25118">
        <w:t xml:space="preserve">Sultana R, </w:t>
      </w:r>
      <w:proofErr w:type="spellStart"/>
      <w:r w:rsidRPr="00F25118">
        <w:t>Alam</w:t>
      </w:r>
      <w:proofErr w:type="spellEnd"/>
      <w:r w:rsidRPr="00F25118">
        <w:t xml:space="preserve"> M. 2020. Natural disasters and the dengue epidemic during the covid-19 outbreak: a deadly combination for public health threats in Bangladesh. Disaster Med. Public Health. 10: 493.</w:t>
      </w:r>
    </w:p>
    <w:p w14:paraId="56B8A82D" w14:textId="77777777" w:rsidR="000567BE" w:rsidRPr="00F25118" w:rsidRDefault="000567BE" w:rsidP="000567BE">
      <w:pPr>
        <w:spacing w:line="276" w:lineRule="auto"/>
        <w:jc w:val="both"/>
      </w:pPr>
      <w:r w:rsidRPr="00F25118">
        <w:t xml:space="preserve">Sultana R, </w:t>
      </w:r>
      <w:proofErr w:type="spellStart"/>
      <w:r w:rsidRPr="00F25118">
        <w:t>Irfanullah</w:t>
      </w:r>
      <w:proofErr w:type="spellEnd"/>
      <w:r w:rsidRPr="00F25118">
        <w:t xml:space="preserve"> HM, Selim SA, Raihan ST, Bhowmik J, Ahmed SG. 2021. Multilevel resilience of fishing communities of coastal Bangladesh against covid-19 pandemic and 65-day fishing. Marine Science. 8: 721838. </w:t>
      </w:r>
    </w:p>
    <w:p w14:paraId="0518B120" w14:textId="77777777" w:rsidR="000567BE" w:rsidRPr="00F25118" w:rsidRDefault="000567BE" w:rsidP="000567BE">
      <w:pPr>
        <w:spacing w:line="276" w:lineRule="auto"/>
        <w:jc w:val="both"/>
      </w:pPr>
      <w:r w:rsidRPr="00F25118">
        <w:t>Sunny AR, Ahamed GS, Mithun MH, Islam MA, Das B, Rahman A, Chowdhury MA. 2019. Livelihood Status of The Hilsa (</w:t>
      </w:r>
      <w:proofErr w:type="spellStart"/>
      <w:r w:rsidRPr="00F25118">
        <w:t>Tenualosa</w:t>
      </w:r>
      <w:proofErr w:type="spellEnd"/>
      <w:r w:rsidRPr="00F25118">
        <w:t xml:space="preserve"> Elisha) Fishers: The Case of Coastal Fishing Community of The Padma River. Bangladesh. Journal of Coastal Zone Management. 22 (2): 469.</w:t>
      </w:r>
    </w:p>
    <w:p w14:paraId="1F4FC5E2" w14:textId="77777777" w:rsidR="000567BE" w:rsidRPr="00F25118" w:rsidRDefault="000567BE" w:rsidP="000567BE">
      <w:pPr>
        <w:spacing w:line="276" w:lineRule="auto"/>
        <w:jc w:val="both"/>
      </w:pPr>
      <w:r w:rsidRPr="00F25118">
        <w:t xml:space="preserve">Sunny AR, Mithun MH, </w:t>
      </w:r>
      <w:proofErr w:type="spellStart"/>
      <w:r w:rsidRPr="00F25118">
        <w:t>Prodhan</w:t>
      </w:r>
      <w:proofErr w:type="spellEnd"/>
      <w:r w:rsidRPr="00F25118">
        <w:t xml:space="preserve"> SH, </w:t>
      </w:r>
      <w:proofErr w:type="spellStart"/>
      <w:r w:rsidRPr="00F25118">
        <w:t>Ashrafuzzaman</w:t>
      </w:r>
      <w:proofErr w:type="spellEnd"/>
      <w:r w:rsidRPr="00F25118">
        <w:t xml:space="preserve"> M, Rahman S.M.A., </w:t>
      </w:r>
      <w:proofErr w:type="spellStart"/>
      <w:r w:rsidRPr="00F25118">
        <w:t>Billah</w:t>
      </w:r>
      <w:proofErr w:type="spellEnd"/>
      <w:r w:rsidRPr="00F25118">
        <w:t xml:space="preserve"> MM, Hussain M, Ahmed KJ, </w:t>
      </w:r>
      <w:proofErr w:type="spellStart"/>
      <w:r w:rsidRPr="00F25118">
        <w:t>Sazzad</w:t>
      </w:r>
      <w:proofErr w:type="spellEnd"/>
      <w:r w:rsidRPr="00F25118">
        <w:t xml:space="preserve"> SA, </w:t>
      </w:r>
      <w:proofErr w:type="spellStart"/>
      <w:r w:rsidRPr="00F25118">
        <w:t>Alam</w:t>
      </w:r>
      <w:proofErr w:type="spellEnd"/>
      <w:r w:rsidRPr="00F25118">
        <w:t xml:space="preserve"> MT. 2021. Fisheries in the context of attaining sustainable development goals (S.D.G.s) in Bangladesh: COVID-19 impacts and prospects. Sustainability. 13: 9912. </w:t>
      </w:r>
    </w:p>
    <w:p w14:paraId="52673DDA" w14:textId="77777777" w:rsidR="000567BE" w:rsidRPr="00F25118" w:rsidRDefault="000567BE" w:rsidP="000567BE">
      <w:pPr>
        <w:spacing w:line="276" w:lineRule="auto"/>
        <w:jc w:val="both"/>
      </w:pPr>
      <w:r w:rsidRPr="00F25118">
        <w:t xml:space="preserve">Sunny AR, </w:t>
      </w:r>
      <w:proofErr w:type="spellStart"/>
      <w:r w:rsidRPr="00F25118">
        <w:t>Sazzad</w:t>
      </w:r>
      <w:proofErr w:type="spellEnd"/>
      <w:r w:rsidRPr="00F25118">
        <w:t xml:space="preserve"> SA, </w:t>
      </w:r>
      <w:proofErr w:type="spellStart"/>
      <w:r w:rsidRPr="00F25118">
        <w:t>Prodhan</w:t>
      </w:r>
      <w:proofErr w:type="spellEnd"/>
      <w:r w:rsidRPr="00F25118">
        <w:t xml:space="preserve"> SH, </w:t>
      </w:r>
      <w:proofErr w:type="spellStart"/>
      <w:r w:rsidRPr="00F25118">
        <w:t>Ashrafuzzaman</w:t>
      </w:r>
      <w:proofErr w:type="spellEnd"/>
      <w:r w:rsidRPr="00F25118">
        <w:t xml:space="preserve"> M, Datta GC, </w:t>
      </w:r>
      <w:proofErr w:type="spellStart"/>
      <w:r w:rsidRPr="00F25118">
        <w:t>Sarker</w:t>
      </w:r>
      <w:proofErr w:type="spellEnd"/>
      <w:r w:rsidRPr="00F25118">
        <w:t xml:space="preserve"> AK, Mithun MH. 2021. Assessing impacts of COVID-19 on the aquatic food system and small-scale fisheries in Bangladesh. Marine policy. 126: 104422.</w:t>
      </w:r>
    </w:p>
    <w:p w14:paraId="5DBCAA5D" w14:textId="77777777" w:rsidR="000567BE" w:rsidRPr="00F25118" w:rsidRDefault="000567BE" w:rsidP="000567BE">
      <w:pPr>
        <w:spacing w:line="276" w:lineRule="auto"/>
        <w:jc w:val="both"/>
      </w:pPr>
      <w:proofErr w:type="spellStart"/>
      <w:r w:rsidRPr="00F25118">
        <w:t>Talukder</w:t>
      </w:r>
      <w:proofErr w:type="spellEnd"/>
      <w:r w:rsidRPr="00F25118">
        <w:t xml:space="preserve"> AS, </w:t>
      </w:r>
      <w:proofErr w:type="spellStart"/>
      <w:r w:rsidRPr="00F25118">
        <w:t>Punom</w:t>
      </w:r>
      <w:proofErr w:type="spellEnd"/>
      <w:r w:rsidRPr="00F25118">
        <w:t xml:space="preserve"> NJ, </w:t>
      </w:r>
      <w:proofErr w:type="spellStart"/>
      <w:r w:rsidRPr="00F25118">
        <w:t>Eshik</w:t>
      </w:r>
      <w:proofErr w:type="spellEnd"/>
      <w:r w:rsidRPr="00F25118">
        <w:t xml:space="preserve"> M.M.E., Begum MK, Islam H.M.R., Hossain Z, Rahman MS. (2021). Molecular identification of white spot syndrome virus (W.S.S.V.) and associated risk factors for white spot disease (W.S.D.) prevalence in shrimp (Penaeus monodon) aquaculture in Bangladesh. Journal of Invertebrate Pathology. 179: 107535.</w:t>
      </w:r>
    </w:p>
    <w:p w14:paraId="29E08748" w14:textId="77777777" w:rsidR="000567BE" w:rsidRPr="00F25118" w:rsidRDefault="000567BE" w:rsidP="000567BE">
      <w:pPr>
        <w:spacing w:line="276" w:lineRule="auto"/>
        <w:jc w:val="both"/>
      </w:pPr>
      <w:r w:rsidRPr="00F25118">
        <w:t>Thomson J. (2020). Fisheries and Oceans Canada pulls at-sea observers from fishing boats due to the coronavirus pandemic. The Narwhal.</w:t>
      </w:r>
    </w:p>
    <w:p w14:paraId="25B2924D" w14:textId="2CBB1856" w:rsidR="000567BE" w:rsidRPr="00F25118" w:rsidRDefault="000567BE" w:rsidP="000567BE">
      <w:pPr>
        <w:spacing w:line="276" w:lineRule="auto"/>
        <w:jc w:val="both"/>
      </w:pPr>
      <w:r w:rsidRPr="00F25118">
        <w:t xml:space="preserve">U.N.B., 13pc People Lost Jobs in Bangladesh Due Covid-19 Pandemic: BIDS Survey, </w:t>
      </w:r>
      <w:proofErr w:type="spellStart"/>
      <w:r w:rsidRPr="00F25118">
        <w:t>Dly</w:t>
      </w:r>
      <w:proofErr w:type="spellEnd"/>
      <w:r w:rsidRPr="00F25118">
        <w:t>. Star., 2020. 〈https://www.thedailystar.net/business/13pc-people-lost-jobs-in-bangladesh-due-covid-19-pandemic-1920309〉(Accessed September 16</w:t>
      </w:r>
      <w:del w:id="253" w:author="Author">
        <w:r w:rsidRPr="00F25118" w:rsidDel="004D46BC">
          <w:delText xml:space="preserve"> 2020</w:delText>
        </w:r>
      </w:del>
      <w:ins w:id="254" w:author="Author">
        <w:r w:rsidR="004D46BC" w:rsidRPr="00F25118">
          <w:t>, 2020</w:t>
        </w:r>
      </w:ins>
      <w:r w:rsidRPr="00F25118">
        <w:t xml:space="preserve">). </w:t>
      </w:r>
    </w:p>
    <w:p w14:paraId="4EA34FD7" w14:textId="77777777" w:rsidR="000567BE" w:rsidRPr="00F25118" w:rsidRDefault="000567BE" w:rsidP="000567BE">
      <w:pPr>
        <w:spacing w:line="276" w:lineRule="auto"/>
        <w:jc w:val="both"/>
      </w:pPr>
      <w:r w:rsidRPr="00F25118">
        <w:t>United News of Bangladesh (2020). 65-Day Ban on Fishing in Bay from May 2020: Minister. Available online at: https://unb.com.bd/category/Bangladesh/ 65-day-ban-on-fishing-in-bay-from-may-20-minister/51737 (accessed March 18, 2021).</w:t>
      </w:r>
    </w:p>
    <w:p w14:paraId="6A3AC9F6" w14:textId="77777777" w:rsidR="000567BE" w:rsidRPr="00F25118" w:rsidRDefault="000567BE" w:rsidP="000567BE">
      <w:pPr>
        <w:spacing w:line="276" w:lineRule="auto"/>
        <w:jc w:val="both"/>
      </w:pPr>
      <w:proofErr w:type="spellStart"/>
      <w:r w:rsidRPr="00F25118">
        <w:t>Waiho</w:t>
      </w:r>
      <w:proofErr w:type="spellEnd"/>
      <w:r w:rsidRPr="00F25118">
        <w:t xml:space="preserve"> K, </w:t>
      </w:r>
      <w:proofErr w:type="spellStart"/>
      <w:r w:rsidRPr="00F25118">
        <w:t>Fazhan</w:t>
      </w:r>
      <w:proofErr w:type="spellEnd"/>
      <w:r w:rsidRPr="00F25118">
        <w:t xml:space="preserve"> H, Ishak SD, </w:t>
      </w:r>
      <w:proofErr w:type="spellStart"/>
      <w:r w:rsidRPr="00F25118">
        <w:t>Kasan</w:t>
      </w:r>
      <w:proofErr w:type="spellEnd"/>
      <w:r w:rsidRPr="00F25118">
        <w:t xml:space="preserve"> NA, Liew HJ, </w:t>
      </w:r>
      <w:proofErr w:type="spellStart"/>
      <w:r w:rsidRPr="00F25118">
        <w:t>Norainy</w:t>
      </w:r>
      <w:proofErr w:type="spellEnd"/>
      <w:r w:rsidRPr="00F25118">
        <w:t xml:space="preserve"> MH, </w:t>
      </w:r>
      <w:proofErr w:type="spellStart"/>
      <w:r w:rsidRPr="00F25118">
        <w:t>Ikhwanuddin</w:t>
      </w:r>
      <w:proofErr w:type="spellEnd"/>
      <w:r w:rsidRPr="00F25118">
        <w:t xml:space="preserve"> M. 2020. Potential impacts of COVID-19 on the aquaculture sector of Malaysia and its coping strategies. Aquaculture Reports. 18: 100450.</w:t>
      </w:r>
    </w:p>
    <w:p w14:paraId="6C62E0EB" w14:textId="77777777" w:rsidR="000567BE" w:rsidRDefault="000567BE" w:rsidP="000567BE">
      <w:pPr>
        <w:spacing w:line="276" w:lineRule="auto"/>
        <w:jc w:val="both"/>
      </w:pPr>
      <w:r>
        <w:t xml:space="preserve">White, E.R., Froehlich, H.E., </w:t>
      </w:r>
      <w:proofErr w:type="spellStart"/>
      <w:r>
        <w:t>Gephart</w:t>
      </w:r>
      <w:proofErr w:type="spellEnd"/>
      <w:r>
        <w:t xml:space="preserve">, J.A., Cottrell, R.S., Branch, T.A., Agrawal </w:t>
      </w:r>
      <w:proofErr w:type="spellStart"/>
      <w:r>
        <w:t>Bejarano</w:t>
      </w:r>
      <w:proofErr w:type="spellEnd"/>
      <w:r>
        <w:t>, R., Baum, J.K. 2021. Early effects of COVID‐19 on US fisheries and seafood consumption. Fish and Fisheries 22:232– 239</w:t>
      </w:r>
    </w:p>
    <w:p w14:paraId="285B8F8F" w14:textId="71DC01B8" w:rsidR="000567BE" w:rsidRPr="00F25118" w:rsidRDefault="000567BE" w:rsidP="000567BE">
      <w:pPr>
        <w:spacing w:line="276" w:lineRule="auto"/>
        <w:jc w:val="both"/>
      </w:pPr>
      <w:r w:rsidRPr="00F25118">
        <w:t>WHO, WHO Director-General's Opening Remarks at the Media Briefing on COVID-19 - March 3</w:t>
      </w:r>
      <w:del w:id="255" w:author="Author">
        <w:r w:rsidRPr="00F25118" w:rsidDel="004D46BC">
          <w:delText xml:space="preserve"> 2020</w:delText>
        </w:r>
      </w:del>
      <w:ins w:id="256" w:author="Author">
        <w:r w:rsidR="004D46BC" w:rsidRPr="00F25118">
          <w:t>, 2020</w:t>
        </w:r>
      </w:ins>
      <w:r w:rsidRPr="00F25118">
        <w:t>, World Heal. Organ. (WHO), Geneva, Switz., 2020. 〈</w:t>
      </w:r>
      <w:proofErr w:type="spellStart"/>
      <w:r w:rsidRPr="00F25118">
        <w:t>htt</w:t>
      </w:r>
      <w:proofErr w:type="spellEnd"/>
      <w:r w:rsidRPr="00F25118">
        <w:t xml:space="preserve"> ps://www.who.int/dg/speeches/detail/who-director-general-s-opening-remar ks-at-the-media-briefing-on-covid-19—3-march-2020〉. (Accessed September 17</w:t>
      </w:r>
      <w:del w:id="257" w:author="Author">
        <w:r w:rsidRPr="00F25118" w:rsidDel="004D46BC">
          <w:delText xml:space="preserve"> 2020</w:delText>
        </w:r>
      </w:del>
      <w:ins w:id="258" w:author="Author">
        <w:r w:rsidR="004D46BC" w:rsidRPr="00F25118">
          <w:t>, 2020</w:t>
        </w:r>
      </w:ins>
      <w:r w:rsidRPr="00F25118">
        <w:t>).</w:t>
      </w:r>
    </w:p>
    <w:p w14:paraId="5B9F21E9" w14:textId="77777777" w:rsidR="000567BE" w:rsidRPr="00F25118" w:rsidRDefault="000567BE" w:rsidP="000567BE">
      <w:pPr>
        <w:spacing w:line="276" w:lineRule="auto"/>
        <w:jc w:val="both"/>
      </w:pPr>
      <w:proofErr w:type="spellStart"/>
      <w:r w:rsidRPr="00F25118">
        <w:t>Worldometers</w:t>
      </w:r>
      <w:proofErr w:type="spellEnd"/>
      <w:r w:rsidRPr="00F25118">
        <w:t>, (2020). Coronavirus Pandemic Live Cases. https://www.worldometers.</w:t>
      </w:r>
    </w:p>
    <w:p w14:paraId="02E4D3FF" w14:textId="77777777" w:rsidR="000567BE" w:rsidRPr="003C6A7A" w:rsidRDefault="000567BE" w:rsidP="000567BE">
      <w:pPr>
        <w:spacing w:line="276" w:lineRule="auto"/>
        <w:jc w:val="both"/>
      </w:pPr>
      <w:r w:rsidRPr="00F25118">
        <w:lastRenderedPageBreak/>
        <w:t xml:space="preserve">Z. Amin, S. Nazrul, S. Ali, K.M. Rafi, M.T. Morshed, Impact of Coronavirus on Livelihoods: Low- and Lower Middle-Income Population of Urban Dhaka, Covid-19 Series, </w:t>
      </w:r>
      <w:proofErr w:type="spellStart"/>
      <w:r w:rsidRPr="00F25118">
        <w:t>LightCastle</w:t>
      </w:r>
      <w:proofErr w:type="spellEnd"/>
      <w:r w:rsidRPr="00F25118">
        <w:t xml:space="preserve"> Partners, Dhaka, Bangladesh, 2020.</w:t>
      </w:r>
    </w:p>
    <w:sectPr w:rsidR="000567BE" w:rsidRPr="003C6A7A" w:rsidSect="005751A4">
      <w:headerReference w:type="even" r:id="rId15"/>
      <w:headerReference w:type="default" r:id="rId16"/>
      <w:footerReference w:type="even" r:id="rId17"/>
      <w:footerReference w:type="default" r:id="rId18"/>
      <w:headerReference w:type="first" r:id="rId19"/>
      <w:footerReference w:type="first" r:id="rId20"/>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1761A" w14:textId="77777777" w:rsidR="00583CAD" w:rsidRDefault="00583CAD" w:rsidP="00B66550">
      <w:r>
        <w:separator/>
      </w:r>
    </w:p>
  </w:endnote>
  <w:endnote w:type="continuationSeparator" w:id="0">
    <w:p w14:paraId="22AE12A3" w14:textId="77777777" w:rsidR="00583CAD" w:rsidRDefault="00583CAD" w:rsidP="00B66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Plantagenet Cherokee">
    <w:charset w:val="00"/>
    <w:family w:val="roman"/>
    <w:pitch w:val="variable"/>
    <w:sig w:usb0="00000003" w:usb1="00000000" w:usb2="00001000" w:usb3="00000000" w:csb0="00000001" w:csb1="00000000"/>
  </w:font>
  <w:font w:name="Gill Sans Light">
    <w:altName w:val="Segoe UI Semilight"/>
    <w:charset w:val="B1"/>
    <w:family w:val="swiss"/>
    <w:pitch w:val="variable"/>
    <w:sig w:usb0="00000000"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31D7" w14:textId="77777777" w:rsidR="00214E1A" w:rsidRDefault="00214E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E8568" w14:textId="77777777" w:rsidR="00B66550" w:rsidRPr="00B66550" w:rsidRDefault="00B66550" w:rsidP="00DA13CB">
    <w:pPr>
      <w:widowControl w:val="0"/>
      <w:tabs>
        <w:tab w:val="center" w:pos="4320"/>
        <w:tab w:val="right" w:pos="8286"/>
      </w:tabs>
      <w:autoSpaceDE w:val="0"/>
      <w:autoSpaceDN w:val="0"/>
      <w:adjustRightInd w:val="0"/>
      <w:rPr>
        <w:rFonts w:ascii="Gill Sans Light" w:hAnsi="Gill Sans Light" w:cs="Gill Sans Light"/>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1AE79" w14:textId="77777777" w:rsidR="00214E1A" w:rsidRDefault="00214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A69C0" w14:textId="77777777" w:rsidR="00583CAD" w:rsidRDefault="00583CAD" w:rsidP="00B66550">
      <w:r>
        <w:separator/>
      </w:r>
    </w:p>
  </w:footnote>
  <w:footnote w:type="continuationSeparator" w:id="0">
    <w:p w14:paraId="2B1AD123" w14:textId="77777777" w:rsidR="00583CAD" w:rsidRDefault="00583CAD" w:rsidP="00B66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55778" w14:textId="7B3751F3" w:rsidR="00214E1A" w:rsidRDefault="00000000">
    <w:pPr>
      <w:pStyle w:val="Header"/>
    </w:pPr>
    <w:r>
      <w:rPr>
        <w:noProof/>
      </w:rPr>
      <w:pict w14:anchorId="2977FD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299313" o:spid="_x0000_s1026" type="#_x0000_t136" style="position:absolute;margin-left:0;margin-top:0;width:572.25pt;height:63.5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2F52" w14:textId="2D10CC28" w:rsidR="00214E1A" w:rsidRDefault="00000000">
    <w:pPr>
      <w:pStyle w:val="Header"/>
    </w:pPr>
    <w:r>
      <w:rPr>
        <w:noProof/>
      </w:rPr>
      <w:pict w14:anchorId="474E97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299314" o:spid="_x0000_s1027" type="#_x0000_t136" style="position:absolute;margin-left:0;margin-top:0;width:572.25pt;height:63.5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DE1FB" w14:textId="11E60CFA" w:rsidR="00214E1A" w:rsidRDefault="00000000">
    <w:pPr>
      <w:pStyle w:val="Header"/>
    </w:pPr>
    <w:r>
      <w:rPr>
        <w:noProof/>
      </w:rPr>
      <w:pict w14:anchorId="0FA6ED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299312" o:spid="_x0000_s1025" type="#_x0000_t136" style="position:absolute;margin-left:0;margin-top:0;width:572.25pt;height:63.5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206A"/>
    <w:multiLevelType w:val="hybridMultilevel"/>
    <w:tmpl w:val="8A02D414"/>
    <w:lvl w:ilvl="0" w:tplc="062AB39A">
      <w:start w:val="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96507"/>
    <w:multiLevelType w:val="multilevel"/>
    <w:tmpl w:val="12DCD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62402C"/>
    <w:multiLevelType w:val="hybridMultilevel"/>
    <w:tmpl w:val="93BAB2A8"/>
    <w:lvl w:ilvl="0" w:tplc="D0365B3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3D327920"/>
    <w:multiLevelType w:val="hybridMultilevel"/>
    <w:tmpl w:val="01CEA1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2C6390"/>
    <w:multiLevelType w:val="hybridMultilevel"/>
    <w:tmpl w:val="16E6B2A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D7466F"/>
    <w:multiLevelType w:val="multilevel"/>
    <w:tmpl w:val="84B237C6"/>
    <w:lvl w:ilvl="0">
      <w:start w:val="1"/>
      <w:numFmt w:val="bullet"/>
      <w:lvlText w:val="✓"/>
      <w:lvlJc w:val="left"/>
      <w:pPr>
        <w:ind w:left="720" w:firstLine="360"/>
      </w:pPr>
      <w:rPr>
        <w:rFonts w:ascii="Arial" w:eastAsia="Arial" w:hAnsi="Arial" w:cs="Arial"/>
        <w:color w:val="000000"/>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61065DCE"/>
    <w:multiLevelType w:val="hybridMultilevel"/>
    <w:tmpl w:val="00D0880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DD4E92"/>
    <w:multiLevelType w:val="hybridMultilevel"/>
    <w:tmpl w:val="01FA3D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E82A7E"/>
    <w:multiLevelType w:val="hybridMultilevel"/>
    <w:tmpl w:val="FEEC6AF8"/>
    <w:lvl w:ilvl="0" w:tplc="D2463DCA">
      <w:start w:val="1"/>
      <w:numFmt w:val="low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9" w15:restartNumberingAfterBreak="0">
    <w:nsid w:val="7251660E"/>
    <w:multiLevelType w:val="hybridMultilevel"/>
    <w:tmpl w:val="E27C6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C0651E"/>
    <w:multiLevelType w:val="hybridMultilevel"/>
    <w:tmpl w:val="2B221A48"/>
    <w:lvl w:ilvl="0" w:tplc="9A60F08E">
      <w:start w:val="1"/>
      <w:numFmt w:val="bullet"/>
      <w:lvlText w:val=""/>
      <w:lvlJc w:val="left"/>
      <w:pPr>
        <w:ind w:left="720" w:hanging="360"/>
      </w:pPr>
      <w:rPr>
        <w:rFonts w:ascii="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804391"/>
    <w:multiLevelType w:val="hybridMultilevel"/>
    <w:tmpl w:val="A4C45C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781198">
    <w:abstractNumId w:val="9"/>
  </w:num>
  <w:num w:numId="2" w16cid:durableId="80831908">
    <w:abstractNumId w:val="5"/>
  </w:num>
  <w:num w:numId="3" w16cid:durableId="1431046462">
    <w:abstractNumId w:val="4"/>
  </w:num>
  <w:num w:numId="4" w16cid:durableId="349529256">
    <w:abstractNumId w:val="11"/>
  </w:num>
  <w:num w:numId="5" w16cid:durableId="858396181">
    <w:abstractNumId w:val="3"/>
  </w:num>
  <w:num w:numId="6" w16cid:durableId="1716929252">
    <w:abstractNumId w:val="6"/>
  </w:num>
  <w:num w:numId="7" w16cid:durableId="1599173466">
    <w:abstractNumId w:val="10"/>
  </w:num>
  <w:num w:numId="8" w16cid:durableId="655841916">
    <w:abstractNumId w:val="7"/>
  </w:num>
  <w:num w:numId="9" w16cid:durableId="191693057">
    <w:abstractNumId w:val="8"/>
  </w:num>
  <w:num w:numId="10" w16cid:durableId="1850293052">
    <w:abstractNumId w:val="2"/>
  </w:num>
  <w:num w:numId="11" w16cid:durableId="1059205770">
    <w:abstractNumId w:val="0"/>
  </w:num>
  <w:num w:numId="12" w16cid:durableId="120928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6550"/>
    <w:rsid w:val="00003858"/>
    <w:rsid w:val="000567BE"/>
    <w:rsid w:val="00086768"/>
    <w:rsid w:val="000C6DDE"/>
    <w:rsid w:val="000D4903"/>
    <w:rsid w:val="000D7931"/>
    <w:rsid w:val="00100156"/>
    <w:rsid w:val="00133FF2"/>
    <w:rsid w:val="001800EA"/>
    <w:rsid w:val="00182244"/>
    <w:rsid w:val="00190FDB"/>
    <w:rsid w:val="001963C7"/>
    <w:rsid w:val="001E72F8"/>
    <w:rsid w:val="001F533E"/>
    <w:rsid w:val="00201F4F"/>
    <w:rsid w:val="00202D34"/>
    <w:rsid w:val="002062EF"/>
    <w:rsid w:val="00212200"/>
    <w:rsid w:val="00212624"/>
    <w:rsid w:val="00214E1A"/>
    <w:rsid w:val="00241C79"/>
    <w:rsid w:val="00280A3A"/>
    <w:rsid w:val="002907BB"/>
    <w:rsid w:val="002A67EA"/>
    <w:rsid w:val="002F6579"/>
    <w:rsid w:val="00303990"/>
    <w:rsid w:val="00311273"/>
    <w:rsid w:val="003119D3"/>
    <w:rsid w:val="0034691F"/>
    <w:rsid w:val="00353672"/>
    <w:rsid w:val="00353E51"/>
    <w:rsid w:val="00367703"/>
    <w:rsid w:val="003C1AEE"/>
    <w:rsid w:val="003E0A65"/>
    <w:rsid w:val="003E2819"/>
    <w:rsid w:val="00413559"/>
    <w:rsid w:val="004336D8"/>
    <w:rsid w:val="00433BC5"/>
    <w:rsid w:val="00450A81"/>
    <w:rsid w:val="00452262"/>
    <w:rsid w:val="00461E75"/>
    <w:rsid w:val="00487FAA"/>
    <w:rsid w:val="004A3212"/>
    <w:rsid w:val="004C2D18"/>
    <w:rsid w:val="004C408E"/>
    <w:rsid w:val="004C6624"/>
    <w:rsid w:val="004D2DF1"/>
    <w:rsid w:val="004D46BC"/>
    <w:rsid w:val="004F4403"/>
    <w:rsid w:val="00522A02"/>
    <w:rsid w:val="00547C0A"/>
    <w:rsid w:val="005751A4"/>
    <w:rsid w:val="00581AA2"/>
    <w:rsid w:val="00583CAD"/>
    <w:rsid w:val="005B015E"/>
    <w:rsid w:val="005C0B6D"/>
    <w:rsid w:val="005E0B20"/>
    <w:rsid w:val="006244D8"/>
    <w:rsid w:val="00635024"/>
    <w:rsid w:val="00647D6B"/>
    <w:rsid w:val="00654867"/>
    <w:rsid w:val="006A1144"/>
    <w:rsid w:val="006B01A3"/>
    <w:rsid w:val="006C3F58"/>
    <w:rsid w:val="006C4DEC"/>
    <w:rsid w:val="006E2AB7"/>
    <w:rsid w:val="006F7BB7"/>
    <w:rsid w:val="007378F0"/>
    <w:rsid w:val="00747670"/>
    <w:rsid w:val="00762784"/>
    <w:rsid w:val="00793A66"/>
    <w:rsid w:val="00794EE1"/>
    <w:rsid w:val="007A0DB9"/>
    <w:rsid w:val="007C1470"/>
    <w:rsid w:val="007E36A4"/>
    <w:rsid w:val="00822CCE"/>
    <w:rsid w:val="00836610"/>
    <w:rsid w:val="0084105C"/>
    <w:rsid w:val="00842950"/>
    <w:rsid w:val="0085459F"/>
    <w:rsid w:val="00870A29"/>
    <w:rsid w:val="00884BAF"/>
    <w:rsid w:val="008A3546"/>
    <w:rsid w:val="008B0182"/>
    <w:rsid w:val="008B07F2"/>
    <w:rsid w:val="008B2990"/>
    <w:rsid w:val="008D31D9"/>
    <w:rsid w:val="008D3B1D"/>
    <w:rsid w:val="008F281B"/>
    <w:rsid w:val="00900B46"/>
    <w:rsid w:val="0093052A"/>
    <w:rsid w:val="00932823"/>
    <w:rsid w:val="00943932"/>
    <w:rsid w:val="009519D5"/>
    <w:rsid w:val="009670DD"/>
    <w:rsid w:val="00972CC5"/>
    <w:rsid w:val="00980AA0"/>
    <w:rsid w:val="009841F3"/>
    <w:rsid w:val="009A00D9"/>
    <w:rsid w:val="009B54C5"/>
    <w:rsid w:val="009B67BC"/>
    <w:rsid w:val="009D2B59"/>
    <w:rsid w:val="009D73DC"/>
    <w:rsid w:val="009E1D38"/>
    <w:rsid w:val="00A27D07"/>
    <w:rsid w:val="00A42585"/>
    <w:rsid w:val="00A57FD2"/>
    <w:rsid w:val="00A61861"/>
    <w:rsid w:val="00AA0131"/>
    <w:rsid w:val="00AC0412"/>
    <w:rsid w:val="00AC3560"/>
    <w:rsid w:val="00AF35C2"/>
    <w:rsid w:val="00AF6353"/>
    <w:rsid w:val="00B2356E"/>
    <w:rsid w:val="00B339AE"/>
    <w:rsid w:val="00B366A6"/>
    <w:rsid w:val="00B409B8"/>
    <w:rsid w:val="00B66550"/>
    <w:rsid w:val="00B97446"/>
    <w:rsid w:val="00BE3765"/>
    <w:rsid w:val="00C07CDB"/>
    <w:rsid w:val="00C53CA7"/>
    <w:rsid w:val="00C75B0B"/>
    <w:rsid w:val="00C77C38"/>
    <w:rsid w:val="00C82409"/>
    <w:rsid w:val="00C96911"/>
    <w:rsid w:val="00CB27B9"/>
    <w:rsid w:val="00CB69C5"/>
    <w:rsid w:val="00CC12B1"/>
    <w:rsid w:val="00CD3BE0"/>
    <w:rsid w:val="00CF43F3"/>
    <w:rsid w:val="00D01855"/>
    <w:rsid w:val="00D822C3"/>
    <w:rsid w:val="00D95E36"/>
    <w:rsid w:val="00DA13CB"/>
    <w:rsid w:val="00DA77DA"/>
    <w:rsid w:val="00DB0FCC"/>
    <w:rsid w:val="00DC66AB"/>
    <w:rsid w:val="00DD3BA4"/>
    <w:rsid w:val="00DD4AE0"/>
    <w:rsid w:val="00DE2055"/>
    <w:rsid w:val="00E13CAB"/>
    <w:rsid w:val="00E17EF6"/>
    <w:rsid w:val="00E85323"/>
    <w:rsid w:val="00E87315"/>
    <w:rsid w:val="00EA6BEA"/>
    <w:rsid w:val="00EB6B28"/>
    <w:rsid w:val="00EE1B1E"/>
    <w:rsid w:val="00F21B68"/>
    <w:rsid w:val="00F37C72"/>
    <w:rsid w:val="00FF1E63"/>
    <w:rsid w:val="00FF2220"/>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A67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315"/>
    <w:rPr>
      <w:rFonts w:ascii="Times New Roman" w:eastAsia="Times New Roman" w:hAnsi="Times New Roman" w:cs="Times New Roman"/>
      <w:lang w:val="en-GB" w:bidi="th-TH"/>
    </w:rPr>
  </w:style>
  <w:style w:type="paragraph" w:styleId="Heading1">
    <w:name w:val="heading 1"/>
    <w:basedOn w:val="Normal1"/>
    <w:next w:val="Normal"/>
    <w:link w:val="Heading1Char"/>
    <w:uiPriority w:val="9"/>
    <w:qFormat/>
    <w:rsid w:val="004C6624"/>
    <w:pPr>
      <w:spacing w:line="240" w:lineRule="auto"/>
      <w:jc w:val="center"/>
      <w:outlineLvl w:val="0"/>
    </w:pPr>
    <w:rPr>
      <w:b/>
      <w:lang w:val="en-GB"/>
    </w:rPr>
  </w:style>
  <w:style w:type="paragraph" w:styleId="Heading2">
    <w:name w:val="heading 2"/>
    <w:basedOn w:val="Normal"/>
    <w:next w:val="Normal"/>
    <w:link w:val="Heading2Char"/>
    <w:uiPriority w:val="9"/>
    <w:semiHidden/>
    <w:unhideWhenUsed/>
    <w:qFormat/>
    <w:rsid w:val="004C6624"/>
    <w:pPr>
      <w:keepNext/>
      <w:keepLines/>
      <w:spacing w:before="40"/>
      <w:outlineLvl w:val="1"/>
    </w:pPr>
    <w:rPr>
      <w:rFonts w:asciiTheme="majorHAnsi" w:eastAsiaTheme="majorEastAsia" w:hAnsiTheme="majorHAnsi" w:cstheme="majorBidi"/>
      <w:color w:val="2E74B5" w:themeColor="accent1" w:themeShade="BF"/>
      <w:sz w:val="26"/>
      <w:szCs w:val="33"/>
    </w:rPr>
  </w:style>
  <w:style w:type="paragraph" w:styleId="Heading3">
    <w:name w:val="heading 3"/>
    <w:basedOn w:val="Normal"/>
    <w:next w:val="Normal"/>
    <w:link w:val="Heading3Char"/>
    <w:uiPriority w:val="9"/>
    <w:unhideWhenUsed/>
    <w:qFormat/>
    <w:rsid w:val="004C6624"/>
    <w:pPr>
      <w:keepNext/>
      <w:keepLines/>
      <w:spacing w:before="40"/>
      <w:outlineLvl w:val="2"/>
    </w:pPr>
    <w:rPr>
      <w:rFonts w:asciiTheme="majorHAnsi" w:eastAsiaTheme="majorEastAsia" w:hAnsiTheme="majorHAnsi" w:cstheme="majorBidi"/>
      <w:color w:val="1F4D78" w:themeColor="accent1" w:themeShade="7F"/>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6550"/>
    <w:pPr>
      <w:tabs>
        <w:tab w:val="center" w:pos="4680"/>
        <w:tab w:val="right" w:pos="9360"/>
      </w:tabs>
    </w:pPr>
  </w:style>
  <w:style w:type="character" w:customStyle="1" w:styleId="HeaderChar">
    <w:name w:val="Header Char"/>
    <w:basedOn w:val="DefaultParagraphFont"/>
    <w:link w:val="Header"/>
    <w:uiPriority w:val="99"/>
    <w:rsid w:val="00B66550"/>
  </w:style>
  <w:style w:type="paragraph" w:styleId="Footer">
    <w:name w:val="footer"/>
    <w:basedOn w:val="Normal"/>
    <w:link w:val="FooterChar"/>
    <w:uiPriority w:val="99"/>
    <w:unhideWhenUsed/>
    <w:rsid w:val="00B66550"/>
    <w:pPr>
      <w:tabs>
        <w:tab w:val="center" w:pos="4680"/>
        <w:tab w:val="right" w:pos="9360"/>
      </w:tabs>
    </w:pPr>
  </w:style>
  <w:style w:type="character" w:customStyle="1" w:styleId="FooterChar">
    <w:name w:val="Footer Char"/>
    <w:basedOn w:val="DefaultParagraphFont"/>
    <w:link w:val="Footer"/>
    <w:uiPriority w:val="99"/>
    <w:rsid w:val="00B66550"/>
  </w:style>
  <w:style w:type="paragraph" w:styleId="ListParagraph">
    <w:name w:val="List Paragraph"/>
    <w:basedOn w:val="Normal"/>
    <w:uiPriority w:val="34"/>
    <w:qFormat/>
    <w:rsid w:val="00B66550"/>
    <w:pPr>
      <w:ind w:left="720"/>
      <w:contextualSpacing/>
    </w:pPr>
  </w:style>
  <w:style w:type="character" w:styleId="Hyperlink">
    <w:name w:val="Hyperlink"/>
    <w:basedOn w:val="DefaultParagraphFont"/>
    <w:uiPriority w:val="99"/>
    <w:unhideWhenUsed/>
    <w:rsid w:val="00B66550"/>
    <w:rPr>
      <w:color w:val="0563C1" w:themeColor="hyperlink"/>
      <w:u w:val="single"/>
    </w:rPr>
  </w:style>
  <w:style w:type="paragraph" w:customStyle="1" w:styleId="Normal1">
    <w:name w:val="Normal1"/>
    <w:rsid w:val="00DA13CB"/>
    <w:pPr>
      <w:spacing w:line="360" w:lineRule="auto"/>
    </w:pPr>
    <w:rPr>
      <w:rFonts w:ascii="Times New Roman" w:eastAsia="Times New Roman" w:hAnsi="Times New Roman" w:cs="Times New Roman"/>
      <w:color w:val="000000"/>
      <w:szCs w:val="20"/>
    </w:rPr>
  </w:style>
  <w:style w:type="table" w:styleId="TableGrid">
    <w:name w:val="Table Grid"/>
    <w:basedOn w:val="TableNormal"/>
    <w:uiPriority w:val="39"/>
    <w:rsid w:val="00196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963C7"/>
    <w:pPr>
      <w:spacing w:after="200"/>
    </w:pPr>
    <w:rPr>
      <w:i/>
      <w:iCs/>
      <w:color w:val="44546A" w:themeColor="text2"/>
      <w:sz w:val="18"/>
      <w:szCs w:val="18"/>
    </w:rPr>
  </w:style>
  <w:style w:type="paragraph" w:styleId="Title">
    <w:name w:val="Title"/>
    <w:basedOn w:val="Normal1"/>
    <w:next w:val="Normal"/>
    <w:link w:val="TitleChar"/>
    <w:uiPriority w:val="10"/>
    <w:qFormat/>
    <w:rsid w:val="004C6624"/>
    <w:pPr>
      <w:spacing w:line="240" w:lineRule="auto"/>
      <w:jc w:val="center"/>
    </w:pPr>
    <w:rPr>
      <w:b/>
      <w:szCs w:val="24"/>
      <w:lang w:val="en-GB"/>
    </w:rPr>
  </w:style>
  <w:style w:type="character" w:customStyle="1" w:styleId="TitleChar">
    <w:name w:val="Title Char"/>
    <w:basedOn w:val="DefaultParagraphFont"/>
    <w:link w:val="Title"/>
    <w:uiPriority w:val="10"/>
    <w:rsid w:val="004C6624"/>
    <w:rPr>
      <w:rFonts w:ascii="Times New Roman" w:eastAsia="Times New Roman" w:hAnsi="Times New Roman" w:cs="Times New Roman"/>
      <w:b/>
      <w:color w:val="000000"/>
      <w:lang w:val="en-GB"/>
    </w:rPr>
  </w:style>
  <w:style w:type="character" w:customStyle="1" w:styleId="Heading1Char">
    <w:name w:val="Heading 1 Char"/>
    <w:basedOn w:val="DefaultParagraphFont"/>
    <w:link w:val="Heading1"/>
    <w:uiPriority w:val="9"/>
    <w:rsid w:val="004C6624"/>
    <w:rPr>
      <w:rFonts w:ascii="Times New Roman" w:eastAsia="Times New Roman" w:hAnsi="Times New Roman" w:cs="Times New Roman"/>
      <w:b/>
      <w:color w:val="000000"/>
      <w:szCs w:val="20"/>
      <w:lang w:val="en-GB"/>
    </w:rPr>
  </w:style>
  <w:style w:type="character" w:customStyle="1" w:styleId="Heading2Char">
    <w:name w:val="Heading 2 Char"/>
    <w:basedOn w:val="DefaultParagraphFont"/>
    <w:link w:val="Heading2"/>
    <w:uiPriority w:val="9"/>
    <w:semiHidden/>
    <w:rsid w:val="004C6624"/>
    <w:rPr>
      <w:rFonts w:asciiTheme="majorHAnsi" w:eastAsiaTheme="majorEastAsia" w:hAnsiTheme="majorHAnsi" w:cstheme="majorBidi"/>
      <w:color w:val="2E74B5" w:themeColor="accent1" w:themeShade="BF"/>
      <w:sz w:val="26"/>
      <w:szCs w:val="33"/>
      <w:lang w:bidi="th-TH"/>
    </w:rPr>
  </w:style>
  <w:style w:type="character" w:customStyle="1" w:styleId="Heading3Char">
    <w:name w:val="Heading 3 Char"/>
    <w:basedOn w:val="DefaultParagraphFont"/>
    <w:link w:val="Heading3"/>
    <w:uiPriority w:val="9"/>
    <w:rsid w:val="004C6624"/>
    <w:rPr>
      <w:rFonts w:asciiTheme="majorHAnsi" w:eastAsiaTheme="majorEastAsia" w:hAnsiTheme="majorHAnsi" w:cstheme="majorBidi"/>
      <w:color w:val="1F4D78" w:themeColor="accent1" w:themeShade="7F"/>
      <w:szCs w:val="30"/>
      <w:lang w:bidi="th-TH"/>
    </w:rPr>
  </w:style>
  <w:style w:type="character" w:customStyle="1" w:styleId="UnresolvedMention1">
    <w:name w:val="Unresolved Mention1"/>
    <w:basedOn w:val="DefaultParagraphFont"/>
    <w:uiPriority w:val="99"/>
    <w:rsid w:val="008A3546"/>
    <w:rPr>
      <w:color w:val="605E5C"/>
      <w:shd w:val="clear" w:color="auto" w:fill="E1DFDD"/>
    </w:rPr>
  </w:style>
  <w:style w:type="paragraph" w:styleId="NoSpacing">
    <w:name w:val="No Spacing"/>
    <w:uiPriority w:val="1"/>
    <w:qFormat/>
    <w:rsid w:val="00654867"/>
    <w:rPr>
      <w:rFonts w:ascii="Times New Roman" w:eastAsia="Times New Roman" w:hAnsi="Times New Roman" w:cs="Angsana New"/>
      <w:szCs w:val="30"/>
      <w:lang w:bidi="th-TH"/>
    </w:rPr>
  </w:style>
  <w:style w:type="character" w:styleId="FollowedHyperlink">
    <w:name w:val="FollowedHyperlink"/>
    <w:basedOn w:val="DefaultParagraphFont"/>
    <w:uiPriority w:val="99"/>
    <w:semiHidden/>
    <w:unhideWhenUsed/>
    <w:rsid w:val="005E0B20"/>
    <w:rPr>
      <w:color w:val="954F72" w:themeColor="followedHyperlink"/>
      <w:u w:val="single"/>
    </w:rPr>
  </w:style>
  <w:style w:type="character" w:styleId="Strong">
    <w:name w:val="Strong"/>
    <w:basedOn w:val="DefaultParagraphFont"/>
    <w:uiPriority w:val="22"/>
    <w:qFormat/>
    <w:rsid w:val="00353E51"/>
    <w:rPr>
      <w:b/>
      <w:bCs/>
    </w:rPr>
  </w:style>
  <w:style w:type="paragraph" w:styleId="NormalWeb">
    <w:name w:val="Normal (Web)"/>
    <w:basedOn w:val="Normal"/>
    <w:uiPriority w:val="99"/>
    <w:semiHidden/>
    <w:unhideWhenUsed/>
    <w:rsid w:val="001800EA"/>
    <w:pPr>
      <w:spacing w:before="100" w:beforeAutospacing="1" w:after="100" w:afterAutospacing="1"/>
    </w:pPr>
    <w:rPr>
      <w:lang w:eastAsia="ja-JP" w:bidi="my-MM"/>
    </w:rPr>
  </w:style>
  <w:style w:type="paragraph" w:customStyle="1" w:styleId="mm8nw">
    <w:name w:val="mm8nw"/>
    <w:basedOn w:val="Normal"/>
    <w:rsid w:val="00D822C3"/>
    <w:pPr>
      <w:spacing w:before="100" w:beforeAutospacing="1" w:after="100" w:afterAutospacing="1"/>
    </w:pPr>
    <w:rPr>
      <w:lang w:eastAsia="ja-JP" w:bidi="my-MM"/>
    </w:rPr>
  </w:style>
  <w:style w:type="character" w:customStyle="1" w:styleId="2phjq">
    <w:name w:val="_2phjq"/>
    <w:basedOn w:val="DefaultParagraphFont"/>
    <w:rsid w:val="00D822C3"/>
  </w:style>
  <w:style w:type="paragraph" w:styleId="BalloonText">
    <w:name w:val="Balloon Text"/>
    <w:basedOn w:val="Normal"/>
    <w:link w:val="BalloonTextChar"/>
    <w:uiPriority w:val="99"/>
    <w:semiHidden/>
    <w:unhideWhenUsed/>
    <w:rsid w:val="00794EE1"/>
    <w:rPr>
      <w:rFonts w:ascii="Tahoma" w:hAnsi="Tahoma" w:cs="Angsana New"/>
      <w:sz w:val="16"/>
      <w:szCs w:val="20"/>
    </w:rPr>
  </w:style>
  <w:style w:type="character" w:customStyle="1" w:styleId="BalloonTextChar">
    <w:name w:val="Balloon Text Char"/>
    <w:basedOn w:val="DefaultParagraphFont"/>
    <w:link w:val="BalloonText"/>
    <w:uiPriority w:val="99"/>
    <w:semiHidden/>
    <w:rsid w:val="00794EE1"/>
    <w:rPr>
      <w:rFonts w:ascii="Tahoma" w:eastAsia="Times New Roman" w:hAnsi="Tahoma" w:cs="Angsana New"/>
      <w:sz w:val="16"/>
      <w:szCs w:val="20"/>
      <w:lang w:bidi="th-TH"/>
    </w:rPr>
  </w:style>
  <w:style w:type="character" w:customStyle="1" w:styleId="html-italic">
    <w:name w:val="html-italic"/>
    <w:basedOn w:val="DefaultParagraphFont"/>
    <w:rsid w:val="00E17EF6"/>
  </w:style>
  <w:style w:type="character" w:styleId="UnresolvedMention">
    <w:name w:val="Unresolved Mention"/>
    <w:basedOn w:val="DefaultParagraphFont"/>
    <w:uiPriority w:val="99"/>
    <w:semiHidden/>
    <w:unhideWhenUsed/>
    <w:rsid w:val="000C6DDE"/>
    <w:rPr>
      <w:color w:val="605E5C"/>
      <w:shd w:val="clear" w:color="auto" w:fill="E1DFDD"/>
    </w:rPr>
  </w:style>
  <w:style w:type="paragraph" w:styleId="Revision">
    <w:name w:val="Revision"/>
    <w:hidden/>
    <w:uiPriority w:val="99"/>
    <w:semiHidden/>
    <w:rsid w:val="009D73DC"/>
    <w:rPr>
      <w:rFonts w:ascii="Times New Roman" w:eastAsia="Times New Roman" w:hAnsi="Times New Roman" w:cs="Angsana New"/>
      <w:szCs w:val="30"/>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9439">
      <w:bodyDiv w:val="1"/>
      <w:marLeft w:val="0"/>
      <w:marRight w:val="0"/>
      <w:marTop w:val="0"/>
      <w:marBottom w:val="0"/>
      <w:divBdr>
        <w:top w:val="none" w:sz="0" w:space="0" w:color="auto"/>
        <w:left w:val="none" w:sz="0" w:space="0" w:color="auto"/>
        <w:bottom w:val="none" w:sz="0" w:space="0" w:color="auto"/>
        <w:right w:val="none" w:sz="0" w:space="0" w:color="auto"/>
      </w:divBdr>
    </w:div>
    <w:div w:id="255526858">
      <w:bodyDiv w:val="1"/>
      <w:marLeft w:val="0"/>
      <w:marRight w:val="0"/>
      <w:marTop w:val="0"/>
      <w:marBottom w:val="0"/>
      <w:divBdr>
        <w:top w:val="none" w:sz="0" w:space="0" w:color="auto"/>
        <w:left w:val="none" w:sz="0" w:space="0" w:color="auto"/>
        <w:bottom w:val="none" w:sz="0" w:space="0" w:color="auto"/>
        <w:right w:val="none" w:sz="0" w:space="0" w:color="auto"/>
      </w:divBdr>
    </w:div>
    <w:div w:id="257376273">
      <w:bodyDiv w:val="1"/>
      <w:marLeft w:val="0"/>
      <w:marRight w:val="0"/>
      <w:marTop w:val="0"/>
      <w:marBottom w:val="0"/>
      <w:divBdr>
        <w:top w:val="none" w:sz="0" w:space="0" w:color="auto"/>
        <w:left w:val="none" w:sz="0" w:space="0" w:color="auto"/>
        <w:bottom w:val="none" w:sz="0" w:space="0" w:color="auto"/>
        <w:right w:val="none" w:sz="0" w:space="0" w:color="auto"/>
      </w:divBdr>
    </w:div>
    <w:div w:id="529611340">
      <w:bodyDiv w:val="1"/>
      <w:marLeft w:val="0"/>
      <w:marRight w:val="0"/>
      <w:marTop w:val="0"/>
      <w:marBottom w:val="0"/>
      <w:divBdr>
        <w:top w:val="none" w:sz="0" w:space="0" w:color="auto"/>
        <w:left w:val="none" w:sz="0" w:space="0" w:color="auto"/>
        <w:bottom w:val="none" w:sz="0" w:space="0" w:color="auto"/>
        <w:right w:val="none" w:sz="0" w:space="0" w:color="auto"/>
      </w:divBdr>
    </w:div>
    <w:div w:id="558442540">
      <w:bodyDiv w:val="1"/>
      <w:marLeft w:val="0"/>
      <w:marRight w:val="0"/>
      <w:marTop w:val="0"/>
      <w:marBottom w:val="0"/>
      <w:divBdr>
        <w:top w:val="none" w:sz="0" w:space="0" w:color="auto"/>
        <w:left w:val="none" w:sz="0" w:space="0" w:color="auto"/>
        <w:bottom w:val="none" w:sz="0" w:space="0" w:color="auto"/>
        <w:right w:val="none" w:sz="0" w:space="0" w:color="auto"/>
      </w:divBdr>
    </w:div>
    <w:div w:id="637995223">
      <w:bodyDiv w:val="1"/>
      <w:marLeft w:val="0"/>
      <w:marRight w:val="0"/>
      <w:marTop w:val="0"/>
      <w:marBottom w:val="0"/>
      <w:divBdr>
        <w:top w:val="none" w:sz="0" w:space="0" w:color="auto"/>
        <w:left w:val="none" w:sz="0" w:space="0" w:color="auto"/>
        <w:bottom w:val="none" w:sz="0" w:space="0" w:color="auto"/>
        <w:right w:val="none" w:sz="0" w:space="0" w:color="auto"/>
      </w:divBdr>
    </w:div>
    <w:div w:id="720055752">
      <w:bodyDiv w:val="1"/>
      <w:marLeft w:val="0"/>
      <w:marRight w:val="0"/>
      <w:marTop w:val="0"/>
      <w:marBottom w:val="0"/>
      <w:divBdr>
        <w:top w:val="none" w:sz="0" w:space="0" w:color="auto"/>
        <w:left w:val="none" w:sz="0" w:space="0" w:color="auto"/>
        <w:bottom w:val="none" w:sz="0" w:space="0" w:color="auto"/>
        <w:right w:val="none" w:sz="0" w:space="0" w:color="auto"/>
      </w:divBdr>
    </w:div>
    <w:div w:id="941111142">
      <w:bodyDiv w:val="1"/>
      <w:marLeft w:val="0"/>
      <w:marRight w:val="0"/>
      <w:marTop w:val="0"/>
      <w:marBottom w:val="0"/>
      <w:divBdr>
        <w:top w:val="none" w:sz="0" w:space="0" w:color="auto"/>
        <w:left w:val="none" w:sz="0" w:space="0" w:color="auto"/>
        <w:bottom w:val="none" w:sz="0" w:space="0" w:color="auto"/>
        <w:right w:val="none" w:sz="0" w:space="0" w:color="auto"/>
      </w:divBdr>
    </w:div>
    <w:div w:id="1112017645">
      <w:bodyDiv w:val="1"/>
      <w:marLeft w:val="0"/>
      <w:marRight w:val="0"/>
      <w:marTop w:val="0"/>
      <w:marBottom w:val="0"/>
      <w:divBdr>
        <w:top w:val="none" w:sz="0" w:space="0" w:color="auto"/>
        <w:left w:val="none" w:sz="0" w:space="0" w:color="auto"/>
        <w:bottom w:val="none" w:sz="0" w:space="0" w:color="auto"/>
        <w:right w:val="none" w:sz="0" w:space="0" w:color="auto"/>
      </w:divBdr>
    </w:div>
    <w:div w:id="1177040718">
      <w:bodyDiv w:val="1"/>
      <w:marLeft w:val="0"/>
      <w:marRight w:val="0"/>
      <w:marTop w:val="0"/>
      <w:marBottom w:val="0"/>
      <w:divBdr>
        <w:top w:val="none" w:sz="0" w:space="0" w:color="auto"/>
        <w:left w:val="none" w:sz="0" w:space="0" w:color="auto"/>
        <w:bottom w:val="none" w:sz="0" w:space="0" w:color="auto"/>
        <w:right w:val="none" w:sz="0" w:space="0" w:color="auto"/>
      </w:divBdr>
    </w:div>
    <w:div w:id="1189836140">
      <w:bodyDiv w:val="1"/>
      <w:marLeft w:val="0"/>
      <w:marRight w:val="0"/>
      <w:marTop w:val="0"/>
      <w:marBottom w:val="0"/>
      <w:divBdr>
        <w:top w:val="none" w:sz="0" w:space="0" w:color="auto"/>
        <w:left w:val="none" w:sz="0" w:space="0" w:color="auto"/>
        <w:bottom w:val="none" w:sz="0" w:space="0" w:color="auto"/>
        <w:right w:val="none" w:sz="0" w:space="0" w:color="auto"/>
      </w:divBdr>
    </w:div>
    <w:div w:id="1460493882">
      <w:bodyDiv w:val="1"/>
      <w:marLeft w:val="0"/>
      <w:marRight w:val="0"/>
      <w:marTop w:val="0"/>
      <w:marBottom w:val="0"/>
      <w:divBdr>
        <w:top w:val="none" w:sz="0" w:space="0" w:color="auto"/>
        <w:left w:val="none" w:sz="0" w:space="0" w:color="auto"/>
        <w:bottom w:val="none" w:sz="0" w:space="0" w:color="auto"/>
        <w:right w:val="none" w:sz="0" w:space="0" w:color="auto"/>
      </w:divBdr>
    </w:div>
    <w:div w:id="1773283165">
      <w:bodyDiv w:val="1"/>
      <w:marLeft w:val="0"/>
      <w:marRight w:val="0"/>
      <w:marTop w:val="0"/>
      <w:marBottom w:val="0"/>
      <w:divBdr>
        <w:top w:val="none" w:sz="0" w:space="0" w:color="auto"/>
        <w:left w:val="none" w:sz="0" w:space="0" w:color="auto"/>
        <w:bottom w:val="none" w:sz="0" w:space="0" w:color="auto"/>
        <w:right w:val="none" w:sz="0" w:space="0" w:color="auto"/>
      </w:divBdr>
    </w:div>
    <w:div w:id="1844130377">
      <w:bodyDiv w:val="1"/>
      <w:marLeft w:val="0"/>
      <w:marRight w:val="0"/>
      <w:marTop w:val="0"/>
      <w:marBottom w:val="0"/>
      <w:divBdr>
        <w:top w:val="none" w:sz="0" w:space="0" w:color="auto"/>
        <w:left w:val="none" w:sz="0" w:space="0" w:color="auto"/>
        <w:bottom w:val="none" w:sz="0" w:space="0" w:color="auto"/>
        <w:right w:val="none" w:sz="0" w:space="0" w:color="auto"/>
      </w:divBdr>
    </w:div>
    <w:div w:id="19577089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07/relationships/diagramDrawing" Target="diagrams/drawing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Layout" Target="diagrams/layout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hart" Target="charts/chart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F:\PROJECT\Maitri%20Barua,%200120-15\Organized\All%20data.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F:\PROJECT\Maitri%20Barua,%200120-15\Organized\All%20data.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1"/>
          <c:tx>
            <c:strRef>
              <c:f>'Fishing community'!$C$2</c:f>
              <c:strCache>
                <c:ptCount val="1"/>
                <c:pt idx="0">
                  <c:v>After</c:v>
                </c:pt>
              </c:strCache>
            </c:strRef>
          </c:tx>
          <c:spPr>
            <a:ln w="22225" cap="rnd">
              <a:solidFill>
                <a:schemeClr val="accent2"/>
              </a:solidFill>
              <a:round/>
            </a:ln>
            <a:effectLst/>
          </c:spPr>
          <c:invertIfNegative val="0"/>
          <c:cat>
            <c:strRef>
              <c:f>'Fishing community'!$A$3:$A$7</c:f>
              <c:strCache>
                <c:ptCount val="5"/>
                <c:pt idx="0">
                  <c:v>100-200</c:v>
                </c:pt>
                <c:pt idx="1">
                  <c:v>200-300</c:v>
                </c:pt>
                <c:pt idx="2">
                  <c:v>300-400</c:v>
                </c:pt>
                <c:pt idx="3">
                  <c:v>400-500</c:v>
                </c:pt>
                <c:pt idx="4">
                  <c:v>500-600</c:v>
                </c:pt>
              </c:strCache>
            </c:strRef>
          </c:cat>
          <c:val>
            <c:numRef>
              <c:f>'Fishing community'!$C$3:$C$7</c:f>
              <c:numCache>
                <c:formatCode>General</c:formatCode>
                <c:ptCount val="5"/>
                <c:pt idx="0">
                  <c:v>55</c:v>
                </c:pt>
                <c:pt idx="1">
                  <c:v>26</c:v>
                </c:pt>
                <c:pt idx="2">
                  <c:v>24</c:v>
                </c:pt>
                <c:pt idx="3">
                  <c:v>16</c:v>
                </c:pt>
                <c:pt idx="4">
                  <c:v>4</c:v>
                </c:pt>
              </c:numCache>
            </c:numRef>
          </c:val>
          <c:extLst>
            <c:ext xmlns:c16="http://schemas.microsoft.com/office/drawing/2014/chart" uri="{C3380CC4-5D6E-409C-BE32-E72D297353CC}">
              <c16:uniqueId val="{00000001-A70D-4334-B869-1E7A97101786}"/>
            </c:ext>
          </c:extLst>
        </c:ser>
        <c:dLbls>
          <c:showLegendKey val="0"/>
          <c:showVal val="0"/>
          <c:showCatName val="0"/>
          <c:showSerName val="0"/>
          <c:showPercent val="0"/>
          <c:showBubbleSize val="0"/>
        </c:dLbls>
        <c:gapWidth val="150"/>
        <c:overlap val="100"/>
        <c:axId val="127093376"/>
        <c:axId val="127911808"/>
      </c:barChart>
      <c:lineChart>
        <c:grouping val="stacked"/>
        <c:varyColors val="0"/>
        <c:ser>
          <c:idx val="0"/>
          <c:order val="0"/>
          <c:tx>
            <c:strRef>
              <c:f>'Fishing community'!$B$2</c:f>
              <c:strCache>
                <c:ptCount val="1"/>
                <c:pt idx="0">
                  <c:v>Before</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'Fishing community'!$A$3:$A$7</c:f>
              <c:strCache>
                <c:ptCount val="5"/>
                <c:pt idx="0">
                  <c:v>100-200</c:v>
                </c:pt>
                <c:pt idx="1">
                  <c:v>200-300</c:v>
                </c:pt>
                <c:pt idx="2">
                  <c:v>300-400</c:v>
                </c:pt>
                <c:pt idx="3">
                  <c:v>400-500</c:v>
                </c:pt>
                <c:pt idx="4">
                  <c:v>500-600</c:v>
                </c:pt>
              </c:strCache>
            </c:strRef>
          </c:cat>
          <c:val>
            <c:numRef>
              <c:f>'Fishing community'!$B$3:$B$7</c:f>
              <c:numCache>
                <c:formatCode>General</c:formatCode>
                <c:ptCount val="5"/>
                <c:pt idx="0">
                  <c:v>30</c:v>
                </c:pt>
                <c:pt idx="1">
                  <c:v>25</c:v>
                </c:pt>
                <c:pt idx="2">
                  <c:v>21</c:v>
                </c:pt>
                <c:pt idx="3">
                  <c:v>34</c:v>
                </c:pt>
                <c:pt idx="4">
                  <c:v>15</c:v>
                </c:pt>
              </c:numCache>
            </c:numRef>
          </c:val>
          <c:smooth val="0"/>
          <c:extLst>
            <c:ext xmlns:c16="http://schemas.microsoft.com/office/drawing/2014/chart" uri="{C3380CC4-5D6E-409C-BE32-E72D297353CC}">
              <c16:uniqueId val="{00000000-A70D-4334-B869-1E7A97101786}"/>
            </c:ext>
          </c:extLst>
        </c:ser>
        <c:dLbls>
          <c:showLegendKey val="0"/>
          <c:showVal val="0"/>
          <c:showCatName val="0"/>
          <c:showSerName val="0"/>
          <c:showPercent val="0"/>
          <c:showBubbleSize val="0"/>
        </c:dLbls>
        <c:marker val="1"/>
        <c:smooth val="0"/>
        <c:axId val="127093376"/>
        <c:axId val="127911808"/>
      </c:lineChart>
      <c:catAx>
        <c:axId val="12709337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none" baseline="0">
                    <a:solidFill>
                      <a:sysClr val="windowText" lastClr="000000"/>
                    </a:solidFill>
                    <a:latin typeface="Berlin Sans FB" panose="020E0602020502020306" pitchFamily="34" charset="0"/>
                    <a:ea typeface="+mn-ea"/>
                    <a:cs typeface="+mn-cs"/>
                  </a:defRPr>
                </a:pPr>
                <a:r>
                  <a:rPr lang="en-US" sz="900" cap="none">
                    <a:solidFill>
                      <a:sysClr val="windowText" lastClr="000000"/>
                    </a:solidFill>
                    <a:latin typeface="Berlin Sans FB" panose="020E0602020502020306" pitchFamily="34" charset="0"/>
                  </a:rPr>
                  <a:t>Earning level</a:t>
                </a:r>
                <a:r>
                  <a:rPr lang="en-US" sz="900" cap="none" baseline="0">
                    <a:solidFill>
                      <a:sysClr val="windowText" lastClr="000000"/>
                    </a:solidFill>
                    <a:latin typeface="Berlin Sans FB" panose="020E0602020502020306" pitchFamily="34" charset="0"/>
                  </a:rPr>
                  <a:t> (BDT</a:t>
                </a:r>
                <a:r>
                  <a:rPr lang="en-US" sz="900" cap="none" baseline="0">
                    <a:solidFill>
                      <a:schemeClr val="tx1"/>
                    </a:solidFill>
                    <a:latin typeface="Berlin Sans FB" panose="020E0602020502020306" pitchFamily="34" charset="0"/>
                  </a:rPr>
                  <a:t>/day</a:t>
                </a:r>
                <a:r>
                  <a:rPr lang="en-US" sz="900" cap="none" baseline="0">
                    <a:solidFill>
                      <a:sysClr val="windowText" lastClr="000000"/>
                    </a:solidFill>
                    <a:latin typeface="Berlin Sans FB" panose="020E0602020502020306" pitchFamily="34" charset="0"/>
                  </a:rPr>
                  <a:t>)</a:t>
                </a:r>
                <a:endParaRPr lang="en-US" sz="900" cap="none">
                  <a:solidFill>
                    <a:sysClr val="windowText" lastClr="000000"/>
                  </a:solidFill>
                  <a:latin typeface="Berlin Sans FB" panose="020E0602020502020306" pitchFamily="34" charset="0"/>
                </a:endParaRPr>
              </a:p>
            </c:rich>
          </c:tx>
          <c:layout>
            <c:manualLayout>
              <c:xMode val="edge"/>
              <c:yMode val="edge"/>
              <c:x val="0.38967454068242025"/>
              <c:y val="0.9019012236146546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solidFill>
                <a:latin typeface="Bell MT" panose="02020503060305020303" pitchFamily="18" charset="0"/>
                <a:ea typeface="+mn-ea"/>
                <a:cs typeface="+mn-cs"/>
              </a:defRPr>
            </a:pPr>
            <a:endParaRPr lang="en-US"/>
          </a:p>
        </c:txPr>
        <c:crossAx val="127911808"/>
        <c:crosses val="autoZero"/>
        <c:auto val="1"/>
        <c:lblAlgn val="ctr"/>
        <c:lblOffset val="100"/>
        <c:noMultiLvlLbl val="0"/>
      </c:catAx>
      <c:valAx>
        <c:axId val="127911808"/>
        <c:scaling>
          <c:orientation val="minMax"/>
        </c:scaling>
        <c:delete val="0"/>
        <c:axPos val="l"/>
        <c:title>
          <c:tx>
            <c:rich>
              <a:bodyPr rot="-5400000" spcFirstLastPara="1" vertOverflow="ellipsis" vert="horz" wrap="square" anchor="ctr" anchorCtr="1"/>
              <a:lstStyle/>
              <a:p>
                <a:pPr>
                  <a:defRPr sz="900" b="0" i="0" u="none" strike="noStrike" kern="1200" cap="none" baseline="0">
                    <a:solidFill>
                      <a:schemeClr val="tx1"/>
                    </a:solidFill>
                    <a:latin typeface="Berlin Sans FB" panose="020E0602020502020306" pitchFamily="34" charset="0"/>
                    <a:ea typeface="+mn-ea"/>
                    <a:cs typeface="+mn-cs"/>
                  </a:defRPr>
                </a:pPr>
                <a:r>
                  <a:rPr lang="en-US" sz="900" cap="none">
                    <a:solidFill>
                      <a:schemeClr val="tx1"/>
                    </a:solidFill>
                    <a:latin typeface="Berlin Sans FB" panose="020E0602020502020306" pitchFamily="34" charset="0"/>
                  </a:rPr>
                  <a:t>Respondents </a:t>
                </a:r>
              </a:p>
            </c:rich>
          </c:tx>
          <c:layout>
            <c:manualLayout>
              <c:xMode val="edge"/>
              <c:yMode val="edge"/>
              <c:x val="2.2222222222222282E-2"/>
              <c:y val="0.37282910058778357"/>
            </c:manualLayout>
          </c:layout>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Bell MT" panose="02020503060305020303" pitchFamily="18" charset="0"/>
                <a:ea typeface="+mn-ea"/>
                <a:cs typeface="+mn-cs"/>
              </a:defRPr>
            </a:pPr>
            <a:endParaRPr lang="en-US"/>
          </a:p>
        </c:txPr>
        <c:crossAx val="1270933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accent1"/>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4444444444444502E-2"/>
          <c:y val="0.18043999708370054"/>
          <c:w val="0.84369006999125107"/>
          <c:h val="0.75474518810149738"/>
        </c:manualLayout>
      </c:layout>
      <c:pie3DChart>
        <c:varyColors val="1"/>
        <c:ser>
          <c:idx val="0"/>
          <c:order val="0"/>
          <c:tx>
            <c:strRef>
              <c:f>Sheet4!$I$21</c:f>
              <c:strCache>
                <c:ptCount val="1"/>
                <c:pt idx="0">
                  <c:v>%</c:v>
                </c:pt>
              </c:strCache>
            </c:strRef>
          </c:tx>
          <c:explosion val="14"/>
          <c:dPt>
            <c:idx val="0"/>
            <c:bubble3D val="0"/>
            <c:spPr>
              <a:solidFill>
                <a:schemeClr val="accent2">
                  <a:lumMod val="5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E3BC-4241-B623-DC8C5F47EFDE}"/>
              </c:ext>
            </c:extLst>
          </c:dPt>
          <c:dPt>
            <c:idx val="1"/>
            <c:bubble3D val="0"/>
            <c:explosion val="13"/>
            <c:spPr>
              <a:solidFill>
                <a:schemeClr val="bg2">
                  <a:lumMod val="5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E3BC-4241-B623-DC8C5F47EFDE}"/>
              </c:ext>
            </c:extLst>
          </c:dPt>
          <c:dLbls>
            <c:dLbl>
              <c:idx val="0"/>
              <c:layout>
                <c:manualLayout>
                  <c:x val="-5.9574984572652895E-2"/>
                  <c:y val="0.10446353384437748"/>
                </c:manualLayout>
              </c:layout>
              <c:tx>
                <c:rich>
                  <a:bodyPr/>
                  <a:lstStyle/>
                  <a:p>
                    <a:r>
                      <a:rPr lang="en-US"/>
                      <a:t>10%</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E3BC-4241-B623-DC8C5F47EFDE}"/>
                </c:ext>
              </c:extLst>
            </c:dLbl>
            <c:dLbl>
              <c:idx val="1"/>
              <c:tx>
                <c:rich>
                  <a:bodyPr/>
                  <a:lstStyle/>
                  <a:p>
                    <a:r>
                      <a:rPr lang="en-US"/>
                      <a:t>90%</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E3BC-4241-B623-DC8C5F47EFDE}"/>
                </c:ext>
              </c:extLst>
            </c:dLbl>
            <c:spPr>
              <a:no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Sheet4!$H$22:$H$23</c:f>
              <c:strCache>
                <c:ptCount val="2"/>
                <c:pt idx="0">
                  <c:v>Yes</c:v>
                </c:pt>
                <c:pt idx="1">
                  <c:v>No</c:v>
                </c:pt>
              </c:strCache>
            </c:strRef>
          </c:cat>
          <c:val>
            <c:numRef>
              <c:f>Sheet4!$I$22:$I$23</c:f>
              <c:numCache>
                <c:formatCode>0</c:formatCode>
                <c:ptCount val="2"/>
                <c:pt idx="0">
                  <c:v>11.272727272727376</c:v>
                </c:pt>
                <c:pt idx="1">
                  <c:v>88.727272727272734</c:v>
                </c:pt>
              </c:numCache>
            </c:numRef>
          </c:val>
          <c:extLst>
            <c:ext xmlns:c16="http://schemas.microsoft.com/office/drawing/2014/chart" uri="{C3380CC4-5D6E-409C-BE32-E72D297353CC}">
              <c16:uniqueId val="{00000004-E3BC-4241-B623-DC8C5F47EFDE}"/>
            </c:ext>
          </c:extLst>
        </c:ser>
        <c:dLbls>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68288682395959865"/>
          <c:y val="6.8256517549418833E-2"/>
          <c:w val="7.5497156605424318E-2"/>
          <c:h val="0.14593759113444474"/>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Berlin Sans FB" panose="020E0602020502020306" pitchFamily="34" charset="0"/>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lin ang="5400000" scaled="1"/>
      <a:tileRect/>
    </a:gradFill>
    <a:ln w="9525"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C3AA3D-E134-4921-BFA9-CDDD772B88F4}" type="doc">
      <dgm:prSet loTypeId="urn:microsoft.com/office/officeart/2005/8/layout/radial1" loCatId="cycle" qsTypeId="urn:microsoft.com/office/officeart/2005/8/quickstyle/simple2" qsCatId="simple" csTypeId="urn:microsoft.com/office/officeart/2005/8/colors/accent0_1" csCatId="mainScheme" phldr="1"/>
      <dgm:spPr/>
      <dgm:t>
        <a:bodyPr/>
        <a:lstStyle/>
        <a:p>
          <a:endParaRPr lang="en-US"/>
        </a:p>
      </dgm:t>
    </dgm:pt>
    <dgm:pt modelId="{E11A1FFC-31A9-48ED-B709-E8B11919D356}">
      <dgm:prSet phldrT="[Text]" custT="1"/>
      <dgm:spPr>
        <a:xfrm>
          <a:off x="2089374" y="1319525"/>
          <a:ext cx="839404" cy="771329"/>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800"/>
            <a:t>Further troubles</a:t>
          </a:r>
          <a:endParaRPr lang="en-US" sz="800" b="0">
            <a:solidFill>
              <a:sysClr val="windowText" lastClr="000000">
                <a:hueOff val="0"/>
                <a:satOff val="0"/>
                <a:lumOff val="0"/>
                <a:alphaOff val="0"/>
              </a:sysClr>
            </a:solidFill>
            <a:latin typeface="Berlin Sans FB" panose="020E0602020502020306" pitchFamily="34" charset="0"/>
            <a:ea typeface="+mn-ea"/>
            <a:cs typeface="+mn-cs"/>
          </a:endParaRPr>
        </a:p>
      </dgm:t>
    </dgm:pt>
    <dgm:pt modelId="{FA17A072-3C94-4885-8593-7FE22964F3E8}" type="parTrans" cxnId="{C4B37ECA-EB78-407D-9FFF-2D5E82243056}">
      <dgm:prSet/>
      <dgm:spPr/>
      <dgm:t>
        <a:bodyPr/>
        <a:lstStyle/>
        <a:p>
          <a:endParaRPr lang="en-US" sz="800" b="0">
            <a:latin typeface="Berlin Sans FB" panose="020E0602020502020306" pitchFamily="34" charset="0"/>
          </a:endParaRPr>
        </a:p>
      </dgm:t>
    </dgm:pt>
    <dgm:pt modelId="{25A32E18-AFDB-42B0-9C05-59131200F43B}" type="sibTrans" cxnId="{C4B37ECA-EB78-407D-9FFF-2D5E82243056}">
      <dgm:prSet/>
      <dgm:spPr/>
      <dgm:t>
        <a:bodyPr/>
        <a:lstStyle/>
        <a:p>
          <a:endParaRPr lang="en-US" sz="800" b="0">
            <a:latin typeface="Berlin Sans FB" panose="020E0602020502020306" pitchFamily="34" charset="0"/>
          </a:endParaRPr>
        </a:p>
      </dgm:t>
    </dgm:pt>
    <dgm:pt modelId="{55F17E53-915B-42F9-9FD1-B8506A69F771}">
      <dgm:prSet phldrT="[Text]" custT="1"/>
      <dgm:spPr>
        <a:xfrm>
          <a:off x="2085894" y="-58522"/>
          <a:ext cx="846364" cy="861669"/>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800" b="0">
              <a:solidFill>
                <a:sysClr val="windowText" lastClr="000000">
                  <a:hueOff val="0"/>
                  <a:satOff val="0"/>
                  <a:lumOff val="0"/>
                  <a:alphaOff val="0"/>
                </a:sysClr>
              </a:solidFill>
              <a:latin typeface="Berlin Sans FB" panose="020E0602020502020306" pitchFamily="34" charset="0"/>
              <a:ea typeface="+mn-ea"/>
              <a:cs typeface="+mn-cs"/>
            </a:rPr>
            <a:t>Decline of earning</a:t>
          </a:r>
        </a:p>
      </dgm:t>
    </dgm:pt>
    <dgm:pt modelId="{22520B62-D84B-46A9-A716-F64D3C5E6CA7}" type="parTrans" cxnId="{C064989E-36B3-47E3-A9C8-0185FF9040CF}">
      <dgm:prSet custT="1"/>
      <dgm:spPr>
        <a:xfrm rot="16200000">
          <a:off x="2250887" y="1048757"/>
          <a:ext cx="516378" cy="25158"/>
        </a:xfrm>
        <a:noFill/>
        <a:ln w="12700" cap="flat" cmpd="sng" algn="ctr">
          <a:solidFill>
            <a:sysClr val="windowText" lastClr="000000">
              <a:shade val="60000"/>
              <a:hueOff val="0"/>
              <a:satOff val="0"/>
              <a:lumOff val="0"/>
              <a:alphaOff val="0"/>
            </a:sysClr>
          </a:solidFill>
          <a:prstDash val="solid"/>
          <a:miter lim="800000"/>
        </a:ln>
        <a:effectLst/>
      </dgm:spPr>
      <dgm:t>
        <a:bodyPr/>
        <a:lstStyle/>
        <a:p>
          <a:pPr>
            <a:buNone/>
          </a:pPr>
          <a:endParaRPr lang="en-US" sz="800" b="0">
            <a:solidFill>
              <a:sysClr val="windowText" lastClr="000000">
                <a:hueOff val="0"/>
                <a:satOff val="0"/>
                <a:lumOff val="0"/>
                <a:alphaOff val="0"/>
              </a:sysClr>
            </a:solidFill>
            <a:latin typeface="Berlin Sans FB" panose="020E0602020502020306" pitchFamily="34" charset="0"/>
            <a:ea typeface="+mn-ea"/>
            <a:cs typeface="+mn-cs"/>
          </a:endParaRPr>
        </a:p>
      </dgm:t>
    </dgm:pt>
    <dgm:pt modelId="{A4430F9B-5201-4C8F-9621-9983441BEE86}" type="sibTrans" cxnId="{C064989E-36B3-47E3-A9C8-0185FF9040CF}">
      <dgm:prSet/>
      <dgm:spPr/>
      <dgm:t>
        <a:bodyPr/>
        <a:lstStyle/>
        <a:p>
          <a:endParaRPr lang="en-US" sz="800" b="0">
            <a:latin typeface="Berlin Sans FB" panose="020E0602020502020306" pitchFamily="34" charset="0"/>
          </a:endParaRPr>
        </a:p>
      </dgm:t>
    </dgm:pt>
    <dgm:pt modelId="{1A194531-AE36-4526-937D-738F7E11AF20}">
      <dgm:prSet phldrT="[Text]" custT="1"/>
      <dgm:spPr>
        <a:xfrm>
          <a:off x="2930771" y="256500"/>
          <a:ext cx="870127" cy="855291"/>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800" b="0">
              <a:solidFill>
                <a:sysClr val="windowText" lastClr="000000">
                  <a:hueOff val="0"/>
                  <a:satOff val="0"/>
                  <a:lumOff val="0"/>
                  <a:alphaOff val="0"/>
                </a:sysClr>
              </a:solidFill>
              <a:latin typeface="Berlin Sans FB" panose="020E0602020502020306" pitchFamily="34" charset="0"/>
              <a:ea typeface="+mn-ea"/>
              <a:cs typeface="+mn-cs"/>
            </a:rPr>
            <a:t>Profession loss</a:t>
          </a:r>
        </a:p>
      </dgm:t>
    </dgm:pt>
    <dgm:pt modelId="{EE50F211-C30E-4EEE-BBDF-379028A6B3F3}" type="parTrans" cxnId="{394552C8-BA9E-4C5E-A84E-ED9D400AEB15}">
      <dgm:prSet custT="1"/>
      <dgm:spPr>
        <a:xfrm rot="18600000">
          <a:off x="2675422" y="1194333"/>
          <a:ext cx="503518" cy="25158"/>
        </a:xfrm>
        <a:noFill/>
        <a:ln w="12700" cap="flat" cmpd="sng" algn="ctr">
          <a:solidFill>
            <a:sysClr val="windowText" lastClr="000000">
              <a:shade val="60000"/>
              <a:hueOff val="0"/>
              <a:satOff val="0"/>
              <a:lumOff val="0"/>
              <a:alphaOff val="0"/>
            </a:sysClr>
          </a:solidFill>
          <a:prstDash val="solid"/>
          <a:miter lim="800000"/>
        </a:ln>
        <a:effectLst/>
      </dgm:spPr>
      <dgm:t>
        <a:bodyPr/>
        <a:lstStyle/>
        <a:p>
          <a:pPr>
            <a:buNone/>
          </a:pPr>
          <a:endParaRPr lang="en-US" sz="800" b="0">
            <a:solidFill>
              <a:sysClr val="windowText" lastClr="000000">
                <a:hueOff val="0"/>
                <a:satOff val="0"/>
                <a:lumOff val="0"/>
                <a:alphaOff val="0"/>
              </a:sysClr>
            </a:solidFill>
            <a:latin typeface="Berlin Sans FB" panose="020E0602020502020306" pitchFamily="34" charset="0"/>
            <a:ea typeface="+mn-ea"/>
            <a:cs typeface="+mn-cs"/>
          </a:endParaRPr>
        </a:p>
      </dgm:t>
    </dgm:pt>
    <dgm:pt modelId="{72FF9778-FB7E-414E-A180-9E27BAB6DBDF}" type="sibTrans" cxnId="{394552C8-BA9E-4C5E-A84E-ED9D400AEB15}">
      <dgm:prSet/>
      <dgm:spPr/>
      <dgm:t>
        <a:bodyPr/>
        <a:lstStyle/>
        <a:p>
          <a:endParaRPr lang="en-US" sz="800" b="0">
            <a:latin typeface="Berlin Sans FB" panose="020E0602020502020306" pitchFamily="34" charset="0"/>
          </a:endParaRPr>
        </a:p>
      </dgm:t>
    </dgm:pt>
    <dgm:pt modelId="{3D67E946-1575-4DA4-A75B-1E07B9EB14E4}">
      <dgm:prSet phldrT="[Text]" custT="1"/>
      <dgm:spPr>
        <a:xfrm>
          <a:off x="3389250" y="1064342"/>
          <a:ext cx="864911" cy="818792"/>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800" b="0">
              <a:solidFill>
                <a:sysClr val="windowText" lastClr="000000">
                  <a:hueOff val="0"/>
                  <a:satOff val="0"/>
                  <a:lumOff val="0"/>
                  <a:alphaOff val="0"/>
                </a:sysClr>
              </a:solidFill>
              <a:latin typeface="Berlin Sans FB" panose="020E0602020502020306" pitchFamily="34" charset="0"/>
              <a:ea typeface="+mn-ea"/>
              <a:cs typeface="+mn-cs"/>
            </a:rPr>
            <a:t>absence of income generating activies as alternative option</a:t>
          </a:r>
        </a:p>
      </dgm:t>
    </dgm:pt>
    <dgm:pt modelId="{7DAAEE31-D771-4D3D-9A02-E10EB2606C99}" type="parTrans" cxnId="{CAAE9A61-61A0-43B9-93DF-CC98022F7519}">
      <dgm:prSet custT="1"/>
      <dgm:spPr>
        <a:xfrm rot="21000000">
          <a:off x="2917593" y="1578027"/>
          <a:ext cx="482634" cy="25158"/>
        </a:xfrm>
        <a:noFill/>
        <a:ln w="12700" cap="flat" cmpd="sng" algn="ctr">
          <a:solidFill>
            <a:sysClr val="windowText" lastClr="000000">
              <a:shade val="60000"/>
              <a:hueOff val="0"/>
              <a:satOff val="0"/>
              <a:lumOff val="0"/>
              <a:alphaOff val="0"/>
            </a:sysClr>
          </a:solidFill>
          <a:prstDash val="solid"/>
          <a:miter lim="800000"/>
        </a:ln>
        <a:effectLst/>
      </dgm:spPr>
      <dgm:t>
        <a:bodyPr/>
        <a:lstStyle/>
        <a:p>
          <a:pPr>
            <a:buNone/>
          </a:pPr>
          <a:endParaRPr lang="en-US" sz="800" b="0">
            <a:solidFill>
              <a:sysClr val="windowText" lastClr="000000">
                <a:hueOff val="0"/>
                <a:satOff val="0"/>
                <a:lumOff val="0"/>
                <a:alphaOff val="0"/>
              </a:sysClr>
            </a:solidFill>
            <a:latin typeface="Berlin Sans FB" panose="020E0602020502020306" pitchFamily="34" charset="0"/>
            <a:ea typeface="+mn-ea"/>
            <a:cs typeface="+mn-cs"/>
          </a:endParaRPr>
        </a:p>
      </dgm:t>
    </dgm:pt>
    <dgm:pt modelId="{EC7F8282-1F0C-4422-97BE-F72822D87F1D}" type="sibTrans" cxnId="{CAAE9A61-61A0-43B9-93DF-CC98022F7519}">
      <dgm:prSet/>
      <dgm:spPr/>
      <dgm:t>
        <a:bodyPr/>
        <a:lstStyle/>
        <a:p>
          <a:endParaRPr lang="en-US" sz="800" b="0">
            <a:latin typeface="Berlin Sans FB" panose="020E0602020502020306" pitchFamily="34" charset="0"/>
          </a:endParaRPr>
        </a:p>
      </dgm:t>
    </dgm:pt>
    <dgm:pt modelId="{535F0867-17BF-4002-90E4-C11B2B538505}">
      <dgm:prSet phldrT="[Text]" custT="1"/>
      <dgm:spPr>
        <a:xfrm>
          <a:off x="3231645" y="1945643"/>
          <a:ext cx="863475" cy="851972"/>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800" b="0">
              <a:solidFill>
                <a:sysClr val="windowText" lastClr="000000">
                  <a:hueOff val="0"/>
                  <a:satOff val="0"/>
                  <a:lumOff val="0"/>
                  <a:alphaOff val="0"/>
                </a:sysClr>
              </a:solidFill>
              <a:latin typeface="Berlin Sans FB" panose="020E0602020502020306" pitchFamily="34" charset="0"/>
              <a:ea typeface="+mn-ea"/>
              <a:cs typeface="+mn-cs"/>
            </a:rPr>
            <a:t>Fishing Banned period and period of low fishes</a:t>
          </a:r>
        </a:p>
      </dgm:t>
    </dgm:pt>
    <dgm:pt modelId="{887BA640-73DF-4B56-A575-66FB98A5E67A}" type="parTrans" cxnId="{6A9B7B7E-A92C-43F7-80C3-A3EE0373C68D}">
      <dgm:prSet custT="1"/>
      <dgm:spPr>
        <a:xfrm rot="1800000">
          <a:off x="2831481" y="2020849"/>
          <a:ext cx="492244" cy="25158"/>
        </a:xfrm>
        <a:noFill/>
        <a:ln w="12700" cap="flat" cmpd="sng" algn="ctr">
          <a:solidFill>
            <a:sysClr val="windowText" lastClr="000000">
              <a:shade val="60000"/>
              <a:hueOff val="0"/>
              <a:satOff val="0"/>
              <a:lumOff val="0"/>
              <a:alphaOff val="0"/>
            </a:sysClr>
          </a:solidFill>
          <a:prstDash val="solid"/>
          <a:miter lim="800000"/>
        </a:ln>
        <a:effectLst/>
      </dgm:spPr>
      <dgm:t>
        <a:bodyPr/>
        <a:lstStyle/>
        <a:p>
          <a:pPr>
            <a:buNone/>
          </a:pPr>
          <a:endParaRPr lang="en-US" sz="800" b="0">
            <a:solidFill>
              <a:sysClr val="windowText" lastClr="000000">
                <a:hueOff val="0"/>
                <a:satOff val="0"/>
                <a:lumOff val="0"/>
                <a:alphaOff val="0"/>
              </a:sysClr>
            </a:solidFill>
            <a:latin typeface="Berlin Sans FB" panose="020E0602020502020306" pitchFamily="34" charset="0"/>
            <a:ea typeface="+mn-ea"/>
            <a:cs typeface="+mn-cs"/>
          </a:endParaRPr>
        </a:p>
      </dgm:t>
    </dgm:pt>
    <dgm:pt modelId="{E8098760-B903-4B08-9711-8DA5A6889AFB}" type="sibTrans" cxnId="{6A9B7B7E-A92C-43F7-80C3-A3EE0373C68D}">
      <dgm:prSet/>
      <dgm:spPr/>
      <dgm:t>
        <a:bodyPr/>
        <a:lstStyle/>
        <a:p>
          <a:endParaRPr lang="en-US" sz="800" b="0">
            <a:latin typeface="Berlin Sans FB" panose="020E0602020502020306" pitchFamily="34" charset="0"/>
          </a:endParaRPr>
        </a:p>
      </dgm:t>
    </dgm:pt>
    <dgm:pt modelId="{FED3AF28-C603-4DC0-998A-551BE1A1FA5A}">
      <dgm:prSet custT="1"/>
      <dgm:spPr>
        <a:xfrm>
          <a:off x="2558408" y="2553421"/>
          <a:ext cx="813079" cy="808528"/>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800" b="0">
              <a:solidFill>
                <a:sysClr val="windowText" lastClr="000000">
                  <a:hueOff val="0"/>
                  <a:satOff val="0"/>
                  <a:lumOff val="0"/>
                  <a:alphaOff val="0"/>
                </a:sysClr>
              </a:solidFill>
              <a:latin typeface="Berlin Sans FB" panose="020E0602020502020306" pitchFamily="34" charset="0"/>
              <a:ea typeface="+mn-ea"/>
              <a:cs typeface="+mn-cs"/>
            </a:rPr>
            <a:t>Interupted supply chain</a:t>
          </a:r>
        </a:p>
      </dgm:t>
    </dgm:pt>
    <dgm:pt modelId="{DBA007F8-4E39-445F-B568-A84D6FB82C70}" type="parTrans" cxnId="{FCDE9472-F996-4722-BCCC-41518D8328B7}">
      <dgm:prSet custT="1"/>
      <dgm:spPr>
        <a:xfrm rot="4200000">
          <a:off x="2464832" y="2311668"/>
          <a:ext cx="539125" cy="25158"/>
        </a:xfrm>
        <a:noFill/>
        <a:ln w="12700" cap="flat" cmpd="sng" algn="ctr">
          <a:solidFill>
            <a:sysClr val="windowText" lastClr="000000">
              <a:shade val="60000"/>
              <a:hueOff val="0"/>
              <a:satOff val="0"/>
              <a:lumOff val="0"/>
              <a:alphaOff val="0"/>
            </a:sysClr>
          </a:solidFill>
          <a:prstDash val="solid"/>
          <a:miter lim="800000"/>
        </a:ln>
        <a:effectLst/>
      </dgm:spPr>
      <dgm:t>
        <a:bodyPr/>
        <a:lstStyle/>
        <a:p>
          <a:pPr>
            <a:buNone/>
          </a:pPr>
          <a:endParaRPr lang="en-US" sz="800" b="0">
            <a:solidFill>
              <a:sysClr val="windowText" lastClr="000000">
                <a:hueOff val="0"/>
                <a:satOff val="0"/>
                <a:lumOff val="0"/>
                <a:alphaOff val="0"/>
              </a:sysClr>
            </a:solidFill>
            <a:latin typeface="Berlin Sans FB" panose="020E0602020502020306" pitchFamily="34" charset="0"/>
            <a:ea typeface="+mn-ea"/>
            <a:cs typeface="+mn-cs"/>
          </a:endParaRPr>
        </a:p>
      </dgm:t>
    </dgm:pt>
    <dgm:pt modelId="{777B432D-5896-43A5-B2EE-DDA7B204C966}" type="sibTrans" cxnId="{FCDE9472-F996-4722-BCCC-41518D8328B7}">
      <dgm:prSet/>
      <dgm:spPr/>
      <dgm:t>
        <a:bodyPr/>
        <a:lstStyle/>
        <a:p>
          <a:endParaRPr lang="en-US" sz="800" b="0">
            <a:latin typeface="Berlin Sans FB" panose="020E0602020502020306" pitchFamily="34" charset="0"/>
          </a:endParaRPr>
        </a:p>
      </dgm:t>
    </dgm:pt>
    <dgm:pt modelId="{4EBE2282-1466-4040-83A4-0EEDE2E1BBA4}">
      <dgm:prSet custT="1"/>
      <dgm:spPr>
        <a:xfrm>
          <a:off x="1641453" y="2542646"/>
          <a:ext cx="823504" cy="830079"/>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800" b="0">
              <a:solidFill>
                <a:sysClr val="windowText" lastClr="000000">
                  <a:hueOff val="0"/>
                  <a:satOff val="0"/>
                  <a:lumOff val="0"/>
                  <a:alphaOff val="0"/>
                </a:sysClr>
              </a:solidFill>
              <a:latin typeface="Berlin Sans FB" panose="020E0602020502020306" pitchFamily="34" charset="0"/>
              <a:ea typeface="+mn-ea"/>
              <a:cs typeface="+mn-cs"/>
            </a:rPr>
            <a:t>Increasing  Service values </a:t>
          </a:r>
        </a:p>
      </dgm:t>
    </dgm:pt>
    <dgm:pt modelId="{9A774612-A276-47B2-A972-4E8D041807A4}" type="parTrans" cxnId="{262E5D8E-7BD0-4917-89D1-CB4EBC906337}">
      <dgm:prSet custT="1"/>
      <dgm:spPr>
        <a:xfrm rot="6600000">
          <a:off x="2020988" y="2306912"/>
          <a:ext cx="529003" cy="25158"/>
        </a:xfrm>
        <a:noFill/>
        <a:ln w="12700" cap="flat" cmpd="sng" algn="ctr">
          <a:solidFill>
            <a:sysClr val="windowText" lastClr="000000">
              <a:shade val="60000"/>
              <a:hueOff val="0"/>
              <a:satOff val="0"/>
              <a:lumOff val="0"/>
              <a:alphaOff val="0"/>
            </a:sysClr>
          </a:solidFill>
          <a:prstDash val="solid"/>
          <a:miter lim="800000"/>
        </a:ln>
        <a:effectLst/>
      </dgm:spPr>
      <dgm:t>
        <a:bodyPr/>
        <a:lstStyle/>
        <a:p>
          <a:pPr>
            <a:buNone/>
          </a:pPr>
          <a:endParaRPr lang="en-US" sz="800" b="0">
            <a:solidFill>
              <a:sysClr val="windowText" lastClr="000000">
                <a:hueOff val="0"/>
                <a:satOff val="0"/>
                <a:lumOff val="0"/>
                <a:alphaOff val="0"/>
              </a:sysClr>
            </a:solidFill>
            <a:latin typeface="Berlin Sans FB" panose="020E0602020502020306" pitchFamily="34" charset="0"/>
            <a:ea typeface="+mn-ea"/>
            <a:cs typeface="+mn-cs"/>
          </a:endParaRPr>
        </a:p>
      </dgm:t>
    </dgm:pt>
    <dgm:pt modelId="{9B70BDBD-E5FC-4588-9DFC-0D4D6B6D30DA}" type="sibTrans" cxnId="{262E5D8E-7BD0-4917-89D1-CB4EBC906337}">
      <dgm:prSet/>
      <dgm:spPr/>
      <dgm:t>
        <a:bodyPr/>
        <a:lstStyle/>
        <a:p>
          <a:endParaRPr lang="en-US" sz="800" b="0">
            <a:latin typeface="Berlin Sans FB" panose="020E0602020502020306" pitchFamily="34" charset="0"/>
          </a:endParaRPr>
        </a:p>
      </dgm:t>
    </dgm:pt>
    <dgm:pt modelId="{F6ABADB2-5CAE-467E-90FA-1B07C431684E}">
      <dgm:prSet custT="1"/>
      <dgm:spPr>
        <a:xfrm>
          <a:off x="916216" y="1942993"/>
          <a:ext cx="877107" cy="857272"/>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800" b="0">
              <a:solidFill>
                <a:sysClr val="windowText" lastClr="000000">
                  <a:hueOff val="0"/>
                  <a:satOff val="0"/>
                  <a:lumOff val="0"/>
                  <a:alphaOff val="0"/>
                </a:sysClr>
              </a:solidFill>
              <a:latin typeface="Berlin Sans FB" panose="020E0602020502020306" pitchFamily="34" charset="0"/>
              <a:ea typeface="+mn-ea"/>
              <a:cs typeface="+mn-cs"/>
            </a:rPr>
            <a:t>Insecurity of Food</a:t>
          </a:r>
        </a:p>
      </dgm:t>
    </dgm:pt>
    <dgm:pt modelId="{430F950E-8AD6-4B24-95D6-67FBB58B12C5}" type="parTrans" cxnId="{0D4CF9BD-BEA8-4717-B9A9-5820EF1171B5}">
      <dgm:prSet custT="1"/>
      <dgm:spPr>
        <a:xfrm rot="9000000">
          <a:off x="1699776" y="2019416"/>
          <a:ext cx="486512" cy="25158"/>
        </a:xfrm>
        <a:noFill/>
        <a:ln w="12700" cap="flat" cmpd="sng" algn="ctr">
          <a:solidFill>
            <a:sysClr val="windowText" lastClr="000000">
              <a:shade val="60000"/>
              <a:hueOff val="0"/>
              <a:satOff val="0"/>
              <a:lumOff val="0"/>
              <a:alphaOff val="0"/>
            </a:sysClr>
          </a:solidFill>
          <a:prstDash val="solid"/>
          <a:miter lim="800000"/>
        </a:ln>
        <a:effectLst/>
      </dgm:spPr>
      <dgm:t>
        <a:bodyPr/>
        <a:lstStyle/>
        <a:p>
          <a:pPr>
            <a:buNone/>
          </a:pPr>
          <a:endParaRPr lang="en-US" sz="800" b="0">
            <a:solidFill>
              <a:sysClr val="windowText" lastClr="000000">
                <a:hueOff val="0"/>
                <a:satOff val="0"/>
                <a:lumOff val="0"/>
                <a:alphaOff val="0"/>
              </a:sysClr>
            </a:solidFill>
            <a:latin typeface="Berlin Sans FB" panose="020E0602020502020306" pitchFamily="34" charset="0"/>
            <a:ea typeface="+mn-ea"/>
            <a:cs typeface="+mn-cs"/>
          </a:endParaRPr>
        </a:p>
      </dgm:t>
    </dgm:pt>
    <dgm:pt modelId="{1DBACB9C-508E-44B8-83C6-40642C38CE3C}" type="sibTrans" cxnId="{0D4CF9BD-BEA8-4717-B9A9-5820EF1171B5}">
      <dgm:prSet/>
      <dgm:spPr/>
      <dgm:t>
        <a:bodyPr/>
        <a:lstStyle/>
        <a:p>
          <a:endParaRPr lang="en-US" sz="800" b="0">
            <a:latin typeface="Berlin Sans FB" panose="020E0602020502020306" pitchFamily="34" charset="0"/>
          </a:endParaRPr>
        </a:p>
      </dgm:t>
    </dgm:pt>
    <dgm:pt modelId="{9CE837AA-4690-4A66-9E04-BA3EE0DF3249}">
      <dgm:prSet custT="1"/>
      <dgm:spPr>
        <a:xfrm>
          <a:off x="755160" y="1064342"/>
          <a:ext cx="882575" cy="818792"/>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800"/>
            <a:t>Steady augment in lockdown time</a:t>
          </a:r>
          <a:endParaRPr lang="en-US" sz="800" b="0">
            <a:solidFill>
              <a:sysClr val="windowText" lastClr="000000">
                <a:hueOff val="0"/>
                <a:satOff val="0"/>
                <a:lumOff val="0"/>
                <a:alphaOff val="0"/>
              </a:sysClr>
            </a:solidFill>
            <a:latin typeface="Berlin Sans FB" panose="020E0602020502020306" pitchFamily="34" charset="0"/>
            <a:ea typeface="+mn-ea"/>
            <a:cs typeface="+mn-cs"/>
          </a:endParaRPr>
        </a:p>
      </dgm:t>
    </dgm:pt>
    <dgm:pt modelId="{00C94527-D8C9-463C-B1A8-77E9658979B3}" type="parTrans" cxnId="{F17D0E99-FB6E-47BE-B819-066F6AA3856E}">
      <dgm:prSet custT="1"/>
      <dgm:spPr>
        <a:xfrm rot="11400000">
          <a:off x="1626374" y="1578767"/>
          <a:ext cx="474122" cy="25158"/>
        </a:xfrm>
        <a:noFill/>
        <a:ln w="12700" cap="flat" cmpd="sng" algn="ctr">
          <a:solidFill>
            <a:sysClr val="windowText" lastClr="000000">
              <a:shade val="60000"/>
              <a:hueOff val="0"/>
              <a:satOff val="0"/>
              <a:lumOff val="0"/>
              <a:alphaOff val="0"/>
            </a:sysClr>
          </a:solidFill>
          <a:prstDash val="solid"/>
          <a:miter lim="800000"/>
        </a:ln>
        <a:effectLst/>
      </dgm:spPr>
      <dgm:t>
        <a:bodyPr/>
        <a:lstStyle/>
        <a:p>
          <a:pPr>
            <a:buNone/>
          </a:pPr>
          <a:endParaRPr lang="en-US" sz="800" b="0">
            <a:solidFill>
              <a:sysClr val="windowText" lastClr="000000">
                <a:hueOff val="0"/>
                <a:satOff val="0"/>
                <a:lumOff val="0"/>
                <a:alphaOff val="0"/>
              </a:sysClr>
            </a:solidFill>
            <a:latin typeface="Berlin Sans FB" panose="020E0602020502020306" pitchFamily="34" charset="0"/>
            <a:ea typeface="+mn-ea"/>
            <a:cs typeface="+mn-cs"/>
          </a:endParaRPr>
        </a:p>
      </dgm:t>
    </dgm:pt>
    <dgm:pt modelId="{F2A4CCAD-C3BA-46A3-8384-D1B14671FFB5}" type="sibTrans" cxnId="{F17D0E99-FB6E-47BE-B819-066F6AA3856E}">
      <dgm:prSet/>
      <dgm:spPr/>
      <dgm:t>
        <a:bodyPr/>
        <a:lstStyle/>
        <a:p>
          <a:endParaRPr lang="en-US" sz="800" b="0">
            <a:latin typeface="Berlin Sans FB" panose="020E0602020502020306" pitchFamily="34" charset="0"/>
          </a:endParaRPr>
        </a:p>
      </dgm:t>
    </dgm:pt>
    <dgm:pt modelId="{E677E41D-85BF-47E5-9C8E-284BAA8212D9}">
      <dgm:prSet custT="1"/>
      <dgm:spPr>
        <a:xfrm>
          <a:off x="1213422" y="237068"/>
          <a:ext cx="877793" cy="894156"/>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800"/>
            <a:t>Crashing among climax fishing term and moments of lockdown </a:t>
          </a:r>
          <a:endParaRPr lang="en-US" sz="800" b="0">
            <a:solidFill>
              <a:sysClr val="windowText" lastClr="000000">
                <a:hueOff val="0"/>
                <a:satOff val="0"/>
                <a:lumOff val="0"/>
                <a:alphaOff val="0"/>
              </a:sysClr>
            </a:solidFill>
            <a:latin typeface="Berlin Sans FB" panose="020E0602020502020306" pitchFamily="34" charset="0"/>
            <a:ea typeface="+mn-ea"/>
            <a:cs typeface="+mn-cs"/>
          </a:endParaRPr>
        </a:p>
      </dgm:t>
    </dgm:pt>
    <dgm:pt modelId="{B0EF3B20-2CD7-4EA1-9E51-3C228ACFFCF1}" type="parTrans" cxnId="{32A7BD85-7E4E-4091-9A94-E5C16BEFD617}">
      <dgm:prSet custT="1"/>
      <dgm:spPr>
        <a:xfrm rot="13800000">
          <a:off x="1849874" y="1199304"/>
          <a:ext cx="490539" cy="25158"/>
        </a:xfrm>
        <a:noFill/>
        <a:ln w="12700" cap="flat" cmpd="sng" algn="ctr">
          <a:solidFill>
            <a:sysClr val="windowText" lastClr="000000">
              <a:shade val="60000"/>
              <a:hueOff val="0"/>
              <a:satOff val="0"/>
              <a:lumOff val="0"/>
              <a:alphaOff val="0"/>
            </a:sysClr>
          </a:solidFill>
          <a:prstDash val="solid"/>
          <a:miter lim="800000"/>
        </a:ln>
        <a:effectLst/>
      </dgm:spPr>
      <dgm:t>
        <a:bodyPr/>
        <a:lstStyle/>
        <a:p>
          <a:pPr>
            <a:buNone/>
          </a:pPr>
          <a:endParaRPr lang="en-US" sz="800" b="0">
            <a:solidFill>
              <a:sysClr val="windowText" lastClr="000000">
                <a:hueOff val="0"/>
                <a:satOff val="0"/>
                <a:lumOff val="0"/>
                <a:alphaOff val="0"/>
              </a:sysClr>
            </a:solidFill>
            <a:latin typeface="Berlin Sans FB" panose="020E0602020502020306" pitchFamily="34" charset="0"/>
            <a:ea typeface="+mn-ea"/>
            <a:cs typeface="+mn-cs"/>
          </a:endParaRPr>
        </a:p>
      </dgm:t>
    </dgm:pt>
    <dgm:pt modelId="{95C62330-4A2F-45EB-A4D3-0FA33D63A053}" type="sibTrans" cxnId="{32A7BD85-7E4E-4091-9A94-E5C16BEFD617}">
      <dgm:prSet/>
      <dgm:spPr/>
      <dgm:t>
        <a:bodyPr/>
        <a:lstStyle/>
        <a:p>
          <a:endParaRPr lang="en-US" sz="800" b="0">
            <a:latin typeface="Berlin Sans FB" panose="020E0602020502020306" pitchFamily="34" charset="0"/>
          </a:endParaRPr>
        </a:p>
      </dgm:t>
    </dgm:pt>
    <dgm:pt modelId="{73C9C0B1-9CE3-4BFC-9DE1-A84D6131DCB5}" type="pres">
      <dgm:prSet presAssocID="{80C3AA3D-E134-4921-BFA9-CDDD772B88F4}" presName="cycle" presStyleCnt="0">
        <dgm:presLayoutVars>
          <dgm:chMax val="1"/>
          <dgm:dir/>
          <dgm:animLvl val="ctr"/>
          <dgm:resizeHandles val="exact"/>
        </dgm:presLayoutVars>
      </dgm:prSet>
      <dgm:spPr/>
    </dgm:pt>
    <dgm:pt modelId="{38B86AD2-A77A-424B-B4E1-61955CC39E19}" type="pres">
      <dgm:prSet presAssocID="{E11A1FFC-31A9-48ED-B709-E8B11919D356}" presName="centerShape" presStyleLbl="node0" presStyleIdx="0" presStyleCnt="1" custScaleX="119890" custScaleY="110167"/>
      <dgm:spPr>
        <a:prstGeom prst="ellipse">
          <a:avLst/>
        </a:prstGeom>
      </dgm:spPr>
    </dgm:pt>
    <dgm:pt modelId="{145BFB36-15BF-47F4-BB15-54EADCF8BAFF}" type="pres">
      <dgm:prSet presAssocID="{22520B62-D84B-46A9-A716-F64D3C5E6CA7}" presName="Name9" presStyleLbl="parChTrans1D2" presStyleIdx="0" presStyleCnt="9"/>
      <dgm:spPr>
        <a:custGeom>
          <a:avLst/>
          <a:gdLst/>
          <a:ahLst/>
          <a:cxnLst/>
          <a:rect l="0" t="0" r="0" b="0"/>
          <a:pathLst>
            <a:path>
              <a:moveTo>
                <a:pt x="0" y="12579"/>
              </a:moveTo>
              <a:lnTo>
                <a:pt x="516378" y="12579"/>
              </a:lnTo>
            </a:path>
          </a:pathLst>
        </a:custGeom>
      </dgm:spPr>
    </dgm:pt>
    <dgm:pt modelId="{F4675334-B8C6-427D-80A3-7F043ABB7437}" type="pres">
      <dgm:prSet presAssocID="{22520B62-D84B-46A9-A716-F64D3C5E6CA7}" presName="connTx" presStyleLbl="parChTrans1D2" presStyleIdx="0" presStyleCnt="9"/>
      <dgm:spPr/>
    </dgm:pt>
    <dgm:pt modelId="{8411639D-44A2-4187-B1B9-7337BBBB0CE9}" type="pres">
      <dgm:prSet presAssocID="{55F17E53-915B-42F9-9FD1-B8506A69F771}" presName="node" presStyleLbl="node1" presStyleIdx="0" presStyleCnt="9" custScaleX="120884" custScaleY="123070">
        <dgm:presLayoutVars>
          <dgm:bulletEnabled val="1"/>
        </dgm:presLayoutVars>
      </dgm:prSet>
      <dgm:spPr>
        <a:prstGeom prst="ellipse">
          <a:avLst/>
        </a:prstGeom>
      </dgm:spPr>
    </dgm:pt>
    <dgm:pt modelId="{E91B605B-1E23-48A4-AA6C-2D3A6394BFCE}" type="pres">
      <dgm:prSet presAssocID="{EE50F211-C30E-4EEE-BBDF-379028A6B3F3}" presName="Name9" presStyleLbl="parChTrans1D2" presStyleIdx="1" presStyleCnt="9"/>
      <dgm:spPr>
        <a:custGeom>
          <a:avLst/>
          <a:gdLst/>
          <a:ahLst/>
          <a:cxnLst/>
          <a:rect l="0" t="0" r="0" b="0"/>
          <a:pathLst>
            <a:path>
              <a:moveTo>
                <a:pt x="0" y="12579"/>
              </a:moveTo>
              <a:lnTo>
                <a:pt x="503518" y="12579"/>
              </a:lnTo>
            </a:path>
          </a:pathLst>
        </a:custGeom>
      </dgm:spPr>
    </dgm:pt>
    <dgm:pt modelId="{CB5B2B73-F5A5-4C37-9E98-3200E958748B}" type="pres">
      <dgm:prSet presAssocID="{EE50F211-C30E-4EEE-BBDF-379028A6B3F3}" presName="connTx" presStyleLbl="parChTrans1D2" presStyleIdx="1" presStyleCnt="9"/>
      <dgm:spPr/>
    </dgm:pt>
    <dgm:pt modelId="{36713727-A9BE-4545-A245-2659F5D41FF0}" type="pres">
      <dgm:prSet presAssocID="{1A194531-AE36-4526-937D-738F7E11AF20}" presName="node" presStyleLbl="node1" presStyleIdx="1" presStyleCnt="9" custScaleX="124278" custScaleY="122159">
        <dgm:presLayoutVars>
          <dgm:bulletEnabled val="1"/>
        </dgm:presLayoutVars>
      </dgm:prSet>
      <dgm:spPr>
        <a:prstGeom prst="ellipse">
          <a:avLst/>
        </a:prstGeom>
      </dgm:spPr>
    </dgm:pt>
    <dgm:pt modelId="{DA7E5B58-E805-47E2-A574-952CAE2B5E15}" type="pres">
      <dgm:prSet presAssocID="{7DAAEE31-D771-4D3D-9A02-E10EB2606C99}" presName="Name9" presStyleLbl="parChTrans1D2" presStyleIdx="2" presStyleCnt="9"/>
      <dgm:spPr>
        <a:custGeom>
          <a:avLst/>
          <a:gdLst/>
          <a:ahLst/>
          <a:cxnLst/>
          <a:rect l="0" t="0" r="0" b="0"/>
          <a:pathLst>
            <a:path>
              <a:moveTo>
                <a:pt x="0" y="12579"/>
              </a:moveTo>
              <a:lnTo>
                <a:pt x="482634" y="12579"/>
              </a:lnTo>
            </a:path>
          </a:pathLst>
        </a:custGeom>
      </dgm:spPr>
    </dgm:pt>
    <dgm:pt modelId="{B8317E9B-4298-4D6A-9B68-706266C0D358}" type="pres">
      <dgm:prSet presAssocID="{7DAAEE31-D771-4D3D-9A02-E10EB2606C99}" presName="connTx" presStyleLbl="parChTrans1D2" presStyleIdx="2" presStyleCnt="9"/>
      <dgm:spPr/>
    </dgm:pt>
    <dgm:pt modelId="{7412FB43-8277-4CD6-83FC-723814045C6B}" type="pres">
      <dgm:prSet presAssocID="{3D67E946-1575-4DA4-A75B-1E07B9EB14E4}" presName="node" presStyleLbl="node1" presStyleIdx="2" presStyleCnt="9" custScaleX="123533" custScaleY="116946">
        <dgm:presLayoutVars>
          <dgm:bulletEnabled val="1"/>
        </dgm:presLayoutVars>
      </dgm:prSet>
      <dgm:spPr>
        <a:prstGeom prst="ellipse">
          <a:avLst/>
        </a:prstGeom>
      </dgm:spPr>
    </dgm:pt>
    <dgm:pt modelId="{1CFF8EC0-14DF-4544-8477-3BC260F903E3}" type="pres">
      <dgm:prSet presAssocID="{887BA640-73DF-4B56-A575-66FB98A5E67A}" presName="Name9" presStyleLbl="parChTrans1D2" presStyleIdx="3" presStyleCnt="9"/>
      <dgm:spPr>
        <a:custGeom>
          <a:avLst/>
          <a:gdLst/>
          <a:ahLst/>
          <a:cxnLst/>
          <a:rect l="0" t="0" r="0" b="0"/>
          <a:pathLst>
            <a:path>
              <a:moveTo>
                <a:pt x="0" y="12579"/>
              </a:moveTo>
              <a:lnTo>
                <a:pt x="492244" y="12579"/>
              </a:lnTo>
            </a:path>
          </a:pathLst>
        </a:custGeom>
      </dgm:spPr>
    </dgm:pt>
    <dgm:pt modelId="{4A9A60E6-1A26-481E-806F-6C298D0B20B1}" type="pres">
      <dgm:prSet presAssocID="{887BA640-73DF-4B56-A575-66FB98A5E67A}" presName="connTx" presStyleLbl="parChTrans1D2" presStyleIdx="3" presStyleCnt="9"/>
      <dgm:spPr/>
    </dgm:pt>
    <dgm:pt modelId="{9BFAB6CF-76FC-4610-A69A-ED7A895D7C6E}" type="pres">
      <dgm:prSet presAssocID="{535F0867-17BF-4002-90E4-C11B2B538505}" presName="node" presStyleLbl="node1" presStyleIdx="3" presStyleCnt="9" custScaleX="123328" custScaleY="121685">
        <dgm:presLayoutVars>
          <dgm:bulletEnabled val="1"/>
        </dgm:presLayoutVars>
      </dgm:prSet>
      <dgm:spPr>
        <a:prstGeom prst="ellipse">
          <a:avLst/>
        </a:prstGeom>
      </dgm:spPr>
    </dgm:pt>
    <dgm:pt modelId="{686D13FC-6036-420E-914D-718D3C54F934}" type="pres">
      <dgm:prSet presAssocID="{DBA007F8-4E39-445F-B568-A84D6FB82C70}" presName="Name9" presStyleLbl="parChTrans1D2" presStyleIdx="4" presStyleCnt="9"/>
      <dgm:spPr>
        <a:custGeom>
          <a:avLst/>
          <a:gdLst/>
          <a:ahLst/>
          <a:cxnLst/>
          <a:rect l="0" t="0" r="0" b="0"/>
          <a:pathLst>
            <a:path>
              <a:moveTo>
                <a:pt x="0" y="12579"/>
              </a:moveTo>
              <a:lnTo>
                <a:pt x="539125" y="12579"/>
              </a:lnTo>
            </a:path>
          </a:pathLst>
        </a:custGeom>
      </dgm:spPr>
    </dgm:pt>
    <dgm:pt modelId="{9B34DF08-0BD3-42C5-A1ED-AB945F65B52C}" type="pres">
      <dgm:prSet presAssocID="{DBA007F8-4E39-445F-B568-A84D6FB82C70}" presName="connTx" presStyleLbl="parChTrans1D2" presStyleIdx="4" presStyleCnt="9"/>
      <dgm:spPr/>
    </dgm:pt>
    <dgm:pt modelId="{50C0224D-EA4B-4F27-B8D0-60183CF88AD2}" type="pres">
      <dgm:prSet presAssocID="{FED3AF28-C603-4DC0-998A-551BE1A1FA5A}" presName="node" presStyleLbl="node1" presStyleIdx="4" presStyleCnt="9" custScaleX="116130" custScaleY="115480">
        <dgm:presLayoutVars>
          <dgm:bulletEnabled val="1"/>
        </dgm:presLayoutVars>
      </dgm:prSet>
      <dgm:spPr>
        <a:prstGeom prst="ellipse">
          <a:avLst/>
        </a:prstGeom>
      </dgm:spPr>
    </dgm:pt>
    <dgm:pt modelId="{66CFC229-EC6E-45C7-B2BB-8B0E2B5D337C}" type="pres">
      <dgm:prSet presAssocID="{9A774612-A276-47B2-A972-4E8D041807A4}" presName="Name9" presStyleLbl="parChTrans1D2" presStyleIdx="5" presStyleCnt="9"/>
      <dgm:spPr>
        <a:custGeom>
          <a:avLst/>
          <a:gdLst/>
          <a:ahLst/>
          <a:cxnLst/>
          <a:rect l="0" t="0" r="0" b="0"/>
          <a:pathLst>
            <a:path>
              <a:moveTo>
                <a:pt x="0" y="12579"/>
              </a:moveTo>
              <a:lnTo>
                <a:pt x="529003" y="12579"/>
              </a:lnTo>
            </a:path>
          </a:pathLst>
        </a:custGeom>
      </dgm:spPr>
    </dgm:pt>
    <dgm:pt modelId="{A2D71BDB-AEEA-448D-AA88-FA47E06545E1}" type="pres">
      <dgm:prSet presAssocID="{9A774612-A276-47B2-A972-4E8D041807A4}" presName="connTx" presStyleLbl="parChTrans1D2" presStyleIdx="5" presStyleCnt="9"/>
      <dgm:spPr/>
    </dgm:pt>
    <dgm:pt modelId="{25E13102-A9D2-416F-9728-506C2F4D1A20}" type="pres">
      <dgm:prSet presAssocID="{4EBE2282-1466-4040-83A4-0EEDE2E1BBA4}" presName="node" presStyleLbl="node1" presStyleIdx="5" presStyleCnt="9" custScaleX="117619" custScaleY="118558">
        <dgm:presLayoutVars>
          <dgm:bulletEnabled val="1"/>
        </dgm:presLayoutVars>
      </dgm:prSet>
      <dgm:spPr>
        <a:prstGeom prst="ellipse">
          <a:avLst/>
        </a:prstGeom>
      </dgm:spPr>
    </dgm:pt>
    <dgm:pt modelId="{11FAC917-0F68-413F-9651-ED8E57D5CA2B}" type="pres">
      <dgm:prSet presAssocID="{430F950E-8AD6-4B24-95D6-67FBB58B12C5}" presName="Name9" presStyleLbl="parChTrans1D2" presStyleIdx="6" presStyleCnt="9"/>
      <dgm:spPr>
        <a:custGeom>
          <a:avLst/>
          <a:gdLst/>
          <a:ahLst/>
          <a:cxnLst/>
          <a:rect l="0" t="0" r="0" b="0"/>
          <a:pathLst>
            <a:path>
              <a:moveTo>
                <a:pt x="0" y="12579"/>
              </a:moveTo>
              <a:lnTo>
                <a:pt x="486512" y="12579"/>
              </a:lnTo>
            </a:path>
          </a:pathLst>
        </a:custGeom>
      </dgm:spPr>
    </dgm:pt>
    <dgm:pt modelId="{25B05BD7-C54C-45AD-A509-77E532784714}" type="pres">
      <dgm:prSet presAssocID="{430F950E-8AD6-4B24-95D6-67FBB58B12C5}" presName="connTx" presStyleLbl="parChTrans1D2" presStyleIdx="6" presStyleCnt="9"/>
      <dgm:spPr/>
    </dgm:pt>
    <dgm:pt modelId="{0E51D088-76AB-40C1-9684-5AE1CE8A7AE6}" type="pres">
      <dgm:prSet presAssocID="{F6ABADB2-5CAE-467E-90FA-1B07C431684E}" presName="node" presStyleLbl="node1" presStyleIdx="6" presStyleCnt="9" custScaleX="125275" custScaleY="122442">
        <dgm:presLayoutVars>
          <dgm:bulletEnabled val="1"/>
        </dgm:presLayoutVars>
      </dgm:prSet>
      <dgm:spPr>
        <a:prstGeom prst="ellipse">
          <a:avLst/>
        </a:prstGeom>
      </dgm:spPr>
    </dgm:pt>
    <dgm:pt modelId="{D817CB95-52FD-4D59-A411-CB8B7285F7BA}" type="pres">
      <dgm:prSet presAssocID="{00C94527-D8C9-463C-B1A8-77E9658979B3}" presName="Name9" presStyleLbl="parChTrans1D2" presStyleIdx="7" presStyleCnt="9"/>
      <dgm:spPr>
        <a:custGeom>
          <a:avLst/>
          <a:gdLst/>
          <a:ahLst/>
          <a:cxnLst/>
          <a:rect l="0" t="0" r="0" b="0"/>
          <a:pathLst>
            <a:path>
              <a:moveTo>
                <a:pt x="0" y="12579"/>
              </a:moveTo>
              <a:lnTo>
                <a:pt x="474122" y="12579"/>
              </a:lnTo>
            </a:path>
          </a:pathLst>
        </a:custGeom>
      </dgm:spPr>
    </dgm:pt>
    <dgm:pt modelId="{EF485EEF-B907-4EC3-9D41-98B7C474BD9C}" type="pres">
      <dgm:prSet presAssocID="{00C94527-D8C9-463C-B1A8-77E9658979B3}" presName="connTx" presStyleLbl="parChTrans1D2" presStyleIdx="7" presStyleCnt="9"/>
      <dgm:spPr/>
    </dgm:pt>
    <dgm:pt modelId="{593C45AA-6D1F-4666-8869-A21E08F84F0B}" type="pres">
      <dgm:prSet presAssocID="{9CE837AA-4690-4A66-9E04-BA3EE0DF3249}" presName="node" presStyleLbl="node1" presStyleIdx="7" presStyleCnt="9" custScaleX="126056" custScaleY="116946">
        <dgm:presLayoutVars>
          <dgm:bulletEnabled val="1"/>
        </dgm:presLayoutVars>
      </dgm:prSet>
      <dgm:spPr>
        <a:prstGeom prst="ellipse">
          <a:avLst/>
        </a:prstGeom>
      </dgm:spPr>
    </dgm:pt>
    <dgm:pt modelId="{A9B0537E-805C-40C6-A5A0-1143B53B214A}" type="pres">
      <dgm:prSet presAssocID="{B0EF3B20-2CD7-4EA1-9E51-3C228ACFFCF1}" presName="Name9" presStyleLbl="parChTrans1D2" presStyleIdx="8" presStyleCnt="9"/>
      <dgm:spPr>
        <a:custGeom>
          <a:avLst/>
          <a:gdLst/>
          <a:ahLst/>
          <a:cxnLst/>
          <a:rect l="0" t="0" r="0" b="0"/>
          <a:pathLst>
            <a:path>
              <a:moveTo>
                <a:pt x="0" y="12579"/>
              </a:moveTo>
              <a:lnTo>
                <a:pt x="490539" y="12579"/>
              </a:lnTo>
            </a:path>
          </a:pathLst>
        </a:custGeom>
      </dgm:spPr>
    </dgm:pt>
    <dgm:pt modelId="{7067281B-DDA1-4C0D-88D8-FD936A992BF8}" type="pres">
      <dgm:prSet presAssocID="{B0EF3B20-2CD7-4EA1-9E51-3C228ACFFCF1}" presName="connTx" presStyleLbl="parChTrans1D2" presStyleIdx="8" presStyleCnt="9"/>
      <dgm:spPr/>
    </dgm:pt>
    <dgm:pt modelId="{53031CE0-CD54-4BD6-BDE4-AA3C77658C2F}" type="pres">
      <dgm:prSet presAssocID="{E677E41D-85BF-47E5-9C8E-284BAA8212D9}" presName="node" presStyleLbl="node1" presStyleIdx="8" presStyleCnt="9" custScaleX="125373" custScaleY="127710">
        <dgm:presLayoutVars>
          <dgm:bulletEnabled val="1"/>
        </dgm:presLayoutVars>
      </dgm:prSet>
      <dgm:spPr>
        <a:prstGeom prst="ellipse">
          <a:avLst/>
        </a:prstGeom>
      </dgm:spPr>
    </dgm:pt>
  </dgm:ptLst>
  <dgm:cxnLst>
    <dgm:cxn modelId="{05E00402-67F1-45B0-97D6-838064B91189}" type="presOf" srcId="{7DAAEE31-D771-4D3D-9A02-E10EB2606C99}" destId="{DA7E5B58-E805-47E2-A574-952CAE2B5E15}" srcOrd="0" destOrd="0" presId="urn:microsoft.com/office/officeart/2005/8/layout/radial1"/>
    <dgm:cxn modelId="{2065F504-8C25-492A-9A48-6F0C8F0E3288}" type="presOf" srcId="{4EBE2282-1466-4040-83A4-0EEDE2E1BBA4}" destId="{25E13102-A9D2-416F-9728-506C2F4D1A20}" srcOrd="0" destOrd="0" presId="urn:microsoft.com/office/officeart/2005/8/layout/radial1"/>
    <dgm:cxn modelId="{0759F508-2155-46CC-B592-62C1A8FCA59F}" type="presOf" srcId="{9A774612-A276-47B2-A972-4E8D041807A4}" destId="{A2D71BDB-AEEA-448D-AA88-FA47E06545E1}" srcOrd="1" destOrd="0" presId="urn:microsoft.com/office/officeart/2005/8/layout/radial1"/>
    <dgm:cxn modelId="{D01D040A-14D2-4F29-AEC4-22D4F5766075}" type="presOf" srcId="{9A774612-A276-47B2-A972-4E8D041807A4}" destId="{66CFC229-EC6E-45C7-B2BB-8B0E2B5D337C}" srcOrd="0" destOrd="0" presId="urn:microsoft.com/office/officeart/2005/8/layout/radial1"/>
    <dgm:cxn modelId="{17360C11-252F-44C3-B2F6-35D3B2715E26}" type="presOf" srcId="{FED3AF28-C603-4DC0-998A-551BE1A1FA5A}" destId="{50C0224D-EA4B-4F27-B8D0-60183CF88AD2}" srcOrd="0" destOrd="0" presId="urn:microsoft.com/office/officeart/2005/8/layout/radial1"/>
    <dgm:cxn modelId="{0338E018-81BE-4AC6-85D9-C80EF0AF251F}" type="presOf" srcId="{22520B62-D84B-46A9-A716-F64D3C5E6CA7}" destId="{F4675334-B8C6-427D-80A3-7F043ABB7437}" srcOrd="1" destOrd="0" presId="urn:microsoft.com/office/officeart/2005/8/layout/radial1"/>
    <dgm:cxn modelId="{EF08FD1A-6E73-4D1F-B39E-99E44E278190}" type="presOf" srcId="{887BA640-73DF-4B56-A575-66FB98A5E67A}" destId="{4A9A60E6-1A26-481E-806F-6C298D0B20B1}" srcOrd="1" destOrd="0" presId="urn:microsoft.com/office/officeart/2005/8/layout/radial1"/>
    <dgm:cxn modelId="{2F2BF81C-6615-4D2E-9352-0A6ACDEDDA2C}" type="presOf" srcId="{1A194531-AE36-4526-937D-738F7E11AF20}" destId="{36713727-A9BE-4545-A245-2659F5D41FF0}" srcOrd="0" destOrd="0" presId="urn:microsoft.com/office/officeart/2005/8/layout/radial1"/>
    <dgm:cxn modelId="{B39E9729-BB0D-4CFA-BF06-9F6BC0BD8887}" type="presOf" srcId="{535F0867-17BF-4002-90E4-C11B2B538505}" destId="{9BFAB6CF-76FC-4610-A69A-ED7A895D7C6E}" srcOrd="0" destOrd="0" presId="urn:microsoft.com/office/officeart/2005/8/layout/radial1"/>
    <dgm:cxn modelId="{CAAE9A61-61A0-43B9-93DF-CC98022F7519}" srcId="{E11A1FFC-31A9-48ED-B709-E8B11919D356}" destId="{3D67E946-1575-4DA4-A75B-1E07B9EB14E4}" srcOrd="2" destOrd="0" parTransId="{7DAAEE31-D771-4D3D-9A02-E10EB2606C99}" sibTransId="{EC7F8282-1F0C-4422-97BE-F72822D87F1D}"/>
    <dgm:cxn modelId="{673EEA46-57E1-41C1-8E8C-4DD3FF11F9D1}" type="presOf" srcId="{B0EF3B20-2CD7-4EA1-9E51-3C228ACFFCF1}" destId="{7067281B-DDA1-4C0D-88D8-FD936A992BF8}" srcOrd="1" destOrd="0" presId="urn:microsoft.com/office/officeart/2005/8/layout/radial1"/>
    <dgm:cxn modelId="{AADA4748-0DC5-4275-ADAA-9901197E6538}" type="presOf" srcId="{430F950E-8AD6-4B24-95D6-67FBB58B12C5}" destId="{25B05BD7-C54C-45AD-A509-77E532784714}" srcOrd="1" destOrd="0" presId="urn:microsoft.com/office/officeart/2005/8/layout/radial1"/>
    <dgm:cxn modelId="{DF8DF048-0EB4-4537-9CEC-F18DC3A0CDAC}" type="presOf" srcId="{DBA007F8-4E39-445F-B568-A84D6FB82C70}" destId="{9B34DF08-0BD3-42C5-A1ED-AB945F65B52C}" srcOrd="1" destOrd="0" presId="urn:microsoft.com/office/officeart/2005/8/layout/radial1"/>
    <dgm:cxn modelId="{C4120D4C-8EA1-44B3-891D-1B1E5B3E8E9C}" type="presOf" srcId="{B0EF3B20-2CD7-4EA1-9E51-3C228ACFFCF1}" destId="{A9B0537E-805C-40C6-A5A0-1143B53B214A}" srcOrd="0" destOrd="0" presId="urn:microsoft.com/office/officeart/2005/8/layout/radial1"/>
    <dgm:cxn modelId="{FCDE9472-F996-4722-BCCC-41518D8328B7}" srcId="{E11A1FFC-31A9-48ED-B709-E8B11919D356}" destId="{FED3AF28-C603-4DC0-998A-551BE1A1FA5A}" srcOrd="4" destOrd="0" parTransId="{DBA007F8-4E39-445F-B568-A84D6FB82C70}" sibTransId="{777B432D-5896-43A5-B2EE-DDA7B204C966}"/>
    <dgm:cxn modelId="{43ED2774-4BB3-4261-80B5-D758F56C301C}" type="presOf" srcId="{E677E41D-85BF-47E5-9C8E-284BAA8212D9}" destId="{53031CE0-CD54-4BD6-BDE4-AA3C77658C2F}" srcOrd="0" destOrd="0" presId="urn:microsoft.com/office/officeart/2005/8/layout/radial1"/>
    <dgm:cxn modelId="{56B83A54-A793-418F-BD82-A814A4EE59A4}" type="presOf" srcId="{3D67E946-1575-4DA4-A75B-1E07B9EB14E4}" destId="{7412FB43-8277-4CD6-83FC-723814045C6B}" srcOrd="0" destOrd="0" presId="urn:microsoft.com/office/officeart/2005/8/layout/radial1"/>
    <dgm:cxn modelId="{E6FADB54-5B4C-4AAC-BE26-8ADCC3FCE9A5}" type="presOf" srcId="{7DAAEE31-D771-4D3D-9A02-E10EB2606C99}" destId="{B8317E9B-4298-4D6A-9B68-706266C0D358}" srcOrd="1" destOrd="0" presId="urn:microsoft.com/office/officeart/2005/8/layout/radial1"/>
    <dgm:cxn modelId="{4591CE7A-6103-4FC2-9F4F-05C2FEB757E8}" type="presOf" srcId="{EE50F211-C30E-4EEE-BBDF-379028A6B3F3}" destId="{E91B605B-1E23-48A4-AA6C-2D3A6394BFCE}" srcOrd="0" destOrd="0" presId="urn:microsoft.com/office/officeart/2005/8/layout/radial1"/>
    <dgm:cxn modelId="{8822A57B-F928-42D6-8232-CD68C548B83C}" type="presOf" srcId="{DBA007F8-4E39-445F-B568-A84D6FB82C70}" destId="{686D13FC-6036-420E-914D-718D3C54F934}" srcOrd="0" destOrd="0" presId="urn:microsoft.com/office/officeart/2005/8/layout/radial1"/>
    <dgm:cxn modelId="{6A9B7B7E-A92C-43F7-80C3-A3EE0373C68D}" srcId="{E11A1FFC-31A9-48ED-B709-E8B11919D356}" destId="{535F0867-17BF-4002-90E4-C11B2B538505}" srcOrd="3" destOrd="0" parTransId="{887BA640-73DF-4B56-A575-66FB98A5E67A}" sibTransId="{E8098760-B903-4B08-9711-8DA5A6889AFB}"/>
    <dgm:cxn modelId="{32A7BD85-7E4E-4091-9A94-E5C16BEFD617}" srcId="{E11A1FFC-31A9-48ED-B709-E8B11919D356}" destId="{E677E41D-85BF-47E5-9C8E-284BAA8212D9}" srcOrd="8" destOrd="0" parTransId="{B0EF3B20-2CD7-4EA1-9E51-3C228ACFFCF1}" sibTransId="{95C62330-4A2F-45EB-A4D3-0FA33D63A053}"/>
    <dgm:cxn modelId="{262E5D8E-7BD0-4917-89D1-CB4EBC906337}" srcId="{E11A1FFC-31A9-48ED-B709-E8B11919D356}" destId="{4EBE2282-1466-4040-83A4-0EEDE2E1BBA4}" srcOrd="5" destOrd="0" parTransId="{9A774612-A276-47B2-A972-4E8D041807A4}" sibTransId="{9B70BDBD-E5FC-4588-9DFC-0D4D6B6D30DA}"/>
    <dgm:cxn modelId="{EF103592-B930-4F0F-88C9-F65F1FE915BF}" type="presOf" srcId="{430F950E-8AD6-4B24-95D6-67FBB58B12C5}" destId="{11FAC917-0F68-413F-9651-ED8E57D5CA2B}" srcOrd="0" destOrd="0" presId="urn:microsoft.com/office/officeart/2005/8/layout/radial1"/>
    <dgm:cxn modelId="{EFCB4897-A93A-487C-84AF-6664581559C3}" type="presOf" srcId="{887BA640-73DF-4B56-A575-66FB98A5E67A}" destId="{1CFF8EC0-14DF-4544-8477-3BC260F903E3}" srcOrd="0" destOrd="0" presId="urn:microsoft.com/office/officeart/2005/8/layout/radial1"/>
    <dgm:cxn modelId="{F17D0E99-FB6E-47BE-B819-066F6AA3856E}" srcId="{E11A1FFC-31A9-48ED-B709-E8B11919D356}" destId="{9CE837AA-4690-4A66-9E04-BA3EE0DF3249}" srcOrd="7" destOrd="0" parTransId="{00C94527-D8C9-463C-B1A8-77E9658979B3}" sibTransId="{F2A4CCAD-C3BA-46A3-8384-D1B14671FFB5}"/>
    <dgm:cxn modelId="{C064989E-36B3-47E3-A9C8-0185FF9040CF}" srcId="{E11A1FFC-31A9-48ED-B709-E8B11919D356}" destId="{55F17E53-915B-42F9-9FD1-B8506A69F771}" srcOrd="0" destOrd="0" parTransId="{22520B62-D84B-46A9-A716-F64D3C5E6CA7}" sibTransId="{A4430F9B-5201-4C8F-9621-9983441BEE86}"/>
    <dgm:cxn modelId="{704ED49F-9267-4151-AAD5-D5E9705889C3}" type="presOf" srcId="{00C94527-D8C9-463C-B1A8-77E9658979B3}" destId="{D817CB95-52FD-4D59-A411-CB8B7285F7BA}" srcOrd="0" destOrd="0" presId="urn:microsoft.com/office/officeart/2005/8/layout/radial1"/>
    <dgm:cxn modelId="{FD3467A3-AE90-4F7A-A913-C93ECBA65FA3}" type="presOf" srcId="{55F17E53-915B-42F9-9FD1-B8506A69F771}" destId="{8411639D-44A2-4187-B1B9-7337BBBB0CE9}" srcOrd="0" destOrd="0" presId="urn:microsoft.com/office/officeart/2005/8/layout/radial1"/>
    <dgm:cxn modelId="{B8A84DAB-22BC-42AB-A24C-64EEEB66D64B}" type="presOf" srcId="{EE50F211-C30E-4EEE-BBDF-379028A6B3F3}" destId="{CB5B2B73-F5A5-4C37-9E98-3200E958748B}" srcOrd="1" destOrd="0" presId="urn:microsoft.com/office/officeart/2005/8/layout/radial1"/>
    <dgm:cxn modelId="{A97FFFAE-B63A-4FCA-AA0E-C9D8AEC779B1}" type="presOf" srcId="{F6ABADB2-5CAE-467E-90FA-1B07C431684E}" destId="{0E51D088-76AB-40C1-9684-5AE1CE8A7AE6}" srcOrd="0" destOrd="0" presId="urn:microsoft.com/office/officeart/2005/8/layout/radial1"/>
    <dgm:cxn modelId="{0D4CF9BD-BEA8-4717-B9A9-5820EF1171B5}" srcId="{E11A1FFC-31A9-48ED-B709-E8B11919D356}" destId="{F6ABADB2-5CAE-467E-90FA-1B07C431684E}" srcOrd="6" destOrd="0" parTransId="{430F950E-8AD6-4B24-95D6-67FBB58B12C5}" sibTransId="{1DBACB9C-508E-44B8-83C6-40642C38CE3C}"/>
    <dgm:cxn modelId="{8A0FD2C2-D0D5-4570-8BB9-F22EE43D2898}" type="presOf" srcId="{E11A1FFC-31A9-48ED-B709-E8B11919D356}" destId="{38B86AD2-A77A-424B-B4E1-61955CC39E19}" srcOrd="0" destOrd="0" presId="urn:microsoft.com/office/officeart/2005/8/layout/radial1"/>
    <dgm:cxn modelId="{7396EFC2-65A1-48A9-91C1-E5C37F596A17}" type="presOf" srcId="{80C3AA3D-E134-4921-BFA9-CDDD772B88F4}" destId="{73C9C0B1-9CE3-4BFC-9DE1-A84D6131DCB5}" srcOrd="0" destOrd="0" presId="urn:microsoft.com/office/officeart/2005/8/layout/radial1"/>
    <dgm:cxn modelId="{394552C8-BA9E-4C5E-A84E-ED9D400AEB15}" srcId="{E11A1FFC-31A9-48ED-B709-E8B11919D356}" destId="{1A194531-AE36-4526-937D-738F7E11AF20}" srcOrd="1" destOrd="0" parTransId="{EE50F211-C30E-4EEE-BBDF-379028A6B3F3}" sibTransId="{72FF9778-FB7E-414E-A180-9E27BAB6DBDF}"/>
    <dgm:cxn modelId="{C4B37ECA-EB78-407D-9FFF-2D5E82243056}" srcId="{80C3AA3D-E134-4921-BFA9-CDDD772B88F4}" destId="{E11A1FFC-31A9-48ED-B709-E8B11919D356}" srcOrd="0" destOrd="0" parTransId="{FA17A072-3C94-4885-8593-7FE22964F3E8}" sibTransId="{25A32E18-AFDB-42B0-9C05-59131200F43B}"/>
    <dgm:cxn modelId="{42BCFFCE-D20D-45C1-89D1-F837AD559F2C}" type="presOf" srcId="{00C94527-D8C9-463C-B1A8-77E9658979B3}" destId="{EF485EEF-B907-4EC3-9D41-98B7C474BD9C}" srcOrd="1" destOrd="0" presId="urn:microsoft.com/office/officeart/2005/8/layout/radial1"/>
    <dgm:cxn modelId="{00706DF1-ACC5-4A1E-A096-075E70BED329}" type="presOf" srcId="{22520B62-D84B-46A9-A716-F64D3C5E6CA7}" destId="{145BFB36-15BF-47F4-BB15-54EADCF8BAFF}" srcOrd="0" destOrd="0" presId="urn:microsoft.com/office/officeart/2005/8/layout/radial1"/>
    <dgm:cxn modelId="{04C114FF-596D-4F10-AD75-937EF53415B7}" type="presOf" srcId="{9CE837AA-4690-4A66-9E04-BA3EE0DF3249}" destId="{593C45AA-6D1F-4666-8869-A21E08F84F0B}" srcOrd="0" destOrd="0" presId="urn:microsoft.com/office/officeart/2005/8/layout/radial1"/>
    <dgm:cxn modelId="{9CA26084-1125-479B-BDB6-4E270A755539}" type="presParOf" srcId="{73C9C0B1-9CE3-4BFC-9DE1-A84D6131DCB5}" destId="{38B86AD2-A77A-424B-B4E1-61955CC39E19}" srcOrd="0" destOrd="0" presId="urn:microsoft.com/office/officeart/2005/8/layout/radial1"/>
    <dgm:cxn modelId="{FBAA9FB2-77C5-42B8-A868-1B6C42308620}" type="presParOf" srcId="{73C9C0B1-9CE3-4BFC-9DE1-A84D6131DCB5}" destId="{145BFB36-15BF-47F4-BB15-54EADCF8BAFF}" srcOrd="1" destOrd="0" presId="urn:microsoft.com/office/officeart/2005/8/layout/radial1"/>
    <dgm:cxn modelId="{2FFC33B2-C9AF-48FF-8472-2B370B656630}" type="presParOf" srcId="{145BFB36-15BF-47F4-BB15-54EADCF8BAFF}" destId="{F4675334-B8C6-427D-80A3-7F043ABB7437}" srcOrd="0" destOrd="0" presId="urn:microsoft.com/office/officeart/2005/8/layout/radial1"/>
    <dgm:cxn modelId="{70FECB4A-6A80-4B07-B34D-64488BE23AF6}" type="presParOf" srcId="{73C9C0B1-9CE3-4BFC-9DE1-A84D6131DCB5}" destId="{8411639D-44A2-4187-B1B9-7337BBBB0CE9}" srcOrd="2" destOrd="0" presId="urn:microsoft.com/office/officeart/2005/8/layout/radial1"/>
    <dgm:cxn modelId="{E7B7BFEB-F8B4-4385-9E43-FF584D378C1B}" type="presParOf" srcId="{73C9C0B1-9CE3-4BFC-9DE1-A84D6131DCB5}" destId="{E91B605B-1E23-48A4-AA6C-2D3A6394BFCE}" srcOrd="3" destOrd="0" presId="urn:microsoft.com/office/officeart/2005/8/layout/radial1"/>
    <dgm:cxn modelId="{E0E6BECE-68D9-4532-9BAC-0339315521DF}" type="presParOf" srcId="{E91B605B-1E23-48A4-AA6C-2D3A6394BFCE}" destId="{CB5B2B73-F5A5-4C37-9E98-3200E958748B}" srcOrd="0" destOrd="0" presId="urn:microsoft.com/office/officeart/2005/8/layout/radial1"/>
    <dgm:cxn modelId="{B4F61AAF-44D5-4507-B9F2-82AE36236B2A}" type="presParOf" srcId="{73C9C0B1-9CE3-4BFC-9DE1-A84D6131DCB5}" destId="{36713727-A9BE-4545-A245-2659F5D41FF0}" srcOrd="4" destOrd="0" presId="urn:microsoft.com/office/officeart/2005/8/layout/radial1"/>
    <dgm:cxn modelId="{DE80083E-EE0B-485E-A659-01F270D6E479}" type="presParOf" srcId="{73C9C0B1-9CE3-4BFC-9DE1-A84D6131DCB5}" destId="{DA7E5B58-E805-47E2-A574-952CAE2B5E15}" srcOrd="5" destOrd="0" presId="urn:microsoft.com/office/officeart/2005/8/layout/radial1"/>
    <dgm:cxn modelId="{639CFABA-6A48-479B-BC1F-3A103C4FA5A0}" type="presParOf" srcId="{DA7E5B58-E805-47E2-A574-952CAE2B5E15}" destId="{B8317E9B-4298-4D6A-9B68-706266C0D358}" srcOrd="0" destOrd="0" presId="urn:microsoft.com/office/officeart/2005/8/layout/radial1"/>
    <dgm:cxn modelId="{9CD54465-1C4C-4490-AB77-A52971D9AAB6}" type="presParOf" srcId="{73C9C0B1-9CE3-4BFC-9DE1-A84D6131DCB5}" destId="{7412FB43-8277-4CD6-83FC-723814045C6B}" srcOrd="6" destOrd="0" presId="urn:microsoft.com/office/officeart/2005/8/layout/radial1"/>
    <dgm:cxn modelId="{129AC4A0-259C-4C82-A6B3-315F65511868}" type="presParOf" srcId="{73C9C0B1-9CE3-4BFC-9DE1-A84D6131DCB5}" destId="{1CFF8EC0-14DF-4544-8477-3BC260F903E3}" srcOrd="7" destOrd="0" presId="urn:microsoft.com/office/officeart/2005/8/layout/radial1"/>
    <dgm:cxn modelId="{E328076D-3443-427C-A56C-CAE2877969AC}" type="presParOf" srcId="{1CFF8EC0-14DF-4544-8477-3BC260F903E3}" destId="{4A9A60E6-1A26-481E-806F-6C298D0B20B1}" srcOrd="0" destOrd="0" presId="urn:microsoft.com/office/officeart/2005/8/layout/radial1"/>
    <dgm:cxn modelId="{B60E0848-32F2-42D6-93A2-8D5925D7DFE6}" type="presParOf" srcId="{73C9C0B1-9CE3-4BFC-9DE1-A84D6131DCB5}" destId="{9BFAB6CF-76FC-4610-A69A-ED7A895D7C6E}" srcOrd="8" destOrd="0" presId="urn:microsoft.com/office/officeart/2005/8/layout/radial1"/>
    <dgm:cxn modelId="{C9217587-E1E0-4ECD-A740-3AE37507CEF1}" type="presParOf" srcId="{73C9C0B1-9CE3-4BFC-9DE1-A84D6131DCB5}" destId="{686D13FC-6036-420E-914D-718D3C54F934}" srcOrd="9" destOrd="0" presId="urn:microsoft.com/office/officeart/2005/8/layout/radial1"/>
    <dgm:cxn modelId="{ABBD27DF-E1CF-4982-A7D5-9735BADD42DD}" type="presParOf" srcId="{686D13FC-6036-420E-914D-718D3C54F934}" destId="{9B34DF08-0BD3-42C5-A1ED-AB945F65B52C}" srcOrd="0" destOrd="0" presId="urn:microsoft.com/office/officeart/2005/8/layout/radial1"/>
    <dgm:cxn modelId="{16EEC6E7-BAE4-498E-8372-A227771DE4F6}" type="presParOf" srcId="{73C9C0B1-9CE3-4BFC-9DE1-A84D6131DCB5}" destId="{50C0224D-EA4B-4F27-B8D0-60183CF88AD2}" srcOrd="10" destOrd="0" presId="urn:microsoft.com/office/officeart/2005/8/layout/radial1"/>
    <dgm:cxn modelId="{CCDBFEE7-85CD-4D68-B2BD-2507F0A59195}" type="presParOf" srcId="{73C9C0B1-9CE3-4BFC-9DE1-A84D6131DCB5}" destId="{66CFC229-EC6E-45C7-B2BB-8B0E2B5D337C}" srcOrd="11" destOrd="0" presId="urn:microsoft.com/office/officeart/2005/8/layout/radial1"/>
    <dgm:cxn modelId="{90F771F2-4125-4AF0-8AF9-24C451508F33}" type="presParOf" srcId="{66CFC229-EC6E-45C7-B2BB-8B0E2B5D337C}" destId="{A2D71BDB-AEEA-448D-AA88-FA47E06545E1}" srcOrd="0" destOrd="0" presId="urn:microsoft.com/office/officeart/2005/8/layout/radial1"/>
    <dgm:cxn modelId="{F686AFB9-D24F-49F9-8779-81F395E2DB73}" type="presParOf" srcId="{73C9C0B1-9CE3-4BFC-9DE1-A84D6131DCB5}" destId="{25E13102-A9D2-416F-9728-506C2F4D1A20}" srcOrd="12" destOrd="0" presId="urn:microsoft.com/office/officeart/2005/8/layout/radial1"/>
    <dgm:cxn modelId="{3E29302B-A379-40EF-A9F2-98D90A01E056}" type="presParOf" srcId="{73C9C0B1-9CE3-4BFC-9DE1-A84D6131DCB5}" destId="{11FAC917-0F68-413F-9651-ED8E57D5CA2B}" srcOrd="13" destOrd="0" presId="urn:microsoft.com/office/officeart/2005/8/layout/radial1"/>
    <dgm:cxn modelId="{ABA566AA-253E-469E-8D9C-E077D0F04E04}" type="presParOf" srcId="{11FAC917-0F68-413F-9651-ED8E57D5CA2B}" destId="{25B05BD7-C54C-45AD-A509-77E532784714}" srcOrd="0" destOrd="0" presId="urn:microsoft.com/office/officeart/2005/8/layout/radial1"/>
    <dgm:cxn modelId="{A2AE5976-A9BD-42DA-97C9-A54A108BE030}" type="presParOf" srcId="{73C9C0B1-9CE3-4BFC-9DE1-A84D6131DCB5}" destId="{0E51D088-76AB-40C1-9684-5AE1CE8A7AE6}" srcOrd="14" destOrd="0" presId="urn:microsoft.com/office/officeart/2005/8/layout/radial1"/>
    <dgm:cxn modelId="{4EB3DE77-278F-4FB8-B7DC-FF0191226346}" type="presParOf" srcId="{73C9C0B1-9CE3-4BFC-9DE1-A84D6131DCB5}" destId="{D817CB95-52FD-4D59-A411-CB8B7285F7BA}" srcOrd="15" destOrd="0" presId="urn:microsoft.com/office/officeart/2005/8/layout/radial1"/>
    <dgm:cxn modelId="{C7BD0CB7-9D73-4170-84A6-36AC7D799D17}" type="presParOf" srcId="{D817CB95-52FD-4D59-A411-CB8B7285F7BA}" destId="{EF485EEF-B907-4EC3-9D41-98B7C474BD9C}" srcOrd="0" destOrd="0" presId="urn:microsoft.com/office/officeart/2005/8/layout/radial1"/>
    <dgm:cxn modelId="{79FA2E7F-3912-4387-A50C-6F1ACC8808FC}" type="presParOf" srcId="{73C9C0B1-9CE3-4BFC-9DE1-A84D6131DCB5}" destId="{593C45AA-6D1F-4666-8869-A21E08F84F0B}" srcOrd="16" destOrd="0" presId="urn:microsoft.com/office/officeart/2005/8/layout/radial1"/>
    <dgm:cxn modelId="{2F560B0A-83E9-4ACA-8D97-15301FF66F40}" type="presParOf" srcId="{73C9C0B1-9CE3-4BFC-9DE1-A84D6131DCB5}" destId="{A9B0537E-805C-40C6-A5A0-1143B53B214A}" srcOrd="17" destOrd="0" presId="urn:microsoft.com/office/officeart/2005/8/layout/radial1"/>
    <dgm:cxn modelId="{7ACCC1D3-7EE5-4BDE-B394-D513A096A829}" type="presParOf" srcId="{A9B0537E-805C-40C6-A5A0-1143B53B214A}" destId="{7067281B-DDA1-4C0D-88D8-FD936A992BF8}" srcOrd="0" destOrd="0" presId="urn:microsoft.com/office/officeart/2005/8/layout/radial1"/>
    <dgm:cxn modelId="{FCCCC5A6-0307-4C5A-AFE4-F1DA28983358}" type="presParOf" srcId="{73C9C0B1-9CE3-4BFC-9DE1-A84D6131DCB5}" destId="{53031CE0-CD54-4BD6-BDE4-AA3C77658C2F}" srcOrd="18" destOrd="0" presId="urn:microsoft.com/office/officeart/2005/8/layout/radial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B86AD2-A77A-424B-B4E1-61955CC39E19}">
      <dsp:nvSpPr>
        <dsp:cNvPr id="0" name=""/>
        <dsp:cNvSpPr/>
      </dsp:nvSpPr>
      <dsp:spPr>
        <a:xfrm>
          <a:off x="2089374" y="1319525"/>
          <a:ext cx="839404" cy="771329"/>
        </a:xfrm>
        <a:prstGeom prst="ellipse">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Further troubles</a:t>
          </a:r>
          <a:endParaRPr lang="en-US" sz="800" b="0" kern="1200">
            <a:solidFill>
              <a:sysClr val="windowText" lastClr="000000">
                <a:hueOff val="0"/>
                <a:satOff val="0"/>
                <a:lumOff val="0"/>
                <a:alphaOff val="0"/>
              </a:sysClr>
            </a:solidFill>
            <a:latin typeface="Berlin Sans FB" panose="020E0602020502020306" pitchFamily="34" charset="0"/>
            <a:ea typeface="+mn-ea"/>
            <a:cs typeface="+mn-cs"/>
          </a:endParaRPr>
        </a:p>
      </dsp:txBody>
      <dsp:txXfrm>
        <a:off x="2212302" y="1432484"/>
        <a:ext cx="593548" cy="545411"/>
      </dsp:txXfrm>
    </dsp:sp>
    <dsp:sp modelId="{145BFB36-15BF-47F4-BB15-54EADCF8BAFF}">
      <dsp:nvSpPr>
        <dsp:cNvPr id="0" name=""/>
        <dsp:cNvSpPr/>
      </dsp:nvSpPr>
      <dsp:spPr>
        <a:xfrm rot="16200000">
          <a:off x="2250887" y="1048757"/>
          <a:ext cx="516378" cy="25158"/>
        </a:xfrm>
        <a:custGeom>
          <a:avLst/>
          <a:gdLst/>
          <a:ahLst/>
          <a:cxnLst/>
          <a:rect l="0" t="0" r="0" b="0"/>
          <a:pathLst>
            <a:path>
              <a:moveTo>
                <a:pt x="0" y="12579"/>
              </a:moveTo>
              <a:lnTo>
                <a:pt x="516378" y="12579"/>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US" sz="800" b="0" kern="1200">
            <a:solidFill>
              <a:sysClr val="windowText" lastClr="000000">
                <a:hueOff val="0"/>
                <a:satOff val="0"/>
                <a:lumOff val="0"/>
                <a:alphaOff val="0"/>
              </a:sysClr>
            </a:solidFill>
            <a:latin typeface="Berlin Sans FB" panose="020E0602020502020306" pitchFamily="34" charset="0"/>
            <a:ea typeface="+mn-ea"/>
            <a:cs typeface="+mn-cs"/>
          </a:endParaRPr>
        </a:p>
      </dsp:txBody>
      <dsp:txXfrm>
        <a:off x="2496167" y="1048426"/>
        <a:ext cx="25818" cy="25818"/>
      </dsp:txXfrm>
    </dsp:sp>
    <dsp:sp modelId="{8411639D-44A2-4187-B1B9-7337BBBB0CE9}">
      <dsp:nvSpPr>
        <dsp:cNvPr id="0" name=""/>
        <dsp:cNvSpPr/>
      </dsp:nvSpPr>
      <dsp:spPr>
        <a:xfrm>
          <a:off x="2085894" y="-58522"/>
          <a:ext cx="846364" cy="861669"/>
        </a:xfrm>
        <a:prstGeom prst="ellipse">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0" kern="1200">
              <a:solidFill>
                <a:sysClr val="windowText" lastClr="000000">
                  <a:hueOff val="0"/>
                  <a:satOff val="0"/>
                  <a:lumOff val="0"/>
                  <a:alphaOff val="0"/>
                </a:sysClr>
              </a:solidFill>
              <a:latin typeface="Berlin Sans FB" panose="020E0602020502020306" pitchFamily="34" charset="0"/>
              <a:ea typeface="+mn-ea"/>
              <a:cs typeface="+mn-cs"/>
            </a:rPr>
            <a:t>Decline of earning</a:t>
          </a:r>
        </a:p>
      </dsp:txBody>
      <dsp:txXfrm>
        <a:off x="2209841" y="67667"/>
        <a:ext cx="598470" cy="609291"/>
      </dsp:txXfrm>
    </dsp:sp>
    <dsp:sp modelId="{E91B605B-1E23-48A4-AA6C-2D3A6394BFCE}">
      <dsp:nvSpPr>
        <dsp:cNvPr id="0" name=""/>
        <dsp:cNvSpPr/>
      </dsp:nvSpPr>
      <dsp:spPr>
        <a:xfrm rot="18600000">
          <a:off x="2675422" y="1194333"/>
          <a:ext cx="503518" cy="25158"/>
        </a:xfrm>
        <a:custGeom>
          <a:avLst/>
          <a:gdLst/>
          <a:ahLst/>
          <a:cxnLst/>
          <a:rect l="0" t="0" r="0" b="0"/>
          <a:pathLst>
            <a:path>
              <a:moveTo>
                <a:pt x="0" y="12579"/>
              </a:moveTo>
              <a:lnTo>
                <a:pt x="503518" y="12579"/>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US" sz="800" b="0" kern="1200">
            <a:solidFill>
              <a:sysClr val="windowText" lastClr="000000">
                <a:hueOff val="0"/>
                <a:satOff val="0"/>
                <a:lumOff val="0"/>
                <a:alphaOff val="0"/>
              </a:sysClr>
            </a:solidFill>
            <a:latin typeface="Berlin Sans FB" panose="020E0602020502020306" pitchFamily="34" charset="0"/>
            <a:ea typeface="+mn-ea"/>
            <a:cs typeface="+mn-cs"/>
          </a:endParaRPr>
        </a:p>
      </dsp:txBody>
      <dsp:txXfrm>
        <a:off x="2914593" y="1194325"/>
        <a:ext cx="25175" cy="25175"/>
      </dsp:txXfrm>
    </dsp:sp>
    <dsp:sp modelId="{36713727-A9BE-4545-A245-2659F5D41FF0}">
      <dsp:nvSpPr>
        <dsp:cNvPr id="0" name=""/>
        <dsp:cNvSpPr/>
      </dsp:nvSpPr>
      <dsp:spPr>
        <a:xfrm>
          <a:off x="2930771" y="256500"/>
          <a:ext cx="870127" cy="855291"/>
        </a:xfrm>
        <a:prstGeom prst="ellipse">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0" kern="1200">
              <a:solidFill>
                <a:sysClr val="windowText" lastClr="000000">
                  <a:hueOff val="0"/>
                  <a:satOff val="0"/>
                  <a:lumOff val="0"/>
                  <a:alphaOff val="0"/>
                </a:sysClr>
              </a:solidFill>
              <a:latin typeface="Berlin Sans FB" panose="020E0602020502020306" pitchFamily="34" charset="0"/>
              <a:ea typeface="+mn-ea"/>
              <a:cs typeface="+mn-cs"/>
            </a:rPr>
            <a:t>Profession loss</a:t>
          </a:r>
        </a:p>
      </dsp:txBody>
      <dsp:txXfrm>
        <a:off x="3058198" y="381754"/>
        <a:ext cx="615273" cy="604783"/>
      </dsp:txXfrm>
    </dsp:sp>
    <dsp:sp modelId="{DA7E5B58-E805-47E2-A574-952CAE2B5E15}">
      <dsp:nvSpPr>
        <dsp:cNvPr id="0" name=""/>
        <dsp:cNvSpPr/>
      </dsp:nvSpPr>
      <dsp:spPr>
        <a:xfrm rot="21000000">
          <a:off x="2917593" y="1578027"/>
          <a:ext cx="482634" cy="25158"/>
        </a:xfrm>
        <a:custGeom>
          <a:avLst/>
          <a:gdLst/>
          <a:ahLst/>
          <a:cxnLst/>
          <a:rect l="0" t="0" r="0" b="0"/>
          <a:pathLst>
            <a:path>
              <a:moveTo>
                <a:pt x="0" y="12579"/>
              </a:moveTo>
              <a:lnTo>
                <a:pt x="482634" y="12579"/>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US" sz="800" b="0" kern="1200">
            <a:solidFill>
              <a:sysClr val="windowText" lastClr="000000">
                <a:hueOff val="0"/>
                <a:satOff val="0"/>
                <a:lumOff val="0"/>
                <a:alphaOff val="0"/>
              </a:sysClr>
            </a:solidFill>
            <a:latin typeface="Berlin Sans FB" panose="020E0602020502020306" pitchFamily="34" charset="0"/>
            <a:ea typeface="+mn-ea"/>
            <a:cs typeface="+mn-cs"/>
          </a:endParaRPr>
        </a:p>
      </dsp:txBody>
      <dsp:txXfrm>
        <a:off x="3146844" y="1578541"/>
        <a:ext cx="24131" cy="24131"/>
      </dsp:txXfrm>
    </dsp:sp>
    <dsp:sp modelId="{7412FB43-8277-4CD6-83FC-723814045C6B}">
      <dsp:nvSpPr>
        <dsp:cNvPr id="0" name=""/>
        <dsp:cNvSpPr/>
      </dsp:nvSpPr>
      <dsp:spPr>
        <a:xfrm>
          <a:off x="3389250" y="1064342"/>
          <a:ext cx="864911" cy="818792"/>
        </a:xfrm>
        <a:prstGeom prst="ellipse">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0" kern="1200">
              <a:solidFill>
                <a:sysClr val="windowText" lastClr="000000">
                  <a:hueOff val="0"/>
                  <a:satOff val="0"/>
                  <a:lumOff val="0"/>
                  <a:alphaOff val="0"/>
                </a:sysClr>
              </a:solidFill>
              <a:latin typeface="Berlin Sans FB" panose="020E0602020502020306" pitchFamily="34" charset="0"/>
              <a:ea typeface="+mn-ea"/>
              <a:cs typeface="+mn-cs"/>
            </a:rPr>
            <a:t>absence of income generating activies as alternative option</a:t>
          </a:r>
        </a:p>
      </dsp:txBody>
      <dsp:txXfrm>
        <a:off x="3515913" y="1184251"/>
        <a:ext cx="611585" cy="578974"/>
      </dsp:txXfrm>
    </dsp:sp>
    <dsp:sp modelId="{1CFF8EC0-14DF-4544-8477-3BC260F903E3}">
      <dsp:nvSpPr>
        <dsp:cNvPr id="0" name=""/>
        <dsp:cNvSpPr/>
      </dsp:nvSpPr>
      <dsp:spPr>
        <a:xfrm rot="1800000">
          <a:off x="2831481" y="2020849"/>
          <a:ext cx="492244" cy="25158"/>
        </a:xfrm>
        <a:custGeom>
          <a:avLst/>
          <a:gdLst/>
          <a:ahLst/>
          <a:cxnLst/>
          <a:rect l="0" t="0" r="0" b="0"/>
          <a:pathLst>
            <a:path>
              <a:moveTo>
                <a:pt x="0" y="12579"/>
              </a:moveTo>
              <a:lnTo>
                <a:pt x="492244" y="12579"/>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US" sz="800" b="0" kern="1200">
            <a:solidFill>
              <a:sysClr val="windowText" lastClr="000000">
                <a:hueOff val="0"/>
                <a:satOff val="0"/>
                <a:lumOff val="0"/>
                <a:alphaOff val="0"/>
              </a:sysClr>
            </a:solidFill>
            <a:latin typeface="Berlin Sans FB" panose="020E0602020502020306" pitchFamily="34" charset="0"/>
            <a:ea typeface="+mn-ea"/>
            <a:cs typeface="+mn-cs"/>
          </a:endParaRPr>
        </a:p>
      </dsp:txBody>
      <dsp:txXfrm>
        <a:off x="3065297" y="2021122"/>
        <a:ext cx="24612" cy="24612"/>
      </dsp:txXfrm>
    </dsp:sp>
    <dsp:sp modelId="{9BFAB6CF-76FC-4610-A69A-ED7A895D7C6E}">
      <dsp:nvSpPr>
        <dsp:cNvPr id="0" name=""/>
        <dsp:cNvSpPr/>
      </dsp:nvSpPr>
      <dsp:spPr>
        <a:xfrm>
          <a:off x="3231645" y="1945643"/>
          <a:ext cx="863475" cy="851972"/>
        </a:xfrm>
        <a:prstGeom prst="ellipse">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0" kern="1200">
              <a:solidFill>
                <a:sysClr val="windowText" lastClr="000000">
                  <a:hueOff val="0"/>
                  <a:satOff val="0"/>
                  <a:lumOff val="0"/>
                  <a:alphaOff val="0"/>
                </a:sysClr>
              </a:solidFill>
              <a:latin typeface="Berlin Sans FB" panose="020E0602020502020306" pitchFamily="34" charset="0"/>
              <a:ea typeface="+mn-ea"/>
              <a:cs typeface="+mn-cs"/>
            </a:rPr>
            <a:t>Fishing Banned period and period of low fishes</a:t>
          </a:r>
        </a:p>
      </dsp:txBody>
      <dsp:txXfrm>
        <a:off x="3358098" y="2070411"/>
        <a:ext cx="610569" cy="602436"/>
      </dsp:txXfrm>
    </dsp:sp>
    <dsp:sp modelId="{686D13FC-6036-420E-914D-718D3C54F934}">
      <dsp:nvSpPr>
        <dsp:cNvPr id="0" name=""/>
        <dsp:cNvSpPr/>
      </dsp:nvSpPr>
      <dsp:spPr>
        <a:xfrm rot="4200000">
          <a:off x="2464832" y="2311668"/>
          <a:ext cx="539125" cy="25158"/>
        </a:xfrm>
        <a:custGeom>
          <a:avLst/>
          <a:gdLst/>
          <a:ahLst/>
          <a:cxnLst/>
          <a:rect l="0" t="0" r="0" b="0"/>
          <a:pathLst>
            <a:path>
              <a:moveTo>
                <a:pt x="0" y="12579"/>
              </a:moveTo>
              <a:lnTo>
                <a:pt x="539125" y="12579"/>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US" sz="800" b="0" kern="1200">
            <a:solidFill>
              <a:sysClr val="windowText" lastClr="000000">
                <a:hueOff val="0"/>
                <a:satOff val="0"/>
                <a:lumOff val="0"/>
                <a:alphaOff val="0"/>
              </a:sysClr>
            </a:solidFill>
            <a:latin typeface="Berlin Sans FB" panose="020E0602020502020306" pitchFamily="34" charset="0"/>
            <a:ea typeface="+mn-ea"/>
            <a:cs typeface="+mn-cs"/>
          </a:endParaRPr>
        </a:p>
      </dsp:txBody>
      <dsp:txXfrm>
        <a:off x="2720917" y="2310769"/>
        <a:ext cx="26956" cy="26956"/>
      </dsp:txXfrm>
    </dsp:sp>
    <dsp:sp modelId="{50C0224D-EA4B-4F27-B8D0-60183CF88AD2}">
      <dsp:nvSpPr>
        <dsp:cNvPr id="0" name=""/>
        <dsp:cNvSpPr/>
      </dsp:nvSpPr>
      <dsp:spPr>
        <a:xfrm>
          <a:off x="2558408" y="2553421"/>
          <a:ext cx="813079" cy="808528"/>
        </a:xfrm>
        <a:prstGeom prst="ellipse">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0" kern="1200">
              <a:solidFill>
                <a:sysClr val="windowText" lastClr="000000">
                  <a:hueOff val="0"/>
                  <a:satOff val="0"/>
                  <a:lumOff val="0"/>
                  <a:alphaOff val="0"/>
                </a:sysClr>
              </a:solidFill>
              <a:latin typeface="Berlin Sans FB" panose="020E0602020502020306" pitchFamily="34" charset="0"/>
              <a:ea typeface="+mn-ea"/>
              <a:cs typeface="+mn-cs"/>
            </a:rPr>
            <a:t>Interupted supply chain</a:t>
          </a:r>
        </a:p>
      </dsp:txBody>
      <dsp:txXfrm>
        <a:off x="2677481" y="2671827"/>
        <a:ext cx="574933" cy="571716"/>
      </dsp:txXfrm>
    </dsp:sp>
    <dsp:sp modelId="{66CFC229-EC6E-45C7-B2BB-8B0E2B5D337C}">
      <dsp:nvSpPr>
        <dsp:cNvPr id="0" name=""/>
        <dsp:cNvSpPr/>
      </dsp:nvSpPr>
      <dsp:spPr>
        <a:xfrm rot="6600000">
          <a:off x="2020988" y="2306912"/>
          <a:ext cx="529003" cy="25158"/>
        </a:xfrm>
        <a:custGeom>
          <a:avLst/>
          <a:gdLst/>
          <a:ahLst/>
          <a:cxnLst/>
          <a:rect l="0" t="0" r="0" b="0"/>
          <a:pathLst>
            <a:path>
              <a:moveTo>
                <a:pt x="0" y="12579"/>
              </a:moveTo>
              <a:lnTo>
                <a:pt x="529003" y="12579"/>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US" sz="800" b="0" kern="1200">
            <a:solidFill>
              <a:sysClr val="windowText" lastClr="000000">
                <a:hueOff val="0"/>
                <a:satOff val="0"/>
                <a:lumOff val="0"/>
                <a:alphaOff val="0"/>
              </a:sysClr>
            </a:solidFill>
            <a:latin typeface="Berlin Sans FB" panose="020E0602020502020306" pitchFamily="34" charset="0"/>
            <a:ea typeface="+mn-ea"/>
            <a:cs typeface="+mn-cs"/>
          </a:endParaRPr>
        </a:p>
      </dsp:txBody>
      <dsp:txXfrm rot="10800000">
        <a:off x="2272264" y="2306266"/>
        <a:ext cx="26450" cy="26450"/>
      </dsp:txXfrm>
    </dsp:sp>
    <dsp:sp modelId="{25E13102-A9D2-416F-9728-506C2F4D1A20}">
      <dsp:nvSpPr>
        <dsp:cNvPr id="0" name=""/>
        <dsp:cNvSpPr/>
      </dsp:nvSpPr>
      <dsp:spPr>
        <a:xfrm>
          <a:off x="1641453" y="2542646"/>
          <a:ext cx="823504" cy="830079"/>
        </a:xfrm>
        <a:prstGeom prst="ellipse">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0" kern="1200">
              <a:solidFill>
                <a:sysClr val="windowText" lastClr="000000">
                  <a:hueOff val="0"/>
                  <a:satOff val="0"/>
                  <a:lumOff val="0"/>
                  <a:alphaOff val="0"/>
                </a:sysClr>
              </a:solidFill>
              <a:latin typeface="Berlin Sans FB" panose="020E0602020502020306" pitchFamily="34" charset="0"/>
              <a:ea typeface="+mn-ea"/>
              <a:cs typeface="+mn-cs"/>
            </a:rPr>
            <a:t>Increasing  Service values </a:t>
          </a:r>
        </a:p>
      </dsp:txBody>
      <dsp:txXfrm>
        <a:off x="1762052" y="2664208"/>
        <a:ext cx="582306" cy="586955"/>
      </dsp:txXfrm>
    </dsp:sp>
    <dsp:sp modelId="{11FAC917-0F68-413F-9651-ED8E57D5CA2B}">
      <dsp:nvSpPr>
        <dsp:cNvPr id="0" name=""/>
        <dsp:cNvSpPr/>
      </dsp:nvSpPr>
      <dsp:spPr>
        <a:xfrm rot="9000000">
          <a:off x="1699776" y="2019416"/>
          <a:ext cx="486512" cy="25158"/>
        </a:xfrm>
        <a:custGeom>
          <a:avLst/>
          <a:gdLst/>
          <a:ahLst/>
          <a:cxnLst/>
          <a:rect l="0" t="0" r="0" b="0"/>
          <a:pathLst>
            <a:path>
              <a:moveTo>
                <a:pt x="0" y="12579"/>
              </a:moveTo>
              <a:lnTo>
                <a:pt x="486512" y="12579"/>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US" sz="800" b="0" kern="1200">
            <a:solidFill>
              <a:sysClr val="windowText" lastClr="000000">
                <a:hueOff val="0"/>
                <a:satOff val="0"/>
                <a:lumOff val="0"/>
                <a:alphaOff val="0"/>
              </a:sysClr>
            </a:solidFill>
            <a:latin typeface="Berlin Sans FB" panose="020E0602020502020306" pitchFamily="34" charset="0"/>
            <a:ea typeface="+mn-ea"/>
            <a:cs typeface="+mn-cs"/>
          </a:endParaRPr>
        </a:p>
      </dsp:txBody>
      <dsp:txXfrm rot="10800000">
        <a:off x="1930870" y="2019833"/>
        <a:ext cx="24325" cy="24325"/>
      </dsp:txXfrm>
    </dsp:sp>
    <dsp:sp modelId="{0E51D088-76AB-40C1-9684-5AE1CE8A7AE6}">
      <dsp:nvSpPr>
        <dsp:cNvPr id="0" name=""/>
        <dsp:cNvSpPr/>
      </dsp:nvSpPr>
      <dsp:spPr>
        <a:xfrm>
          <a:off x="916216" y="1942993"/>
          <a:ext cx="877107" cy="857272"/>
        </a:xfrm>
        <a:prstGeom prst="ellipse">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0" kern="1200">
              <a:solidFill>
                <a:sysClr val="windowText" lastClr="000000">
                  <a:hueOff val="0"/>
                  <a:satOff val="0"/>
                  <a:lumOff val="0"/>
                  <a:alphaOff val="0"/>
                </a:sysClr>
              </a:solidFill>
              <a:latin typeface="Berlin Sans FB" panose="020E0602020502020306" pitchFamily="34" charset="0"/>
              <a:ea typeface="+mn-ea"/>
              <a:cs typeface="+mn-cs"/>
            </a:rPr>
            <a:t>Insecurity of Food</a:t>
          </a:r>
        </a:p>
      </dsp:txBody>
      <dsp:txXfrm>
        <a:off x="1044665" y="2068538"/>
        <a:ext cx="620209" cy="606182"/>
      </dsp:txXfrm>
    </dsp:sp>
    <dsp:sp modelId="{D817CB95-52FD-4D59-A411-CB8B7285F7BA}">
      <dsp:nvSpPr>
        <dsp:cNvPr id="0" name=""/>
        <dsp:cNvSpPr/>
      </dsp:nvSpPr>
      <dsp:spPr>
        <a:xfrm rot="11400000">
          <a:off x="1626374" y="1578767"/>
          <a:ext cx="474122" cy="25158"/>
        </a:xfrm>
        <a:custGeom>
          <a:avLst/>
          <a:gdLst/>
          <a:ahLst/>
          <a:cxnLst/>
          <a:rect l="0" t="0" r="0" b="0"/>
          <a:pathLst>
            <a:path>
              <a:moveTo>
                <a:pt x="0" y="12579"/>
              </a:moveTo>
              <a:lnTo>
                <a:pt x="474122" y="12579"/>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US" sz="800" b="0" kern="1200">
            <a:solidFill>
              <a:sysClr val="windowText" lastClr="000000">
                <a:hueOff val="0"/>
                <a:satOff val="0"/>
                <a:lumOff val="0"/>
                <a:alphaOff val="0"/>
              </a:sysClr>
            </a:solidFill>
            <a:latin typeface="Berlin Sans FB" panose="020E0602020502020306" pitchFamily="34" charset="0"/>
            <a:ea typeface="+mn-ea"/>
            <a:cs typeface="+mn-cs"/>
          </a:endParaRPr>
        </a:p>
      </dsp:txBody>
      <dsp:txXfrm rot="10800000">
        <a:off x="1851582" y="1579493"/>
        <a:ext cx="23706" cy="23706"/>
      </dsp:txXfrm>
    </dsp:sp>
    <dsp:sp modelId="{593C45AA-6D1F-4666-8869-A21E08F84F0B}">
      <dsp:nvSpPr>
        <dsp:cNvPr id="0" name=""/>
        <dsp:cNvSpPr/>
      </dsp:nvSpPr>
      <dsp:spPr>
        <a:xfrm>
          <a:off x="755160" y="1064342"/>
          <a:ext cx="882575" cy="818792"/>
        </a:xfrm>
        <a:prstGeom prst="ellipse">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Steady augment in lockdown time</a:t>
          </a:r>
          <a:endParaRPr lang="en-US" sz="800" b="0" kern="1200">
            <a:solidFill>
              <a:sysClr val="windowText" lastClr="000000">
                <a:hueOff val="0"/>
                <a:satOff val="0"/>
                <a:lumOff val="0"/>
                <a:alphaOff val="0"/>
              </a:sysClr>
            </a:solidFill>
            <a:latin typeface="Berlin Sans FB" panose="020E0602020502020306" pitchFamily="34" charset="0"/>
            <a:ea typeface="+mn-ea"/>
            <a:cs typeface="+mn-cs"/>
          </a:endParaRPr>
        </a:p>
      </dsp:txBody>
      <dsp:txXfrm>
        <a:off x="884410" y="1184251"/>
        <a:ext cx="624075" cy="578974"/>
      </dsp:txXfrm>
    </dsp:sp>
    <dsp:sp modelId="{A9B0537E-805C-40C6-A5A0-1143B53B214A}">
      <dsp:nvSpPr>
        <dsp:cNvPr id="0" name=""/>
        <dsp:cNvSpPr/>
      </dsp:nvSpPr>
      <dsp:spPr>
        <a:xfrm rot="13800000">
          <a:off x="1849874" y="1199304"/>
          <a:ext cx="490539" cy="25158"/>
        </a:xfrm>
        <a:custGeom>
          <a:avLst/>
          <a:gdLst/>
          <a:ahLst/>
          <a:cxnLst/>
          <a:rect l="0" t="0" r="0" b="0"/>
          <a:pathLst>
            <a:path>
              <a:moveTo>
                <a:pt x="0" y="12579"/>
              </a:moveTo>
              <a:lnTo>
                <a:pt x="490539" y="12579"/>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US" sz="800" b="0" kern="1200">
            <a:solidFill>
              <a:sysClr val="windowText" lastClr="000000">
                <a:hueOff val="0"/>
                <a:satOff val="0"/>
                <a:lumOff val="0"/>
                <a:alphaOff val="0"/>
              </a:sysClr>
            </a:solidFill>
            <a:latin typeface="Berlin Sans FB" panose="020E0602020502020306" pitchFamily="34" charset="0"/>
            <a:ea typeface="+mn-ea"/>
            <a:cs typeface="+mn-cs"/>
          </a:endParaRPr>
        </a:p>
      </dsp:txBody>
      <dsp:txXfrm rot="10800000">
        <a:off x="2082880" y="1199620"/>
        <a:ext cx="24526" cy="24526"/>
      </dsp:txXfrm>
    </dsp:sp>
    <dsp:sp modelId="{53031CE0-CD54-4BD6-BDE4-AA3C77658C2F}">
      <dsp:nvSpPr>
        <dsp:cNvPr id="0" name=""/>
        <dsp:cNvSpPr/>
      </dsp:nvSpPr>
      <dsp:spPr>
        <a:xfrm>
          <a:off x="1213422" y="237068"/>
          <a:ext cx="877793" cy="894156"/>
        </a:xfrm>
        <a:prstGeom prst="ellipse">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Crashing among climax fishing term and moments of lockdown </a:t>
          </a:r>
          <a:endParaRPr lang="en-US" sz="800" b="0" kern="1200">
            <a:solidFill>
              <a:sysClr val="windowText" lastClr="000000">
                <a:hueOff val="0"/>
                <a:satOff val="0"/>
                <a:lumOff val="0"/>
                <a:alphaOff val="0"/>
              </a:sysClr>
            </a:solidFill>
            <a:latin typeface="Berlin Sans FB" panose="020E0602020502020306" pitchFamily="34" charset="0"/>
            <a:ea typeface="+mn-ea"/>
            <a:cs typeface="+mn-cs"/>
          </a:endParaRPr>
        </a:p>
      </dsp:txBody>
      <dsp:txXfrm>
        <a:off x="1341972" y="368014"/>
        <a:ext cx="620693" cy="632264"/>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42DD7-7007-479A-8305-DDD2080FB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10737</Words>
  <Characters>61206</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2024-09-16T06:20:00Z</dcterms:created>
  <dcterms:modified xsi:type="dcterms:W3CDTF">2025-04-02T21:27:00Z</dcterms:modified>
</cp:coreProperties>
</file>