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BBFAC" w14:textId="77777777" w:rsidR="0027456D" w:rsidRDefault="0027456D" w:rsidP="008B4A81">
      <w:pPr>
        <w:spacing w:after="100" w:afterAutospacing="1" w:line="240" w:lineRule="auto"/>
        <w:jc w:val="center"/>
        <w:rPr>
          <w:b/>
          <w:bCs/>
          <w:sz w:val="28"/>
          <w:szCs w:val="28"/>
        </w:rPr>
      </w:pPr>
    </w:p>
    <w:p w14:paraId="7C307AE8" w14:textId="77777777" w:rsidR="0027456D" w:rsidRDefault="0027456D" w:rsidP="008B4A81">
      <w:pPr>
        <w:spacing w:after="100" w:afterAutospacing="1" w:line="240" w:lineRule="auto"/>
        <w:jc w:val="center"/>
        <w:rPr>
          <w:b/>
          <w:bCs/>
          <w:sz w:val="28"/>
          <w:szCs w:val="28"/>
        </w:rPr>
      </w:pPr>
    </w:p>
    <w:p w14:paraId="6A2B7AC4" w14:textId="37D4DD09" w:rsidR="002140F6" w:rsidRPr="008B4A81" w:rsidRDefault="00734C76" w:rsidP="008B4A81">
      <w:pPr>
        <w:spacing w:after="100" w:afterAutospacing="1" w:line="240" w:lineRule="auto"/>
        <w:jc w:val="center"/>
        <w:rPr>
          <w:rFonts w:eastAsiaTheme="minorEastAsia"/>
          <w:sz w:val="28"/>
          <w:szCs w:val="28"/>
        </w:rPr>
      </w:pPr>
      <w:r w:rsidRPr="009B1164">
        <w:rPr>
          <w:b/>
          <w:bCs/>
          <w:sz w:val="28"/>
          <w:szCs w:val="28"/>
        </w:rPr>
        <w:t>STORM TIME VARIATION OF EARTH’S M</w:t>
      </w:r>
      <w:r w:rsidR="003F4F22" w:rsidRPr="009B1164">
        <w:rPr>
          <w:b/>
          <w:bCs/>
          <w:sz w:val="28"/>
          <w:szCs w:val="28"/>
        </w:rPr>
        <w:t>A</w:t>
      </w:r>
      <w:r w:rsidRPr="009B1164">
        <w:rPr>
          <w:b/>
          <w:bCs/>
          <w:sz w:val="28"/>
          <w:szCs w:val="28"/>
        </w:rPr>
        <w:t>GNETIC FIELD</w:t>
      </w:r>
      <w:r w:rsidR="005C66B1" w:rsidRPr="009B1164">
        <w:rPr>
          <w:b/>
          <w:bCs/>
          <w:sz w:val="28"/>
          <w:szCs w:val="28"/>
        </w:rPr>
        <w:t xml:space="preserve"> A</w:t>
      </w:r>
      <w:r w:rsidR="00BA3653" w:rsidRPr="009B1164">
        <w:rPr>
          <w:b/>
          <w:bCs/>
          <w:sz w:val="28"/>
          <w:szCs w:val="28"/>
        </w:rPr>
        <w:t>LONG</w:t>
      </w:r>
      <w:r w:rsidR="009B1164">
        <w:rPr>
          <w:b/>
          <w:bCs/>
          <w:sz w:val="28"/>
          <w:szCs w:val="28"/>
        </w:rPr>
        <w:t xml:space="preserve"> </w:t>
      </w:r>
      <w:r w:rsidR="005C66B1" w:rsidRPr="009B1164">
        <w:rPr>
          <w:b/>
          <w:bCs/>
          <w:sz w:val="28"/>
          <w:szCs w:val="28"/>
        </w:rPr>
        <w:t>AFRICAN GEOMAGNETIC EQUATOR DU</w:t>
      </w:r>
      <w:r w:rsidR="006D48C0" w:rsidRPr="009B1164">
        <w:rPr>
          <w:b/>
          <w:bCs/>
          <w:sz w:val="28"/>
          <w:szCs w:val="28"/>
        </w:rPr>
        <w:t xml:space="preserve">RING </w:t>
      </w:r>
      <w:r w:rsidR="00D40844">
        <w:rPr>
          <w:b/>
          <w:bCs/>
          <w:sz w:val="28"/>
          <w:szCs w:val="28"/>
        </w:rPr>
        <w:t>RECOVERY PHASE</w:t>
      </w:r>
      <w:r w:rsidR="00B154D6">
        <w:rPr>
          <w:b/>
          <w:bCs/>
          <w:sz w:val="28"/>
          <w:szCs w:val="28"/>
        </w:rPr>
        <w:t>S</w:t>
      </w:r>
      <w:r w:rsidR="00D40844">
        <w:rPr>
          <w:b/>
          <w:sz w:val="28"/>
          <w:szCs w:val="28"/>
        </w:rPr>
        <w:t xml:space="preserve"> </w:t>
      </w:r>
      <w:r w:rsidR="00A103F3">
        <w:rPr>
          <w:b/>
          <w:sz w:val="28"/>
          <w:szCs w:val="28"/>
        </w:rPr>
        <w:t xml:space="preserve">OF </w:t>
      </w:r>
      <w:r w:rsidR="00715713">
        <w:rPr>
          <w:b/>
          <w:sz w:val="28"/>
          <w:szCs w:val="28"/>
        </w:rPr>
        <w:t>JULY 2011 AND 2012 GEOMAGNETIC STORMS</w:t>
      </w:r>
    </w:p>
    <w:p w14:paraId="0D714BF7" w14:textId="77777777" w:rsidR="0027456D" w:rsidRDefault="0027456D" w:rsidP="00342F9F">
      <w:pPr>
        <w:spacing w:after="0" w:line="240" w:lineRule="auto"/>
        <w:contextualSpacing/>
        <w:rPr>
          <w:b/>
          <w:bCs/>
          <w:sz w:val="28"/>
          <w:szCs w:val="28"/>
        </w:rPr>
      </w:pPr>
    </w:p>
    <w:p w14:paraId="08025A01" w14:textId="77777777" w:rsidR="0027456D" w:rsidRDefault="0027456D" w:rsidP="00342F9F">
      <w:pPr>
        <w:spacing w:after="0" w:line="240" w:lineRule="auto"/>
        <w:contextualSpacing/>
        <w:rPr>
          <w:b/>
          <w:bCs/>
          <w:sz w:val="28"/>
          <w:szCs w:val="28"/>
        </w:rPr>
      </w:pPr>
    </w:p>
    <w:p w14:paraId="5CA1340F" w14:textId="4E7C0CC2" w:rsidR="00893ADA" w:rsidRDefault="00A650C6" w:rsidP="00342F9F">
      <w:pPr>
        <w:spacing w:after="0" w:line="240" w:lineRule="auto"/>
        <w:contextualSpacing/>
        <w:rPr>
          <w:b/>
          <w:bCs/>
          <w:sz w:val="28"/>
          <w:szCs w:val="28"/>
        </w:rPr>
      </w:pPr>
      <w:r w:rsidRPr="00D61C02">
        <w:rPr>
          <w:b/>
          <w:bCs/>
          <w:sz w:val="28"/>
          <w:szCs w:val="28"/>
        </w:rPr>
        <w:t>Abstract</w:t>
      </w:r>
    </w:p>
    <w:p w14:paraId="2F571438" w14:textId="77777777" w:rsidR="00252F2F" w:rsidRDefault="00E05F97" w:rsidP="00342F9F">
      <w:pPr>
        <w:pStyle w:val="Default"/>
        <w:jc w:val="both"/>
      </w:pPr>
      <w:r>
        <w:rPr>
          <w:rFonts w:ascii="Roboto-Regular" w:hAnsi="Roboto-Regular"/>
          <w:color w:val="auto"/>
        </w:rPr>
        <w:t>The storm time variation of Earth’s</w:t>
      </w:r>
      <w:r w:rsidRPr="002E6CE5">
        <w:rPr>
          <w:rFonts w:ascii="Roboto-Regular" w:hAnsi="Roboto-Regular"/>
          <w:color w:val="auto"/>
        </w:rPr>
        <w:t xml:space="preserve"> </w:t>
      </w:r>
      <w:r>
        <w:rPr>
          <w:rFonts w:ascii="Roboto-Regular" w:hAnsi="Roboto-Regular"/>
          <w:color w:val="auto"/>
        </w:rPr>
        <w:t xml:space="preserve">magnetic field along the African geomagnetic equator has </w:t>
      </w:r>
      <w:r w:rsidRPr="002E6CE5">
        <w:rPr>
          <w:rFonts w:ascii="Roboto-Regular" w:hAnsi="Roboto-Regular"/>
          <w:color w:val="auto"/>
        </w:rPr>
        <w:t xml:space="preserve">during </w:t>
      </w:r>
      <w:r>
        <w:rPr>
          <w:rFonts w:ascii="Roboto-Regular" w:hAnsi="Roboto-Regular"/>
          <w:color w:val="auto"/>
        </w:rPr>
        <w:t>the recovery phases of the 5</w:t>
      </w:r>
      <w:r w:rsidRPr="00E05F97">
        <w:rPr>
          <w:rFonts w:ascii="Roboto-Regular" w:hAnsi="Roboto-Regular"/>
          <w:color w:val="auto"/>
          <w:vertAlign w:val="superscript"/>
        </w:rPr>
        <w:t>th</w:t>
      </w:r>
      <w:r>
        <w:rPr>
          <w:rFonts w:ascii="Roboto-Regular" w:hAnsi="Roboto-Regular"/>
          <w:color w:val="auto"/>
        </w:rPr>
        <w:t xml:space="preserve"> July 2011 and 16</w:t>
      </w:r>
      <w:r w:rsidRPr="00E05F97">
        <w:rPr>
          <w:rFonts w:ascii="Roboto-Regular" w:hAnsi="Roboto-Regular"/>
          <w:color w:val="auto"/>
          <w:vertAlign w:val="superscript"/>
        </w:rPr>
        <w:t>th</w:t>
      </w:r>
      <w:r>
        <w:rPr>
          <w:rFonts w:ascii="Roboto-Regular" w:hAnsi="Roboto-Regular"/>
          <w:color w:val="auto"/>
        </w:rPr>
        <w:t xml:space="preserve"> </w:t>
      </w:r>
      <w:r w:rsidR="00B22FC2">
        <w:rPr>
          <w:rFonts w:ascii="Roboto-Regular" w:hAnsi="Roboto-Regular"/>
          <w:color w:val="auto"/>
        </w:rPr>
        <w:t xml:space="preserve">July 202 geomagnetic storms </w:t>
      </w:r>
      <w:r>
        <w:rPr>
          <w:rFonts w:ascii="Roboto-Regular" w:hAnsi="Roboto-Regular"/>
          <w:color w:val="auto"/>
        </w:rPr>
        <w:t xml:space="preserve">has been investigated. </w:t>
      </w:r>
      <w:r>
        <w:t>We used m</w:t>
      </w:r>
      <w:r w:rsidRPr="006E4E28">
        <w:t xml:space="preserve">agnetic field measurements </w:t>
      </w:r>
      <w:r>
        <w:t xml:space="preserve">obtained </w:t>
      </w:r>
      <w:r w:rsidRPr="006E4E28">
        <w:t>from International Real-ti</w:t>
      </w:r>
      <w:r>
        <w:t xml:space="preserve">me Magnetic Observatory Network </w:t>
      </w:r>
      <w:r w:rsidRPr="006E4E28">
        <w:t xml:space="preserve">(INTERMAGNET) stations in Ethiopia, Addis Ababa </w:t>
      </w:r>
      <w:r>
        <w:t xml:space="preserve">(AAE) </w:t>
      </w:r>
      <w:r w:rsidRPr="006E4E28">
        <w:t>a</w:t>
      </w:r>
      <w:r>
        <w:t xml:space="preserve">nd </w:t>
      </w:r>
      <w:proofErr w:type="spellStart"/>
      <w:r>
        <w:t>Mbour</w:t>
      </w:r>
      <w:proofErr w:type="spellEnd"/>
      <w:r>
        <w:t xml:space="preserve"> (MBO) in Senegal and African </w:t>
      </w:r>
      <w:r w:rsidRPr="006E4E28">
        <w:t>Meridian B-field Education and Research (AMBER) arra</w:t>
      </w:r>
      <w:r>
        <w:t xml:space="preserve">ys data at Yaoundé (CMRN), Cameroon and </w:t>
      </w:r>
      <w:proofErr w:type="spellStart"/>
      <w:r w:rsidRPr="006E4E28">
        <w:t>Adigrat</w:t>
      </w:r>
      <w:proofErr w:type="spellEnd"/>
      <w:r>
        <w:t xml:space="preserve"> (ETHI), </w:t>
      </w:r>
      <w:r w:rsidR="00766DEF">
        <w:t>Ethiopia for the data</w:t>
      </w:r>
      <w:r w:rsidRPr="006E4E28">
        <w:t xml:space="preserve"> </w:t>
      </w:r>
      <w:r w:rsidR="00766DEF">
        <w:t>ranging from</w:t>
      </w:r>
      <w:r w:rsidRPr="006E4E28">
        <w:t xml:space="preserve"> January 2009 to </w:t>
      </w:r>
      <w:r>
        <w:t xml:space="preserve">December 2014. The results showed that </w:t>
      </w:r>
      <w:r w:rsidR="00252F2F">
        <w:t>a</w:t>
      </w:r>
      <w:r w:rsidR="008E5F8A" w:rsidRPr="00233A55">
        <w:t xml:space="preserve">ll the four stations </w:t>
      </w:r>
      <w:r w:rsidR="008E5F8A">
        <w:t>displayed</w:t>
      </w:r>
      <w:r w:rsidR="008E5F8A" w:rsidRPr="00233A55">
        <w:t xml:space="preserve"> disparities in storm time variations during the </w:t>
      </w:r>
      <w:r w:rsidR="008E5F8A">
        <w:t xml:space="preserve">recovery phases of the </w:t>
      </w:r>
      <w:r w:rsidR="008E5F8A" w:rsidRPr="00233A55">
        <w:t>5th July 2011 and 16th Ju</w:t>
      </w:r>
      <w:r w:rsidR="00252F2F">
        <w:t xml:space="preserve">ly 2012 geomagnetic storms, which </w:t>
      </w:r>
      <w:r w:rsidR="008E5F8A">
        <w:t>were</w:t>
      </w:r>
      <w:r w:rsidR="008E5F8A" w:rsidRPr="00233A55">
        <w:t xml:space="preserve"> linked to the effect of Equatorial Electrojet current and the influence of me</w:t>
      </w:r>
      <w:r w:rsidR="008E5F8A">
        <w:t xml:space="preserve">ridional winds and tidal waves </w:t>
      </w:r>
      <w:r w:rsidR="008E5F8A" w:rsidRPr="00233A55">
        <w:t>during the recovery phase</w:t>
      </w:r>
      <w:r w:rsidR="008E5F8A">
        <w:t xml:space="preserve">s of the </w:t>
      </w:r>
      <w:r w:rsidR="008E5F8A" w:rsidRPr="00233A55">
        <w:t>geomagnetic storm</w:t>
      </w:r>
      <w:r w:rsidR="008E5F8A">
        <w:t>s</w:t>
      </w:r>
      <w:r w:rsidR="008E5F8A" w:rsidRPr="00233A55">
        <w:t xml:space="preserve">. </w:t>
      </w:r>
      <w:r w:rsidR="00252F2F">
        <w:t xml:space="preserve">There was </w:t>
      </w:r>
      <w:proofErr w:type="spellStart"/>
      <w:r w:rsidR="00252F2F">
        <w:t>also</w:t>
      </w:r>
      <w:r w:rsidR="008E5F8A" w:rsidRPr="00252F2F">
        <w:t>a</w:t>
      </w:r>
      <w:proofErr w:type="spellEnd"/>
      <w:r w:rsidR="008E5F8A" w:rsidRPr="00252F2F">
        <w:t xml:space="preserve"> reduction in the storm time variation of geomagnetic field at local noon (11:00 - 13:00LT) </w:t>
      </w:r>
      <w:r w:rsidR="00252F2F">
        <w:t xml:space="preserve">over the all the four stations </w:t>
      </w:r>
      <w:r w:rsidR="008E5F8A" w:rsidRPr="00252F2F">
        <w:t xml:space="preserve">during the recovery phases of both storms. This was attributed to the </w:t>
      </w:r>
      <w:r w:rsidR="00252F2F">
        <w:t>effect of equatorial electrojet (</w:t>
      </w:r>
      <w:r w:rsidR="008E5F8A" w:rsidRPr="00252F2F">
        <w:t>EEJ</w:t>
      </w:r>
      <w:r w:rsidR="00252F2F">
        <w:t>)</w:t>
      </w:r>
      <w:r w:rsidR="008E5F8A" w:rsidRPr="00252F2F">
        <w:t xml:space="preserve"> </w:t>
      </w:r>
      <w:r w:rsidR="00252F2F">
        <w:t>and the</w:t>
      </w:r>
      <w:r w:rsidR="008E5F8A" w:rsidRPr="00252F2F">
        <w:t xml:space="preserve"> disturbance dynamo electric fields (DDEF) coming from the high-latitude regions</w:t>
      </w:r>
      <w:r w:rsidR="00252F2F">
        <w:t xml:space="preserve">. The </w:t>
      </w:r>
      <w:r w:rsidR="008E5F8A" w:rsidRPr="00252F2F">
        <w:t xml:space="preserve">reduction </w:t>
      </w:r>
      <w:r w:rsidR="00252F2F">
        <w:t xml:space="preserve">in the </w:t>
      </w:r>
      <w:r w:rsidR="008E5F8A" w:rsidRPr="00252F2F">
        <w:t xml:space="preserve">depth of the </w:t>
      </w:r>
      <w:r w:rsidR="00252F2F" w:rsidRPr="00252F2F">
        <w:t xml:space="preserve">storm time variation </w:t>
      </w:r>
      <w:r w:rsidR="00252F2F">
        <w:t xml:space="preserve">of </w:t>
      </w:r>
      <w:r w:rsidR="008E5F8A" w:rsidRPr="00252F2F">
        <w:t xml:space="preserve">geomagnetic field depended on the strength of the storm. The storm time variations </w:t>
      </w:r>
      <w:r w:rsidR="00252F2F">
        <w:t xml:space="preserve">of geomagnetic field </w:t>
      </w:r>
      <w:r w:rsidR="008E5F8A" w:rsidRPr="00252F2F">
        <w:t xml:space="preserve">over the four stations </w:t>
      </w:r>
      <w:r w:rsidR="00252F2F">
        <w:t>also displayed</w:t>
      </w:r>
      <w:r w:rsidR="008E5F8A" w:rsidRPr="00252F2F">
        <w:t xml:space="preserve"> small irregular and inconsistent patterns (perturbations), which were believed to be associated with the </w:t>
      </w:r>
      <w:r w:rsidR="00252F2F">
        <w:t xml:space="preserve">ionospheric </w:t>
      </w:r>
      <w:r w:rsidR="00252F2F" w:rsidRPr="00252F2F">
        <w:t>dis</w:t>
      </w:r>
      <w:r w:rsidR="00252F2F">
        <w:t>turbances coming</w:t>
      </w:r>
      <w:r w:rsidR="008E5F8A" w:rsidRPr="00252F2F">
        <w:t xml:space="preserve"> from the effects of the geomagnetic storms. </w:t>
      </w:r>
    </w:p>
    <w:p w14:paraId="3AAF69FB" w14:textId="77777777" w:rsidR="00753ED1" w:rsidRDefault="00753ED1" w:rsidP="00252F2F">
      <w:pPr>
        <w:pStyle w:val="Default"/>
        <w:jc w:val="both"/>
      </w:pPr>
    </w:p>
    <w:p w14:paraId="7681A084" w14:textId="77777777" w:rsidR="00D05CE0" w:rsidRDefault="00491CE8" w:rsidP="00252F2F">
      <w:pPr>
        <w:pStyle w:val="Default"/>
        <w:jc w:val="both"/>
        <w:rPr>
          <w:rFonts w:eastAsiaTheme="minorEastAsia"/>
          <w:b/>
          <w:sz w:val="28"/>
          <w:szCs w:val="28"/>
        </w:rPr>
      </w:pPr>
      <w:r w:rsidRPr="00C562AF">
        <w:rPr>
          <w:rFonts w:eastAsiaTheme="minorEastAsia"/>
          <w:b/>
          <w:sz w:val="28"/>
          <w:szCs w:val="28"/>
        </w:rPr>
        <w:t>Introduction</w:t>
      </w:r>
    </w:p>
    <w:p w14:paraId="65F7DC17" w14:textId="77777777" w:rsidR="00754A29" w:rsidRPr="00CD5936" w:rsidRDefault="00363B36" w:rsidP="00754A29">
      <w:pPr>
        <w:spacing w:after="100" w:afterAutospacing="1" w:line="240" w:lineRule="auto"/>
        <w:jc w:val="both"/>
        <w:rPr>
          <w:rFonts w:eastAsiaTheme="minorEastAsia"/>
        </w:rPr>
      </w:pPr>
      <w:commentRangeStart w:id="0"/>
      <w:r>
        <w:rPr>
          <w:rFonts w:eastAsiaTheme="minorEastAsia"/>
        </w:rPr>
        <w:t>Geomagnetic storms are disturbances of the Earth’s magnetic field as a result of perturbations in the interplanetary magnetic field (IMF) (</w:t>
      </w:r>
      <w:proofErr w:type="spellStart"/>
      <w:r>
        <w:rPr>
          <w:rFonts w:eastAsiaTheme="minorEastAsia"/>
          <w:color w:val="00B0F0"/>
        </w:rPr>
        <w:t>Pokharia</w:t>
      </w:r>
      <w:proofErr w:type="spellEnd"/>
      <w:r>
        <w:rPr>
          <w:rFonts w:eastAsiaTheme="minorEastAsia"/>
          <w:color w:val="00B0F0"/>
        </w:rPr>
        <w:t xml:space="preserve"> et al., 2018</w:t>
      </w:r>
      <w:r>
        <w:rPr>
          <w:rFonts w:eastAsiaTheme="minorEastAsia"/>
        </w:rPr>
        <w:t xml:space="preserve">). </w:t>
      </w:r>
      <w:r w:rsidR="00347BE9">
        <w:rPr>
          <w:rFonts w:eastAsiaTheme="minorEastAsia"/>
        </w:rPr>
        <w:t xml:space="preserve">A </w:t>
      </w:r>
      <w:r w:rsidR="006E66FE">
        <w:rPr>
          <w:rFonts w:eastAsiaTheme="minorEastAsia"/>
        </w:rPr>
        <w:t xml:space="preserve">standard </w:t>
      </w:r>
      <w:r w:rsidR="00347BE9">
        <w:rPr>
          <w:rFonts w:eastAsiaTheme="minorEastAsia"/>
        </w:rPr>
        <w:t xml:space="preserve">geomagnetic storm usually has 3 phases: the initial phase, main phase and recovery phase. The initial phase is usually caused by an enhancement of the </w:t>
      </w:r>
      <w:proofErr w:type="spellStart"/>
      <w:r w:rsidR="00347BE9">
        <w:rPr>
          <w:rFonts w:eastAsiaTheme="minorEastAsia"/>
        </w:rPr>
        <w:t>solarwind</w:t>
      </w:r>
      <w:proofErr w:type="spellEnd"/>
      <w:r w:rsidR="00347BE9">
        <w:rPr>
          <w:rFonts w:eastAsiaTheme="minorEastAsia"/>
        </w:rPr>
        <w:t xml:space="preserve"> behind shock wave. The main phase is characterized by the </w:t>
      </w:r>
      <w:r w:rsidR="00877766">
        <w:rPr>
          <w:rFonts w:eastAsiaTheme="minorEastAsia"/>
        </w:rPr>
        <w:t xml:space="preserve">depression of </w:t>
      </w:r>
      <w:r w:rsidR="00347BE9">
        <w:rPr>
          <w:rFonts w:eastAsiaTheme="minorEastAsia"/>
        </w:rPr>
        <w:t>Horizontal (H) component of the Earth’s magnetic field, and is followed by the recovery phase which is characterized by the slow and quiet return of the H component of the magnetic field to its pre-storm level</w:t>
      </w:r>
      <w:r w:rsidR="003D594D">
        <w:rPr>
          <w:rFonts w:eastAsiaTheme="minorEastAsia"/>
        </w:rPr>
        <w:t xml:space="preserve"> (</w:t>
      </w:r>
      <w:proofErr w:type="spellStart"/>
      <w:r w:rsidR="003D594D" w:rsidRPr="003D594D">
        <w:rPr>
          <w:rFonts w:eastAsiaTheme="minorEastAsia"/>
          <w:color w:val="0070C0"/>
        </w:rPr>
        <w:t>Sar</w:t>
      </w:r>
      <w:r w:rsidR="00353C3D">
        <w:rPr>
          <w:rFonts w:eastAsiaTheme="minorEastAsia"/>
          <w:color w:val="0070C0"/>
        </w:rPr>
        <w:t>o</w:t>
      </w:r>
      <w:r w:rsidR="003D594D" w:rsidRPr="003D594D">
        <w:rPr>
          <w:rFonts w:eastAsiaTheme="minorEastAsia"/>
          <w:color w:val="0070C0"/>
        </w:rPr>
        <w:t>so</w:t>
      </w:r>
      <w:proofErr w:type="spellEnd"/>
      <w:r w:rsidR="003D594D" w:rsidRPr="003D594D">
        <w:rPr>
          <w:rFonts w:eastAsiaTheme="minorEastAsia"/>
          <w:color w:val="0070C0"/>
        </w:rPr>
        <w:t>, 2009</w:t>
      </w:r>
      <w:r w:rsidR="003D594D">
        <w:rPr>
          <w:rFonts w:eastAsiaTheme="minorEastAsia"/>
        </w:rPr>
        <w:t>)</w:t>
      </w:r>
      <w:r w:rsidR="00347BE9">
        <w:rPr>
          <w:rFonts w:eastAsiaTheme="minorEastAsia"/>
        </w:rPr>
        <w:t xml:space="preserve">. </w:t>
      </w:r>
      <w:r w:rsidR="00877766" w:rsidRPr="00877766">
        <w:rPr>
          <w:rFonts w:ascii="Times-Roman" w:hAnsi="Times-Roman"/>
          <w:color w:val="231F20"/>
        </w:rPr>
        <w:t xml:space="preserve">The degree of depression of the </w:t>
      </w:r>
      <w:r w:rsidR="00877766">
        <w:rPr>
          <w:rFonts w:ascii="Times-Roman" w:hAnsi="Times-Roman"/>
          <w:color w:val="231F20"/>
        </w:rPr>
        <w:t xml:space="preserve">H component of the </w:t>
      </w:r>
      <w:r w:rsidR="00877766" w:rsidRPr="00877766">
        <w:rPr>
          <w:rFonts w:ascii="Times-Roman" w:hAnsi="Times-Roman"/>
          <w:color w:val="231F20"/>
        </w:rPr>
        <w:t>geomagnetic field during</w:t>
      </w:r>
      <w:r w:rsidR="00877766">
        <w:rPr>
          <w:rFonts w:ascii="Times-Roman" w:hAnsi="Times-Roman"/>
          <w:color w:val="231F20"/>
        </w:rPr>
        <w:t xml:space="preserve"> </w:t>
      </w:r>
      <w:r w:rsidR="003D09A2">
        <w:rPr>
          <w:rFonts w:ascii="Times-Roman" w:hAnsi="Times-Roman"/>
          <w:color w:val="231F20"/>
        </w:rPr>
        <w:t>geomagnetic storms varies</w:t>
      </w:r>
      <w:r w:rsidR="00877766" w:rsidRPr="00877766">
        <w:rPr>
          <w:rFonts w:ascii="Times-Roman" w:hAnsi="Times-Roman"/>
          <w:color w:val="231F20"/>
        </w:rPr>
        <w:t>, depending on the</w:t>
      </w:r>
      <w:r w:rsidR="00877766">
        <w:rPr>
          <w:rFonts w:ascii="Times-Roman" w:hAnsi="Times-Roman"/>
          <w:color w:val="231F20"/>
        </w:rPr>
        <w:t xml:space="preserve"> </w:t>
      </w:r>
      <w:r w:rsidR="003D09A2">
        <w:rPr>
          <w:rFonts w:ascii="Times-Roman" w:hAnsi="Times-Roman"/>
          <w:color w:val="231F20"/>
        </w:rPr>
        <w:t>magnetic local time. In this case, the</w:t>
      </w:r>
      <w:r w:rsidR="00877766" w:rsidRPr="00877766">
        <w:rPr>
          <w:rFonts w:ascii="Times-Roman" w:hAnsi="Times-Roman"/>
          <w:color w:val="231F20"/>
        </w:rPr>
        <w:t xml:space="preserve"> maximum depression of the </w:t>
      </w:r>
      <w:r w:rsidR="003D09A2">
        <w:rPr>
          <w:rFonts w:ascii="Times-Roman" w:hAnsi="Times-Roman"/>
          <w:color w:val="231F20"/>
        </w:rPr>
        <w:t xml:space="preserve">H component of </w:t>
      </w:r>
      <w:r w:rsidR="00877766" w:rsidRPr="00877766">
        <w:rPr>
          <w:rFonts w:ascii="Times-Roman" w:hAnsi="Times-Roman"/>
          <w:color w:val="231F20"/>
        </w:rPr>
        <w:t>geomagnetic field strength is seen</w:t>
      </w:r>
      <w:r w:rsidR="00877766">
        <w:rPr>
          <w:rFonts w:ascii="Times-Roman" w:hAnsi="Times-Roman"/>
          <w:color w:val="231F20"/>
        </w:rPr>
        <w:t xml:space="preserve"> </w:t>
      </w:r>
      <w:r w:rsidR="00877766" w:rsidRPr="00877766">
        <w:rPr>
          <w:rFonts w:ascii="Times-Roman" w:hAnsi="Times-Roman"/>
          <w:color w:val="231F20"/>
        </w:rPr>
        <w:t>on the night to dusk side, while the minimum</w:t>
      </w:r>
      <w:r w:rsidR="00877766">
        <w:rPr>
          <w:rFonts w:ascii="Times-Roman" w:hAnsi="Times-Roman"/>
          <w:color w:val="231F20"/>
        </w:rPr>
        <w:t xml:space="preserve"> </w:t>
      </w:r>
      <w:r w:rsidR="00877766" w:rsidRPr="00877766">
        <w:rPr>
          <w:rFonts w:ascii="Times-Roman" w:hAnsi="Times-Roman"/>
          <w:color w:val="231F20"/>
        </w:rPr>
        <w:t>depression</w:t>
      </w:r>
      <w:r w:rsidR="003D09A2">
        <w:rPr>
          <w:rFonts w:ascii="Times-Roman" w:hAnsi="Times-Roman"/>
          <w:color w:val="231F20"/>
        </w:rPr>
        <w:t xml:space="preserve"> of the H component</w:t>
      </w:r>
      <w:r w:rsidR="00877766" w:rsidRPr="00877766">
        <w:rPr>
          <w:rFonts w:ascii="Times-Roman" w:hAnsi="Times-Roman"/>
          <w:color w:val="231F20"/>
        </w:rPr>
        <w:t xml:space="preserve"> is seen on the day to dawn side.</w:t>
      </w:r>
      <w:r w:rsidR="00877766">
        <w:rPr>
          <w:rFonts w:ascii="Times-Roman" w:hAnsi="Times-Roman"/>
          <w:color w:val="231F20"/>
        </w:rPr>
        <w:t xml:space="preserve"> </w:t>
      </w:r>
      <w:r w:rsidR="003D09A2">
        <w:rPr>
          <w:rFonts w:ascii="Times-Roman" w:hAnsi="Times-Roman"/>
          <w:color w:val="231F20"/>
        </w:rPr>
        <w:t>This is as a result of</w:t>
      </w:r>
      <w:r w:rsidR="00877766" w:rsidRPr="00877766">
        <w:rPr>
          <w:rFonts w:ascii="Times-Roman" w:hAnsi="Times-Roman"/>
          <w:color w:val="231F20"/>
        </w:rPr>
        <w:t xml:space="preserve"> the asymmetrical flow of the</w:t>
      </w:r>
      <w:r w:rsidR="00877766">
        <w:rPr>
          <w:rFonts w:ascii="Times-Roman" w:hAnsi="Times-Roman"/>
          <w:color w:val="231F20"/>
        </w:rPr>
        <w:t xml:space="preserve"> </w:t>
      </w:r>
      <w:r w:rsidR="003D09A2">
        <w:rPr>
          <w:rFonts w:ascii="Times-Roman" w:hAnsi="Times-Roman"/>
          <w:color w:val="231F20"/>
        </w:rPr>
        <w:t>ring current (</w:t>
      </w:r>
      <w:r w:rsidR="003D09A2" w:rsidRPr="003D09A2">
        <w:rPr>
          <w:rFonts w:ascii="Times-Roman" w:hAnsi="Times-Roman"/>
          <w:color w:val="0070C0"/>
        </w:rPr>
        <w:t>Tsutomu, 2020</w:t>
      </w:r>
      <w:r w:rsidR="003D09A2">
        <w:rPr>
          <w:rFonts w:ascii="Times-Roman" w:hAnsi="Times-Roman"/>
          <w:color w:val="231F20"/>
        </w:rPr>
        <w:t>).</w:t>
      </w:r>
      <w:r w:rsidR="00877766" w:rsidRPr="00877766">
        <w:rPr>
          <w:rFonts w:ascii="Times-Roman" w:hAnsi="Times-Roman"/>
          <w:color w:val="231F20"/>
        </w:rPr>
        <w:t xml:space="preserve"> </w:t>
      </w:r>
      <w:r w:rsidR="00F4344F">
        <w:rPr>
          <w:rFonts w:eastAsiaTheme="minorEastAsia"/>
        </w:rPr>
        <w:t>Generally, the r</w:t>
      </w:r>
      <w:r w:rsidR="00592CDA">
        <w:rPr>
          <w:rFonts w:eastAsiaTheme="minorEastAsia"/>
        </w:rPr>
        <w:t>ecovery phase of any storm takes longer duration than the initial and main phase</w:t>
      </w:r>
      <w:r w:rsidR="001A72D5">
        <w:rPr>
          <w:rFonts w:eastAsiaTheme="minorEastAsia"/>
        </w:rPr>
        <w:t>s</w:t>
      </w:r>
      <w:r w:rsidR="00592CDA">
        <w:rPr>
          <w:rFonts w:eastAsiaTheme="minorEastAsia"/>
        </w:rPr>
        <w:t xml:space="preserve">. </w:t>
      </w:r>
      <w:r w:rsidR="00411B73">
        <w:rPr>
          <w:rFonts w:eastAsiaTheme="minorEastAsia"/>
        </w:rPr>
        <w:t xml:space="preserve">Studying the storm time variations of the Earth’s magnetic field during the recovery phase of a geomagnetic storm is important in improving space weather impact predictions in the low and mid latitude regions. </w:t>
      </w:r>
      <w:r w:rsidR="005E4B0D">
        <w:rPr>
          <w:rFonts w:eastAsiaTheme="minorEastAsia"/>
        </w:rPr>
        <w:t>Storm time variations of the Earth’s Magnetic field are determined by examining the fluctuations of the magnetic field during geomagnetic storm occurrences.</w:t>
      </w:r>
      <w:r w:rsidR="00353C3D">
        <w:rPr>
          <w:rFonts w:eastAsiaTheme="minorEastAsia"/>
        </w:rPr>
        <w:t xml:space="preserve"> During some days, the Earth’s </w:t>
      </w:r>
      <w:r w:rsidR="00D436FB">
        <w:rPr>
          <w:rFonts w:eastAsiaTheme="minorEastAsia"/>
        </w:rPr>
        <w:t xml:space="preserve">magnetic </w:t>
      </w:r>
      <w:r w:rsidR="00B82DFF">
        <w:rPr>
          <w:rFonts w:eastAsiaTheme="minorEastAsia"/>
        </w:rPr>
        <w:t>field undergoes</w:t>
      </w:r>
      <w:r w:rsidR="00D436FB">
        <w:rPr>
          <w:rFonts w:eastAsiaTheme="minorEastAsia"/>
        </w:rPr>
        <w:t xml:space="preserve"> smooth and regular varia</w:t>
      </w:r>
      <w:r w:rsidR="00C661CF">
        <w:rPr>
          <w:rFonts w:eastAsiaTheme="minorEastAsia"/>
        </w:rPr>
        <w:t xml:space="preserve">tions while on some other days </w:t>
      </w:r>
      <w:r w:rsidR="00D436FB">
        <w:rPr>
          <w:rFonts w:eastAsiaTheme="minorEastAsia"/>
        </w:rPr>
        <w:lastRenderedPageBreak/>
        <w:t>they undergo irregular changes</w:t>
      </w:r>
      <w:r w:rsidR="00297609">
        <w:rPr>
          <w:rFonts w:eastAsiaTheme="minorEastAsia"/>
        </w:rPr>
        <w:t xml:space="preserve"> (</w:t>
      </w:r>
      <w:r w:rsidR="00297609" w:rsidRPr="00297609">
        <w:rPr>
          <w:rFonts w:eastAsiaTheme="minorEastAsia"/>
          <w:color w:val="0070C0"/>
        </w:rPr>
        <w:t>Chapman &amp; Bartels, 1940</w:t>
      </w:r>
      <w:r w:rsidR="00297609">
        <w:rPr>
          <w:rFonts w:eastAsiaTheme="minorEastAsia"/>
        </w:rPr>
        <w:t>)</w:t>
      </w:r>
      <w:r w:rsidR="00D436FB">
        <w:rPr>
          <w:rFonts w:eastAsiaTheme="minorEastAsia"/>
        </w:rPr>
        <w:t>.</w:t>
      </w:r>
      <w:r w:rsidR="00A4578F">
        <w:rPr>
          <w:rFonts w:eastAsiaTheme="minorEastAsia"/>
        </w:rPr>
        <w:t xml:space="preserve"> V</w:t>
      </w:r>
      <w:r w:rsidR="006337C1" w:rsidRPr="00CD5936">
        <w:rPr>
          <w:rFonts w:eastAsiaTheme="minorEastAsia"/>
        </w:rPr>
        <w:t xml:space="preserve">arious </w:t>
      </w:r>
      <w:r w:rsidR="00B4699C">
        <w:rPr>
          <w:rFonts w:eastAsiaTheme="minorEastAsia"/>
        </w:rPr>
        <w:t>researchers have investigated</w:t>
      </w:r>
      <w:r w:rsidR="0007476A" w:rsidRPr="00CD5936">
        <w:rPr>
          <w:rFonts w:eastAsiaTheme="minorEastAsia"/>
        </w:rPr>
        <w:t xml:space="preserve"> the various aspects of geomagnetic field variation giving information on the variability </w:t>
      </w:r>
      <w:r w:rsidR="00BF2537" w:rsidRPr="00CD5936">
        <w:rPr>
          <w:rFonts w:eastAsiaTheme="minorEastAsia"/>
        </w:rPr>
        <w:t xml:space="preserve">in the past solar cycles </w:t>
      </w:r>
      <w:r w:rsidR="0007476A" w:rsidRPr="00CD5936">
        <w:rPr>
          <w:rFonts w:eastAsiaTheme="minorEastAsia"/>
        </w:rPr>
        <w:t>23</w:t>
      </w:r>
      <w:r w:rsidR="00BF2537" w:rsidRPr="00CD5936">
        <w:rPr>
          <w:rFonts w:eastAsiaTheme="minorEastAsia"/>
        </w:rPr>
        <w:t xml:space="preserve"> and 24</w:t>
      </w:r>
      <w:r w:rsidR="0007476A" w:rsidRPr="00CD5936">
        <w:rPr>
          <w:rFonts w:eastAsiaTheme="minorEastAsia"/>
        </w:rPr>
        <w:t xml:space="preserve">. </w:t>
      </w:r>
      <w:proofErr w:type="spellStart"/>
      <w:r w:rsidR="00933932" w:rsidRPr="00CD5936">
        <w:rPr>
          <w:rFonts w:eastAsiaTheme="minorEastAsia"/>
          <w:color w:val="0070C0"/>
        </w:rPr>
        <w:t>Chiaha</w:t>
      </w:r>
      <w:proofErr w:type="spellEnd"/>
      <w:r w:rsidR="00933932" w:rsidRPr="00CD5936">
        <w:rPr>
          <w:rFonts w:eastAsiaTheme="minorEastAsia"/>
          <w:color w:val="0070C0"/>
        </w:rPr>
        <w:t xml:space="preserve"> et al, </w:t>
      </w:r>
      <w:r w:rsidR="00933932" w:rsidRPr="00CD5936">
        <w:rPr>
          <w:rFonts w:eastAsiaTheme="minorEastAsia"/>
        </w:rPr>
        <w:t>(</w:t>
      </w:r>
      <w:r w:rsidR="00933932" w:rsidRPr="00CD5936">
        <w:rPr>
          <w:rFonts w:eastAsiaTheme="minorEastAsia"/>
          <w:color w:val="0070C0"/>
        </w:rPr>
        <w:t>2019</w:t>
      </w:r>
      <w:r w:rsidR="00933932" w:rsidRPr="00CD5936">
        <w:rPr>
          <w:rFonts w:eastAsiaTheme="minorEastAsia"/>
        </w:rPr>
        <w:t>) carried out a</w:t>
      </w:r>
      <w:r w:rsidR="0007476A" w:rsidRPr="00CD5936">
        <w:rPr>
          <w:rFonts w:eastAsiaTheme="minorEastAsia"/>
        </w:rPr>
        <w:t xml:space="preserve"> cross correlation analysis on the IMF and solar wind effects on the geomagnetic H component during t</w:t>
      </w:r>
      <w:r w:rsidR="00C54BF4" w:rsidRPr="00CD5936">
        <w:rPr>
          <w:rFonts w:eastAsiaTheme="minorEastAsia"/>
        </w:rPr>
        <w:t xml:space="preserve">he storms on geomagnetic field. They </w:t>
      </w:r>
      <w:r w:rsidR="0007476A" w:rsidRPr="00CD5936">
        <w:rPr>
          <w:rFonts w:eastAsiaTheme="minorEastAsia"/>
        </w:rPr>
        <w:t>used data from four stations on low latitude with 1450 to 2150 longitudinal separation to investigate the relationship between the horizontal component and the density of solar wi</w:t>
      </w:r>
      <w:r w:rsidR="001D63C3" w:rsidRPr="00CD5936">
        <w:rPr>
          <w:rFonts w:eastAsiaTheme="minorEastAsia"/>
        </w:rPr>
        <w:t>nd and</w:t>
      </w:r>
      <w:r w:rsidR="0029407D" w:rsidRPr="00CD5936">
        <w:rPr>
          <w:rFonts w:eastAsiaTheme="minorEastAsia"/>
        </w:rPr>
        <w:t xml:space="preserve"> interplanetary magnetic field (</w:t>
      </w:r>
      <w:r w:rsidR="001D63C3" w:rsidRPr="00CD5936">
        <w:rPr>
          <w:rFonts w:eastAsiaTheme="minorEastAsia"/>
        </w:rPr>
        <w:t>IMF</w:t>
      </w:r>
      <w:r w:rsidR="0029407D" w:rsidRPr="00CD5936">
        <w:rPr>
          <w:rFonts w:eastAsiaTheme="minorEastAsia"/>
        </w:rPr>
        <w:t>)</w:t>
      </w:r>
      <w:r w:rsidR="001D63C3" w:rsidRPr="00CD5936">
        <w:rPr>
          <w:rFonts w:eastAsiaTheme="minorEastAsia"/>
        </w:rPr>
        <w:t xml:space="preserve"> for the strongest solar cycle </w:t>
      </w:r>
      <w:r w:rsidR="0007476A" w:rsidRPr="00CD5936">
        <w:rPr>
          <w:rFonts w:eastAsiaTheme="minorEastAsia"/>
        </w:rPr>
        <w:t>and strongest moderate storms of cycle 23. The results showed a unique response of the magnetosphere to the various sources without it since a dawn to dusk variation was not observed in the profile. There was however, a superposition of the profiles of the cross correlation coefficients and the time gap.</w:t>
      </w:r>
      <w:r w:rsidR="00A83911" w:rsidRPr="00CD5936">
        <w:rPr>
          <w:rFonts w:eastAsiaTheme="minorEastAsia"/>
        </w:rPr>
        <w:t xml:space="preserve"> </w:t>
      </w:r>
      <w:r w:rsidR="0007476A" w:rsidRPr="00CD5936">
        <w:rPr>
          <w:rFonts w:eastAsiaTheme="minorEastAsia"/>
          <w:color w:val="0070C0"/>
        </w:rPr>
        <w:t xml:space="preserve">Haines </w:t>
      </w:r>
      <w:r w:rsidR="00671DE9" w:rsidRPr="00CD5936">
        <w:rPr>
          <w:rFonts w:eastAsiaTheme="minorEastAsia"/>
          <w:color w:val="0070C0"/>
        </w:rPr>
        <w:t>&amp;</w:t>
      </w:r>
      <w:r w:rsidR="0007476A" w:rsidRPr="00CD5936">
        <w:rPr>
          <w:rFonts w:eastAsiaTheme="minorEastAsia"/>
          <w:color w:val="0070C0"/>
        </w:rPr>
        <w:t xml:space="preserve"> Owens</w:t>
      </w:r>
      <w:r w:rsidR="00671DE9" w:rsidRPr="00CD5936">
        <w:rPr>
          <w:rFonts w:eastAsiaTheme="minorEastAsia"/>
          <w:color w:val="0070C0"/>
        </w:rPr>
        <w:t xml:space="preserve">, </w:t>
      </w:r>
      <w:r w:rsidR="00671DE9" w:rsidRPr="002D54EF">
        <w:rPr>
          <w:rFonts w:eastAsiaTheme="minorEastAsia"/>
          <w:color w:val="000000" w:themeColor="text1"/>
        </w:rPr>
        <w:t>(</w:t>
      </w:r>
      <w:r w:rsidR="00671DE9" w:rsidRPr="00CD5936">
        <w:rPr>
          <w:rFonts w:eastAsiaTheme="minorEastAsia"/>
          <w:color w:val="0070C0"/>
        </w:rPr>
        <w:t>2019</w:t>
      </w:r>
      <w:r w:rsidR="00671DE9" w:rsidRPr="002D54EF">
        <w:rPr>
          <w:rFonts w:eastAsiaTheme="minorEastAsia"/>
          <w:color w:val="000000" w:themeColor="text1"/>
        </w:rPr>
        <w:t>)</w:t>
      </w:r>
      <w:r w:rsidR="0007476A" w:rsidRPr="00CD5936">
        <w:rPr>
          <w:rFonts w:eastAsiaTheme="minorEastAsia"/>
        </w:rPr>
        <w:t xml:space="preserve"> </w:t>
      </w:r>
      <w:r w:rsidR="00583842" w:rsidRPr="00CD5936">
        <w:rPr>
          <w:rFonts w:eastAsiaTheme="minorEastAsia"/>
        </w:rPr>
        <w:t>studied</w:t>
      </w:r>
      <w:r w:rsidR="002D7A13" w:rsidRPr="00CD5936">
        <w:rPr>
          <w:rFonts w:eastAsiaTheme="minorEastAsia"/>
        </w:rPr>
        <w:t xml:space="preserve"> the geomagnetic storm variation</w:t>
      </w:r>
      <w:r w:rsidR="0007476A" w:rsidRPr="00CD5936">
        <w:rPr>
          <w:rFonts w:eastAsiaTheme="minorEastAsia"/>
        </w:rPr>
        <w:t xml:space="preserve"> in time span with its intensity </w:t>
      </w:r>
      <w:r w:rsidR="002D7A13" w:rsidRPr="00CD5936">
        <w:rPr>
          <w:rFonts w:eastAsiaTheme="minorEastAsia"/>
        </w:rPr>
        <w:t>using a</w:t>
      </w:r>
      <w:r w:rsidR="0007476A" w:rsidRPr="00CD5936">
        <w:rPr>
          <w:rFonts w:eastAsiaTheme="minorEastAsia"/>
        </w:rPr>
        <w:t xml:space="preserve"> long running global geomagnetic dist</w:t>
      </w:r>
      <w:r w:rsidR="00E06DEC" w:rsidRPr="00CD5936">
        <w:rPr>
          <w:rFonts w:eastAsiaTheme="minorEastAsia"/>
        </w:rPr>
        <w:t>urbance index. The</w:t>
      </w:r>
      <w:r w:rsidR="00524DD4" w:rsidRPr="00CD5936">
        <w:rPr>
          <w:rFonts w:eastAsiaTheme="minorEastAsia"/>
        </w:rPr>
        <w:t>y</w:t>
      </w:r>
      <w:r w:rsidR="00F06F5E">
        <w:rPr>
          <w:rFonts w:eastAsiaTheme="minorEastAsia"/>
        </w:rPr>
        <w:t xml:space="preserve"> analyzed</w:t>
      </w:r>
      <w:r w:rsidR="00926708">
        <w:rPr>
          <w:rFonts w:eastAsiaTheme="minorEastAsia"/>
        </w:rPr>
        <w:t xml:space="preserve"> how </w:t>
      </w:r>
      <w:r w:rsidR="001D7741" w:rsidRPr="00CD5936">
        <w:rPr>
          <w:rFonts w:eastAsiaTheme="minorEastAsia"/>
        </w:rPr>
        <w:t xml:space="preserve">connected </w:t>
      </w:r>
      <w:r w:rsidR="0007476A" w:rsidRPr="00CD5936">
        <w:rPr>
          <w:rFonts w:eastAsiaTheme="minorEastAsia"/>
        </w:rPr>
        <w:t xml:space="preserve">the intensity of the storm </w:t>
      </w:r>
      <w:r w:rsidR="001D7741" w:rsidRPr="00CD5936">
        <w:rPr>
          <w:rFonts w:eastAsiaTheme="minorEastAsia"/>
        </w:rPr>
        <w:t>was</w:t>
      </w:r>
      <w:r w:rsidR="0007476A" w:rsidRPr="00CD5936">
        <w:rPr>
          <w:rFonts w:eastAsiaTheme="minorEastAsia"/>
        </w:rPr>
        <w:t xml:space="preserve"> and its du</w:t>
      </w:r>
      <w:r w:rsidR="00114BA8" w:rsidRPr="00CD5936">
        <w:rPr>
          <w:rFonts w:eastAsiaTheme="minorEastAsia"/>
        </w:rPr>
        <w:t xml:space="preserve">ration. Their results showed </w:t>
      </w:r>
      <w:r w:rsidR="0049377A" w:rsidRPr="00CD5936">
        <w:rPr>
          <w:rFonts w:eastAsiaTheme="minorEastAsia"/>
        </w:rPr>
        <w:t>a non</w:t>
      </w:r>
      <w:r w:rsidR="0007476A" w:rsidRPr="00CD5936">
        <w:rPr>
          <w:rFonts w:eastAsiaTheme="minorEastAsia"/>
        </w:rPr>
        <w:t>linear relationship between the two and the duration was longer for the storms of very high intensity than for those of a shorter inte</w:t>
      </w:r>
      <w:r w:rsidR="0049377A" w:rsidRPr="00CD5936">
        <w:rPr>
          <w:rFonts w:eastAsiaTheme="minorEastAsia"/>
        </w:rPr>
        <w:t>nsity.</w:t>
      </w:r>
      <w:r w:rsidR="00E833B4" w:rsidRPr="00CD5936">
        <w:rPr>
          <w:rFonts w:eastAsiaTheme="minorEastAsia"/>
        </w:rPr>
        <w:t xml:space="preserve"> </w:t>
      </w:r>
      <w:proofErr w:type="spellStart"/>
      <w:r w:rsidR="0007476A" w:rsidRPr="00CD5936">
        <w:rPr>
          <w:rFonts w:eastAsiaTheme="minorEastAsia"/>
          <w:color w:val="0070C0"/>
        </w:rPr>
        <w:t>Mandrikova</w:t>
      </w:r>
      <w:proofErr w:type="spellEnd"/>
      <w:r w:rsidR="00F260E7" w:rsidRPr="00CD5936">
        <w:rPr>
          <w:rFonts w:eastAsiaTheme="minorEastAsia"/>
          <w:color w:val="0070C0"/>
        </w:rPr>
        <w:t xml:space="preserve"> et al, </w:t>
      </w:r>
      <w:r w:rsidR="00F260E7" w:rsidRPr="00CD5936">
        <w:rPr>
          <w:rFonts w:eastAsiaTheme="minorEastAsia"/>
        </w:rPr>
        <w:t>(</w:t>
      </w:r>
      <w:r w:rsidR="00F260E7" w:rsidRPr="00CD5936">
        <w:rPr>
          <w:rFonts w:eastAsiaTheme="minorEastAsia"/>
          <w:color w:val="0070C0"/>
        </w:rPr>
        <w:t>2014</w:t>
      </w:r>
      <w:r w:rsidR="00F260E7" w:rsidRPr="00CD5936">
        <w:rPr>
          <w:rFonts w:eastAsiaTheme="minorEastAsia"/>
        </w:rPr>
        <w:t>)</w:t>
      </w:r>
      <w:r w:rsidR="0007476A" w:rsidRPr="00CD5936">
        <w:rPr>
          <w:rFonts w:eastAsiaTheme="minorEastAsia"/>
        </w:rPr>
        <w:t>, propo</w:t>
      </w:r>
      <w:r w:rsidR="00F260E7" w:rsidRPr="00CD5936">
        <w:rPr>
          <w:rFonts w:eastAsiaTheme="minorEastAsia"/>
        </w:rPr>
        <w:t xml:space="preserve">sed </w:t>
      </w:r>
      <w:r w:rsidR="0007476A" w:rsidRPr="00CD5936">
        <w:rPr>
          <w:rFonts w:eastAsiaTheme="minorEastAsia"/>
        </w:rPr>
        <w:t>a method to describe the geomagnetic field variations based on wavelet. They developed an algorithm to select the decomposition level of wavelet and adjustable set up of the neutral network. They carried out a collective Earth’s magnetic field and cosmic rays examination for the times when the geomagnetic storms were strongest. The</w:t>
      </w:r>
      <w:r w:rsidR="009B680C" w:rsidRPr="00CD5936">
        <w:rPr>
          <w:rFonts w:eastAsiaTheme="minorEastAsia"/>
        </w:rPr>
        <w:t xml:space="preserve">ir results </w:t>
      </w:r>
      <w:r w:rsidR="00473897" w:rsidRPr="00CD5936">
        <w:rPr>
          <w:rFonts w:eastAsiaTheme="minorEastAsia"/>
        </w:rPr>
        <w:t>showed perturbations</w:t>
      </w:r>
      <w:r w:rsidR="009B680C" w:rsidRPr="00CD5936">
        <w:rPr>
          <w:rFonts w:eastAsiaTheme="minorEastAsia"/>
        </w:rPr>
        <w:t xml:space="preserve"> being very strong during</w:t>
      </w:r>
      <w:r w:rsidR="0007476A" w:rsidRPr="00CD5936">
        <w:rPr>
          <w:rFonts w:eastAsiaTheme="minorEastAsia"/>
        </w:rPr>
        <w:t xml:space="preserve"> times when there were anomalies in the variations in levels of cosm</w:t>
      </w:r>
      <w:r w:rsidR="00C62EA9">
        <w:rPr>
          <w:rFonts w:eastAsiaTheme="minorEastAsia"/>
        </w:rPr>
        <w:t>ic rays</w:t>
      </w:r>
      <w:r w:rsidR="00754A29" w:rsidRPr="00CD5936">
        <w:rPr>
          <w:rFonts w:eastAsiaTheme="minorEastAsia"/>
        </w:rPr>
        <w:t xml:space="preserve">. The </w:t>
      </w:r>
      <w:r w:rsidR="007E2831">
        <w:rPr>
          <w:rFonts w:eastAsiaTheme="minorEastAsia"/>
        </w:rPr>
        <w:t xml:space="preserve">studies of storm time variations of geomagnetic field over </w:t>
      </w:r>
      <w:r w:rsidR="00754A29" w:rsidRPr="00CD5936">
        <w:rPr>
          <w:rFonts w:eastAsiaTheme="minorEastAsia"/>
        </w:rPr>
        <w:t xml:space="preserve">African equatorial regions, during the </w:t>
      </w:r>
      <w:r w:rsidR="007E2831">
        <w:rPr>
          <w:rFonts w:eastAsiaTheme="minorEastAsia"/>
        </w:rPr>
        <w:t xml:space="preserve">recovery phase of a geomagnetic storm are limited. </w:t>
      </w:r>
      <w:r w:rsidR="00C672B9">
        <w:rPr>
          <w:rFonts w:eastAsiaTheme="minorEastAsia"/>
        </w:rPr>
        <w:t xml:space="preserve">This study </w:t>
      </w:r>
      <w:r w:rsidR="00754A29" w:rsidRPr="00CD5936">
        <w:rPr>
          <w:rFonts w:eastAsiaTheme="minorEastAsia"/>
        </w:rPr>
        <w:t>aims at determining the geomagne</w:t>
      </w:r>
      <w:r w:rsidR="00E44F97">
        <w:rPr>
          <w:rFonts w:eastAsiaTheme="minorEastAsia"/>
        </w:rPr>
        <w:t xml:space="preserve">tic field variation over </w:t>
      </w:r>
      <w:r w:rsidR="00013A7F">
        <w:rPr>
          <w:rFonts w:eastAsiaTheme="minorEastAsia"/>
        </w:rPr>
        <w:t xml:space="preserve">four </w:t>
      </w:r>
      <w:r w:rsidR="00754A29" w:rsidRPr="00CD5936">
        <w:rPr>
          <w:rFonts w:eastAsiaTheme="minorEastAsia"/>
        </w:rPr>
        <w:t>Afri</w:t>
      </w:r>
      <w:r w:rsidR="00A70806">
        <w:rPr>
          <w:rFonts w:eastAsiaTheme="minorEastAsia"/>
        </w:rPr>
        <w:t>can equatorial stations</w:t>
      </w:r>
      <w:r w:rsidR="006B1A47">
        <w:rPr>
          <w:rFonts w:eastAsiaTheme="minorEastAsia"/>
        </w:rPr>
        <w:t xml:space="preserve">: </w:t>
      </w:r>
      <w:proofErr w:type="spellStart"/>
      <w:r w:rsidR="006B1A47">
        <w:rPr>
          <w:rFonts w:eastAsiaTheme="minorEastAsia"/>
        </w:rPr>
        <w:t>Mbour</w:t>
      </w:r>
      <w:proofErr w:type="spellEnd"/>
      <w:r w:rsidR="006B1A47">
        <w:rPr>
          <w:rFonts w:eastAsiaTheme="minorEastAsia"/>
        </w:rPr>
        <w:t xml:space="preserve"> (MBO), </w:t>
      </w:r>
      <w:proofErr w:type="spellStart"/>
      <w:r w:rsidR="006B1A47">
        <w:rPr>
          <w:rFonts w:eastAsiaTheme="minorEastAsia"/>
        </w:rPr>
        <w:t>Yaunde</w:t>
      </w:r>
      <w:proofErr w:type="spellEnd"/>
      <w:r w:rsidR="006B1A47">
        <w:rPr>
          <w:rFonts w:eastAsiaTheme="minorEastAsia"/>
        </w:rPr>
        <w:t xml:space="preserve"> (CMRN), </w:t>
      </w:r>
      <w:proofErr w:type="spellStart"/>
      <w:r w:rsidR="006B1A47">
        <w:rPr>
          <w:rFonts w:eastAsiaTheme="minorEastAsia"/>
        </w:rPr>
        <w:t>Adigrat</w:t>
      </w:r>
      <w:proofErr w:type="spellEnd"/>
      <w:r w:rsidR="006B1A47">
        <w:rPr>
          <w:rFonts w:eastAsiaTheme="minorEastAsia"/>
        </w:rPr>
        <w:t xml:space="preserve"> (ETHI) and Addis Ababa (AAE)</w:t>
      </w:r>
      <w:r w:rsidR="00A70806">
        <w:rPr>
          <w:rFonts w:eastAsiaTheme="minorEastAsia"/>
        </w:rPr>
        <w:t xml:space="preserve"> </w:t>
      </w:r>
      <w:r w:rsidR="0017192B">
        <w:rPr>
          <w:rFonts w:eastAsiaTheme="minorEastAsia"/>
        </w:rPr>
        <w:t>during recovery phase</w:t>
      </w:r>
      <w:r w:rsidR="00493735">
        <w:rPr>
          <w:rFonts w:eastAsiaTheme="minorEastAsia"/>
        </w:rPr>
        <w:t>s</w:t>
      </w:r>
      <w:r w:rsidR="0017192B">
        <w:rPr>
          <w:rFonts w:eastAsiaTheme="minorEastAsia"/>
        </w:rPr>
        <w:t xml:space="preserve"> </w:t>
      </w:r>
      <w:r w:rsidR="00AB56DA">
        <w:rPr>
          <w:rFonts w:eastAsiaTheme="minorEastAsia"/>
        </w:rPr>
        <w:t xml:space="preserve">of the </w:t>
      </w:r>
      <w:r w:rsidR="00A70806">
        <w:rPr>
          <w:rFonts w:eastAsiaTheme="minorEastAsia"/>
        </w:rPr>
        <w:t>5</w:t>
      </w:r>
      <w:r w:rsidR="00A70806">
        <w:rPr>
          <w:rFonts w:eastAsiaTheme="minorEastAsia"/>
          <w:vertAlign w:val="superscript"/>
        </w:rPr>
        <w:t>th</w:t>
      </w:r>
      <w:r w:rsidR="00A70806">
        <w:rPr>
          <w:rFonts w:eastAsiaTheme="minorEastAsia"/>
        </w:rPr>
        <w:t xml:space="preserve"> July 2011 and 16</w:t>
      </w:r>
      <w:r w:rsidR="00A70806" w:rsidRPr="00A70806">
        <w:rPr>
          <w:rFonts w:eastAsiaTheme="minorEastAsia"/>
          <w:vertAlign w:val="superscript"/>
        </w:rPr>
        <w:t>th</w:t>
      </w:r>
      <w:r w:rsidR="00A70806">
        <w:rPr>
          <w:rFonts w:eastAsiaTheme="minorEastAsia"/>
        </w:rPr>
        <w:t xml:space="preserve"> July 2012</w:t>
      </w:r>
      <w:r w:rsidR="00AB56DA">
        <w:rPr>
          <w:rFonts w:eastAsiaTheme="minorEastAsia"/>
        </w:rPr>
        <w:t xml:space="preserve"> geomagnetic storms</w:t>
      </w:r>
      <w:r w:rsidR="00A70806">
        <w:rPr>
          <w:rFonts w:eastAsiaTheme="minorEastAsia"/>
        </w:rPr>
        <w:t>.</w:t>
      </w:r>
      <w:r w:rsidR="007E2831">
        <w:rPr>
          <w:rFonts w:eastAsiaTheme="minorEastAsia"/>
        </w:rPr>
        <w:t xml:space="preserve"> Th</w:t>
      </w:r>
      <w:r w:rsidR="00C672B9">
        <w:rPr>
          <w:rFonts w:eastAsiaTheme="minorEastAsia"/>
        </w:rPr>
        <w:t>e results</w:t>
      </w:r>
      <w:r w:rsidR="007E2831">
        <w:rPr>
          <w:rFonts w:eastAsiaTheme="minorEastAsia"/>
        </w:rPr>
        <w:t xml:space="preserve"> </w:t>
      </w:r>
      <w:r w:rsidR="00D62161">
        <w:rPr>
          <w:rFonts w:eastAsiaTheme="minorEastAsia"/>
        </w:rPr>
        <w:t xml:space="preserve">from this study </w:t>
      </w:r>
      <w:r w:rsidR="009D562C">
        <w:rPr>
          <w:rFonts w:eastAsiaTheme="minorEastAsia"/>
        </w:rPr>
        <w:t>will bring out a better</w:t>
      </w:r>
      <w:r w:rsidR="007E2831">
        <w:rPr>
          <w:rFonts w:eastAsiaTheme="minorEastAsia"/>
        </w:rPr>
        <w:t xml:space="preserve"> understanding of the interactions between geomagnetic </w:t>
      </w:r>
      <w:r w:rsidR="00C672B9">
        <w:rPr>
          <w:rFonts w:eastAsiaTheme="minorEastAsia"/>
        </w:rPr>
        <w:t>disturbances</w:t>
      </w:r>
      <w:r w:rsidR="007E2831">
        <w:rPr>
          <w:rFonts w:eastAsiaTheme="minorEastAsia"/>
        </w:rPr>
        <w:t xml:space="preserve"> and diurnal variations of the Earth’s magnetic field.</w:t>
      </w:r>
      <w:commentRangeEnd w:id="0"/>
      <w:r w:rsidR="002505A9">
        <w:rPr>
          <w:rStyle w:val="CommentReference"/>
        </w:rPr>
        <w:commentReference w:id="0"/>
      </w:r>
    </w:p>
    <w:p w14:paraId="70C34D2C" w14:textId="77777777" w:rsidR="00A230B9" w:rsidRDefault="002D01A4" w:rsidP="0040454B">
      <w:pPr>
        <w:spacing w:line="240" w:lineRule="auto"/>
        <w:jc w:val="both"/>
        <w:rPr>
          <w:b/>
          <w:sz w:val="28"/>
          <w:szCs w:val="28"/>
        </w:rPr>
      </w:pPr>
      <w:r>
        <w:rPr>
          <w:b/>
          <w:sz w:val="28"/>
          <w:szCs w:val="28"/>
        </w:rPr>
        <w:t xml:space="preserve">2.0 </w:t>
      </w:r>
      <w:r w:rsidR="00461114" w:rsidRPr="00775DB3">
        <w:rPr>
          <w:b/>
          <w:sz w:val="28"/>
          <w:szCs w:val="28"/>
        </w:rPr>
        <w:t>Data acquisition</w:t>
      </w:r>
      <w:r w:rsidR="0016712D" w:rsidRPr="00775DB3">
        <w:rPr>
          <w:b/>
          <w:sz w:val="28"/>
          <w:szCs w:val="28"/>
        </w:rPr>
        <w:t xml:space="preserve"> and methodology</w:t>
      </w:r>
    </w:p>
    <w:p w14:paraId="0F7483A1" w14:textId="77777777" w:rsidR="00AC0EC9" w:rsidRDefault="00AC0EC9" w:rsidP="0040454B">
      <w:pPr>
        <w:spacing w:line="240" w:lineRule="auto"/>
        <w:jc w:val="both"/>
        <w:rPr>
          <w:b/>
          <w:sz w:val="28"/>
          <w:szCs w:val="28"/>
        </w:rPr>
      </w:pPr>
      <w:r>
        <w:rPr>
          <w:b/>
          <w:sz w:val="28"/>
          <w:szCs w:val="28"/>
        </w:rPr>
        <w:t>2.1 Data sources</w:t>
      </w:r>
    </w:p>
    <w:p w14:paraId="03EA67AC" w14:textId="77777777" w:rsidR="00662138" w:rsidRPr="00873FC4" w:rsidRDefault="00662138" w:rsidP="00093CE4">
      <w:pPr>
        <w:spacing w:after="0" w:line="240" w:lineRule="auto"/>
        <w:jc w:val="both"/>
        <w:rPr>
          <w:rFonts w:eastAsiaTheme="minorEastAsia"/>
          <w:b/>
        </w:rPr>
      </w:pPr>
      <w:r>
        <w:rPr>
          <w:rFonts w:eastAsiaTheme="minorEastAsia"/>
          <w:b/>
        </w:rPr>
        <w:t>2.1.1</w:t>
      </w:r>
      <w:r w:rsidR="00AC58D4">
        <w:rPr>
          <w:rFonts w:eastAsiaTheme="minorEastAsia"/>
          <w:b/>
        </w:rPr>
        <w:t xml:space="preserve"> </w:t>
      </w:r>
      <w:r>
        <w:rPr>
          <w:rFonts w:eastAsiaTheme="minorEastAsia"/>
          <w:b/>
        </w:rPr>
        <w:t>Geomagnetic indices</w:t>
      </w:r>
      <w:r w:rsidRPr="00873FC4">
        <w:rPr>
          <w:rFonts w:eastAsiaTheme="minorEastAsia"/>
          <w:b/>
        </w:rPr>
        <w:t xml:space="preserve"> </w:t>
      </w:r>
      <w:r w:rsidR="009B1164">
        <w:rPr>
          <w:rFonts w:eastAsiaTheme="minorEastAsia"/>
          <w:b/>
        </w:rPr>
        <w:t>data</w:t>
      </w:r>
    </w:p>
    <w:p w14:paraId="5297DD18" w14:textId="77777777" w:rsidR="00C32BEE" w:rsidRPr="009D2BDC" w:rsidRDefault="00C32BEE" w:rsidP="00C32BEE">
      <w:pPr>
        <w:spacing w:after="0" w:line="240" w:lineRule="auto"/>
        <w:jc w:val="both"/>
        <w:rPr>
          <w:rStyle w:val="Hyperlink"/>
          <w:rFonts w:eastAsiaTheme="minorEastAsia"/>
          <w:i/>
          <w:color w:val="auto"/>
          <w:u w:val="none"/>
        </w:rPr>
      </w:pPr>
      <w:r w:rsidRPr="009D2BDC">
        <w:rPr>
          <w:rFonts w:eastAsiaTheme="minorEastAsia"/>
        </w:rPr>
        <w:t xml:space="preserve">In this study, </w:t>
      </w:r>
      <w:r w:rsidRPr="009D2BDC">
        <w:t>the variations of Solar wind Parameters:  Z-component of Interplanetary magnetic field (IMF-</w:t>
      </w:r>
      <w:proofErr w:type="spellStart"/>
      <w:r w:rsidRPr="009D2BDC">
        <w:t>Bz</w:t>
      </w:r>
      <w:proofErr w:type="spellEnd"/>
      <w:r w:rsidRPr="009D2BDC">
        <w:t>), Y component of Interpla</w:t>
      </w:r>
      <w:r w:rsidR="009D2BDC" w:rsidRPr="009D2BDC">
        <w:t>netary Electric Field (IEF-</w:t>
      </w:r>
      <w:proofErr w:type="spellStart"/>
      <w:r w:rsidR="009D2BDC" w:rsidRPr="009D2BDC">
        <w:t>Ey</w:t>
      </w:r>
      <w:proofErr w:type="spellEnd"/>
      <w:r w:rsidR="009D2BDC" w:rsidRPr="009D2BDC">
        <w:t>)</w:t>
      </w:r>
      <w:r w:rsidR="00A64819">
        <w:t xml:space="preserve">, </w:t>
      </w:r>
      <w:proofErr w:type="spellStart"/>
      <w:r w:rsidR="00A64819">
        <w:t>kp</w:t>
      </w:r>
      <w:proofErr w:type="spellEnd"/>
      <w:r w:rsidR="00A64819">
        <w:t xml:space="preserve"> and </w:t>
      </w:r>
      <w:proofErr w:type="spellStart"/>
      <w:r w:rsidR="00A64819">
        <w:t>Dst</w:t>
      </w:r>
      <w:proofErr w:type="spellEnd"/>
      <w:r w:rsidR="00A64819">
        <w:t xml:space="preserve"> indices </w:t>
      </w:r>
      <w:r w:rsidRPr="009D2BDC">
        <w:t>were obtained</w:t>
      </w:r>
      <w:r w:rsidRPr="009D2BDC">
        <w:rPr>
          <w:rFonts w:eastAsiaTheme="minorEastAsia"/>
        </w:rPr>
        <w:t xml:space="preserve"> from </w:t>
      </w:r>
      <w:proofErr w:type="spellStart"/>
      <w:r w:rsidRPr="009D2BDC">
        <w:rPr>
          <w:rFonts w:eastAsiaTheme="minorEastAsia"/>
        </w:rPr>
        <w:t>Omniweb</w:t>
      </w:r>
      <w:proofErr w:type="spellEnd"/>
      <w:r w:rsidRPr="009D2BDC">
        <w:rPr>
          <w:rFonts w:eastAsiaTheme="minorEastAsia"/>
        </w:rPr>
        <w:t xml:space="preserve"> website: </w:t>
      </w:r>
      <w:hyperlink r:id="rId10" w:history="1">
        <w:r w:rsidRPr="009D2BDC">
          <w:rPr>
            <w:rStyle w:val="Hyperlink"/>
            <w:rFonts w:eastAsiaTheme="minorEastAsia"/>
            <w:i/>
            <w:color w:val="auto"/>
            <w:u w:val="none"/>
          </w:rPr>
          <w:t>https://omniweb.gsfc.nasa.gov/form/dx1.html</w:t>
        </w:r>
      </w:hyperlink>
      <w:r w:rsidRPr="009D2BDC">
        <w:rPr>
          <w:rFonts w:eastAsiaTheme="minorEastAsia"/>
          <w:i/>
        </w:rPr>
        <w:t>.</w:t>
      </w:r>
      <w:r w:rsidRPr="009D2BDC">
        <w:rPr>
          <w:rStyle w:val="Hyperlink"/>
          <w:rFonts w:eastAsiaTheme="minorEastAsia"/>
          <w:i/>
          <w:color w:val="auto"/>
          <w:u w:val="none"/>
        </w:rPr>
        <w:t xml:space="preserve"> </w:t>
      </w:r>
    </w:p>
    <w:p w14:paraId="2709B09F" w14:textId="77777777" w:rsidR="001A0D50" w:rsidRDefault="001A0D50" w:rsidP="00B00305">
      <w:pPr>
        <w:spacing w:after="0" w:line="240" w:lineRule="auto"/>
        <w:jc w:val="both"/>
        <w:rPr>
          <w:color w:val="000000"/>
        </w:rPr>
      </w:pPr>
    </w:p>
    <w:p w14:paraId="39C98181" w14:textId="77777777" w:rsidR="0019530A" w:rsidRDefault="0019530A" w:rsidP="00093CE4">
      <w:pPr>
        <w:spacing w:after="0" w:line="240" w:lineRule="auto"/>
        <w:jc w:val="both"/>
        <w:rPr>
          <w:rFonts w:eastAsiaTheme="minorEastAsia"/>
          <w:b/>
        </w:rPr>
      </w:pPr>
      <w:r>
        <w:rPr>
          <w:rFonts w:eastAsiaTheme="minorEastAsia"/>
          <w:b/>
        </w:rPr>
        <w:t>2.</w:t>
      </w:r>
      <w:r w:rsidR="00AC0EC9">
        <w:rPr>
          <w:rFonts w:eastAsiaTheme="minorEastAsia"/>
          <w:b/>
        </w:rPr>
        <w:t>1.</w:t>
      </w:r>
      <w:r w:rsidR="006E4E28">
        <w:rPr>
          <w:rFonts w:eastAsiaTheme="minorEastAsia"/>
          <w:b/>
        </w:rPr>
        <w:t>2</w:t>
      </w:r>
      <w:r>
        <w:rPr>
          <w:rFonts w:eastAsiaTheme="minorEastAsia"/>
          <w:b/>
        </w:rPr>
        <w:t xml:space="preserve"> </w:t>
      </w:r>
      <w:r w:rsidR="004038D3">
        <w:rPr>
          <w:rFonts w:eastAsiaTheme="minorEastAsia"/>
          <w:b/>
        </w:rPr>
        <w:t xml:space="preserve">Magnetic field </w:t>
      </w:r>
      <w:r w:rsidR="001927CC" w:rsidRPr="00E24826">
        <w:rPr>
          <w:rFonts w:eastAsiaTheme="minorEastAsia"/>
          <w:b/>
        </w:rPr>
        <w:t>data</w:t>
      </w:r>
    </w:p>
    <w:p w14:paraId="0279FF1E" w14:textId="77777777" w:rsidR="006E4E28" w:rsidRPr="006E4E28" w:rsidRDefault="006E4E28" w:rsidP="0040454B">
      <w:pPr>
        <w:spacing w:line="240" w:lineRule="auto"/>
        <w:jc w:val="both"/>
        <w:rPr>
          <w:rFonts w:eastAsiaTheme="minorEastAsia"/>
        </w:rPr>
      </w:pPr>
      <w:r w:rsidRPr="006E4E28">
        <w:rPr>
          <w:color w:val="000000"/>
        </w:rPr>
        <w:t>Magnetic field measurements from International Real-time Magnetic Observatory Network</w:t>
      </w:r>
      <w:r w:rsidRPr="006E4E28">
        <w:rPr>
          <w:color w:val="000000"/>
        </w:rPr>
        <w:br/>
        <w:t xml:space="preserve">(INTERMAGNET) stations in Ethiopia, Addis Ababa and </w:t>
      </w:r>
      <w:proofErr w:type="spellStart"/>
      <w:r w:rsidRPr="006E4E28">
        <w:rPr>
          <w:color w:val="000000"/>
        </w:rPr>
        <w:t>Mbour</w:t>
      </w:r>
      <w:proofErr w:type="spellEnd"/>
      <w:r w:rsidRPr="006E4E28">
        <w:rPr>
          <w:color w:val="000000"/>
        </w:rPr>
        <w:t xml:space="preserve"> in Senegal and African</w:t>
      </w:r>
      <w:r w:rsidRPr="006E4E28">
        <w:rPr>
          <w:color w:val="000000"/>
        </w:rPr>
        <w:br/>
        <w:t>Meridian B-field Education and Research (AMBER) arrays data at Yaoundé Cameroon and</w:t>
      </w:r>
      <w:r w:rsidRPr="006E4E28">
        <w:rPr>
          <w:color w:val="000000"/>
        </w:rPr>
        <w:br/>
      </w:r>
      <w:proofErr w:type="spellStart"/>
      <w:r w:rsidRPr="006E4E28">
        <w:rPr>
          <w:color w:val="000000"/>
        </w:rPr>
        <w:t>Adigrat</w:t>
      </w:r>
      <w:proofErr w:type="spellEnd"/>
      <w:r w:rsidRPr="006E4E28">
        <w:rPr>
          <w:color w:val="000000"/>
        </w:rPr>
        <w:t xml:space="preserve"> Ethiopia for the duration from January 2009 to December the year 2014 were used.</w:t>
      </w:r>
    </w:p>
    <w:p w14:paraId="1D3CDFCB" w14:textId="77777777" w:rsidR="00BD1169" w:rsidRDefault="001C1658" w:rsidP="00881E8B">
      <w:pPr>
        <w:tabs>
          <w:tab w:val="left" w:pos="2790"/>
        </w:tabs>
        <w:spacing w:after="120" w:line="240" w:lineRule="auto"/>
        <w:ind w:left="-720"/>
        <w:jc w:val="both"/>
        <w:rPr>
          <w:rFonts w:eastAsiaTheme="minorEastAsia"/>
        </w:rPr>
      </w:pPr>
      <w:r>
        <w:rPr>
          <w:rFonts w:eastAsiaTheme="minorEastAsia"/>
        </w:rPr>
        <w:lastRenderedPageBreak/>
        <w:t xml:space="preserve">      </w:t>
      </w:r>
      <w:r w:rsidR="004110F2">
        <w:rPr>
          <w:rFonts w:eastAsiaTheme="minorEastAsia"/>
        </w:rPr>
        <w:t xml:space="preserve">         </w:t>
      </w:r>
      <w:r>
        <w:rPr>
          <w:rFonts w:eastAsiaTheme="minorEastAsia"/>
        </w:rPr>
        <w:t xml:space="preserve">     </w:t>
      </w:r>
      <w:r w:rsidR="004110F2">
        <w:rPr>
          <w:rFonts w:eastAsiaTheme="minorEastAsia"/>
          <w:noProof/>
        </w:rPr>
        <w:drawing>
          <wp:inline distT="0" distB="0" distL="0" distR="0" wp14:anchorId="0E0A382A" wp14:editId="39195E74">
            <wp:extent cx="4589145" cy="4028440"/>
            <wp:effectExtent l="0" t="0" r="1905" b="0"/>
            <wp:docPr id="4" name="Picture 4" descr="C:\Users\EDWARD\Desktop\EEJ  PAPER\MAP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WARD\Desktop\EEJ  PAPER\MAP3.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9145" cy="4028440"/>
                    </a:xfrm>
                    <a:prstGeom prst="rect">
                      <a:avLst/>
                    </a:prstGeom>
                    <a:noFill/>
                    <a:ln>
                      <a:noFill/>
                    </a:ln>
                  </pic:spPr>
                </pic:pic>
              </a:graphicData>
            </a:graphic>
          </wp:inline>
        </w:drawing>
      </w:r>
      <w:r>
        <w:rPr>
          <w:rFonts w:eastAsiaTheme="minorEastAsia"/>
        </w:rPr>
        <w:t xml:space="preserve">  </w:t>
      </w:r>
    </w:p>
    <w:p w14:paraId="43622393" w14:textId="77777777" w:rsidR="00CF7901" w:rsidRPr="00CF7901" w:rsidRDefault="001D5C64" w:rsidP="00567F61">
      <w:pPr>
        <w:tabs>
          <w:tab w:val="left" w:pos="2790"/>
        </w:tabs>
        <w:spacing w:after="120" w:line="240" w:lineRule="auto"/>
        <w:jc w:val="both"/>
        <w:rPr>
          <w:rFonts w:eastAsiaTheme="minorEastAsia"/>
        </w:rPr>
      </w:pPr>
      <w:r>
        <w:rPr>
          <w:rFonts w:eastAsiaTheme="minorEastAsia"/>
        </w:rPr>
        <w:t xml:space="preserve">Figure 1: Plot of </w:t>
      </w:r>
      <w:r w:rsidR="001F3E73">
        <w:rPr>
          <w:rFonts w:eastAsiaTheme="minorEastAsia"/>
        </w:rPr>
        <w:t xml:space="preserve">geomagnetic locations </w:t>
      </w:r>
      <w:r w:rsidR="00457611">
        <w:rPr>
          <w:rFonts w:eastAsiaTheme="minorEastAsia"/>
        </w:rPr>
        <w:t xml:space="preserve">of magnetometer network </w:t>
      </w:r>
      <w:r w:rsidR="001F3E73">
        <w:rPr>
          <w:rFonts w:eastAsiaTheme="minorEastAsia"/>
        </w:rPr>
        <w:t>for</w:t>
      </w:r>
      <w:r w:rsidR="00457611">
        <w:rPr>
          <w:rFonts w:eastAsiaTheme="minorEastAsia"/>
        </w:rPr>
        <w:t>:</w:t>
      </w:r>
      <w:r w:rsidR="001F3E73">
        <w:rPr>
          <w:rFonts w:eastAsiaTheme="minorEastAsia"/>
        </w:rPr>
        <w:t xml:space="preserve"> AAE, ETHI, CMRN and </w:t>
      </w:r>
      <w:r w:rsidR="00525C6C">
        <w:rPr>
          <w:rFonts w:eastAsiaTheme="minorEastAsia"/>
        </w:rPr>
        <w:t>MBO</w:t>
      </w:r>
    </w:p>
    <w:p w14:paraId="26FB8B0E" w14:textId="77777777" w:rsidR="006C162A" w:rsidRPr="00D02F0B" w:rsidRDefault="00457611" w:rsidP="006C162A">
      <w:pPr>
        <w:tabs>
          <w:tab w:val="left" w:pos="2790"/>
        </w:tabs>
        <w:spacing w:after="120" w:line="240" w:lineRule="auto"/>
        <w:jc w:val="both"/>
        <w:rPr>
          <w:rFonts w:eastAsiaTheme="minorEastAsia"/>
          <w:color w:val="000000" w:themeColor="text1"/>
        </w:rPr>
      </w:pPr>
      <w:r>
        <w:rPr>
          <w:rFonts w:eastAsiaTheme="minorEastAsia"/>
          <w:color w:val="000000" w:themeColor="text1"/>
        </w:rPr>
        <w:t>Geographic and geomagnetic location information of Magnetometer network for</w:t>
      </w:r>
      <w:r w:rsidR="006C162A">
        <w:rPr>
          <w:rFonts w:eastAsiaTheme="minorEastAsia"/>
          <w:color w:val="000000" w:themeColor="text1"/>
        </w:rPr>
        <w:t>:</w:t>
      </w:r>
      <w:r w:rsidR="006C162A" w:rsidRPr="00CE626D">
        <w:rPr>
          <w:rFonts w:eastAsiaTheme="minorEastAsia"/>
          <w:color w:val="000000" w:themeColor="text1"/>
        </w:rPr>
        <w:t xml:space="preserve"> </w:t>
      </w:r>
      <w:r w:rsidR="00DD6E12">
        <w:rPr>
          <w:rFonts w:eastAsiaTheme="minorEastAsia"/>
          <w:color w:val="000000" w:themeColor="text1"/>
        </w:rPr>
        <w:t xml:space="preserve">AAE, ETHI, CMRN and MBO </w:t>
      </w:r>
      <w:r w:rsidR="008F3EDC" w:rsidRPr="00D02F0B">
        <w:rPr>
          <w:rFonts w:eastAsiaTheme="minorEastAsia"/>
          <w:color w:val="000000" w:themeColor="text1"/>
        </w:rPr>
        <w:t xml:space="preserve">were </w:t>
      </w:r>
      <w:r w:rsidR="006C162A" w:rsidRPr="00D02F0B">
        <w:rPr>
          <w:rFonts w:eastAsiaTheme="minorEastAsia"/>
          <w:color w:val="000000" w:themeColor="text1"/>
        </w:rPr>
        <w:t>used in this study is given in Table 1:</w:t>
      </w:r>
    </w:p>
    <w:p w14:paraId="1B126AF6" w14:textId="77777777" w:rsidR="009A2044" w:rsidRDefault="00C57D43" w:rsidP="006C162A">
      <w:pPr>
        <w:tabs>
          <w:tab w:val="left" w:pos="2790"/>
        </w:tabs>
        <w:spacing w:after="120" w:line="240" w:lineRule="auto"/>
        <w:jc w:val="both"/>
        <w:rPr>
          <w:rFonts w:eastAsiaTheme="minorEastAsia"/>
          <w:color w:val="000000" w:themeColor="text1"/>
        </w:rPr>
      </w:pPr>
      <w:r w:rsidRPr="00D02F0B">
        <w:rPr>
          <w:rFonts w:eastAsiaTheme="minorEastAsia"/>
          <w:color w:val="000000" w:themeColor="text1"/>
        </w:rPr>
        <w:t xml:space="preserve">Table 1: Geographic </w:t>
      </w:r>
      <w:r w:rsidR="00457611">
        <w:rPr>
          <w:rFonts w:eastAsiaTheme="minorEastAsia"/>
          <w:color w:val="000000" w:themeColor="text1"/>
        </w:rPr>
        <w:t xml:space="preserve">and geomagnetic locations of </w:t>
      </w:r>
      <w:r w:rsidR="004D36E4">
        <w:rPr>
          <w:rFonts w:eastAsiaTheme="minorEastAsia"/>
          <w:color w:val="000000" w:themeColor="text1"/>
        </w:rPr>
        <w:t>AAE, ETHI, CMRN</w:t>
      </w:r>
      <w:r w:rsidR="00FB210D">
        <w:rPr>
          <w:rFonts w:eastAsiaTheme="minorEastAsia"/>
          <w:color w:val="000000" w:themeColor="text1"/>
        </w:rPr>
        <w:t xml:space="preserve"> </w:t>
      </w:r>
      <w:r w:rsidRPr="00D02F0B">
        <w:rPr>
          <w:rFonts w:eastAsiaTheme="minorEastAsia"/>
          <w:color w:val="000000" w:themeColor="text1"/>
        </w:rPr>
        <w:t xml:space="preserve">and </w:t>
      </w:r>
      <w:r w:rsidR="004D36E4">
        <w:rPr>
          <w:rFonts w:eastAsiaTheme="minorEastAsia"/>
          <w:color w:val="000000" w:themeColor="text1"/>
        </w:rPr>
        <w:t>MBO</w:t>
      </w:r>
    </w:p>
    <w:tbl>
      <w:tblPr>
        <w:tblStyle w:val="LightList-Accent31"/>
        <w:tblW w:w="8929" w:type="dxa"/>
        <w:tblLayout w:type="fixed"/>
        <w:tblLook w:val="04A0" w:firstRow="1" w:lastRow="0" w:firstColumn="1" w:lastColumn="0" w:noHBand="0" w:noVBand="1"/>
      </w:tblPr>
      <w:tblGrid>
        <w:gridCol w:w="1278"/>
        <w:gridCol w:w="1170"/>
        <w:gridCol w:w="1260"/>
        <w:gridCol w:w="1350"/>
        <w:gridCol w:w="1440"/>
        <w:gridCol w:w="1350"/>
        <w:gridCol w:w="1081"/>
      </w:tblGrid>
      <w:tr w:rsidR="002A1B09" w:rsidRPr="00A72082" w14:paraId="7969E746" w14:textId="77777777" w:rsidTr="00F217ED">
        <w:trPr>
          <w:cnfStyle w:val="100000000000" w:firstRow="1" w:lastRow="0" w:firstColumn="0" w:lastColumn="0" w:oddVBand="0" w:evenVBand="0" w:oddHBand="0"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278" w:type="dxa"/>
          </w:tcPr>
          <w:p w14:paraId="2C9E0ECC" w14:textId="77777777" w:rsidR="002A1B09" w:rsidRPr="00A72082" w:rsidRDefault="002A1B09" w:rsidP="00927AE9">
            <w:pPr>
              <w:tabs>
                <w:tab w:val="left" w:pos="2790"/>
              </w:tabs>
              <w:spacing w:after="120"/>
              <w:jc w:val="both"/>
              <w:rPr>
                <w:rFonts w:eastAsiaTheme="minorEastAsia"/>
                <w:b w:val="0"/>
                <w:color w:val="000000" w:themeColor="text1"/>
                <w:sz w:val="18"/>
                <w:szCs w:val="18"/>
              </w:rPr>
            </w:pPr>
            <w:r w:rsidRPr="00A72082">
              <w:rPr>
                <w:rFonts w:eastAsiaTheme="minorEastAsia"/>
                <w:color w:val="000000" w:themeColor="text1"/>
                <w:sz w:val="18"/>
                <w:szCs w:val="18"/>
              </w:rPr>
              <w:t>STATION ID</w:t>
            </w:r>
          </w:p>
        </w:tc>
        <w:tc>
          <w:tcPr>
            <w:tcW w:w="1170" w:type="dxa"/>
          </w:tcPr>
          <w:p w14:paraId="46AA8120" w14:textId="77777777"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STATION NAME</w:t>
            </w:r>
          </w:p>
        </w:tc>
        <w:tc>
          <w:tcPr>
            <w:tcW w:w="1260" w:type="dxa"/>
          </w:tcPr>
          <w:p w14:paraId="16287A60" w14:textId="77777777" w:rsidR="002A1B09" w:rsidRPr="00A72082" w:rsidRDefault="002A1B09" w:rsidP="00BB1BC6">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Latitude</w:t>
            </w:r>
          </w:p>
        </w:tc>
        <w:tc>
          <w:tcPr>
            <w:tcW w:w="1350" w:type="dxa"/>
          </w:tcPr>
          <w:p w14:paraId="29EB6EDF" w14:textId="77777777" w:rsidR="002A1B09" w:rsidRPr="00A72082" w:rsidRDefault="002A1B09" w:rsidP="00927AE9">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Geographic Longitude</w:t>
            </w:r>
          </w:p>
        </w:tc>
        <w:tc>
          <w:tcPr>
            <w:tcW w:w="1440" w:type="dxa"/>
          </w:tcPr>
          <w:p w14:paraId="48092B1E" w14:textId="77777777" w:rsidR="002A1B09" w:rsidRPr="00A72082"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b w:val="0"/>
                <w:color w:val="000000" w:themeColor="text1"/>
                <w:sz w:val="18"/>
                <w:szCs w:val="18"/>
              </w:rPr>
            </w:pPr>
            <w:r>
              <w:rPr>
                <w:rFonts w:eastAsiaTheme="minorEastAsia"/>
                <w:color w:val="000000" w:themeColor="text1"/>
                <w:sz w:val="18"/>
                <w:szCs w:val="18"/>
              </w:rPr>
              <w:t>Geomagnetic Latitude</w:t>
            </w:r>
          </w:p>
        </w:tc>
        <w:tc>
          <w:tcPr>
            <w:tcW w:w="1350" w:type="dxa"/>
          </w:tcPr>
          <w:p w14:paraId="22C7EA07" w14:textId="77777777"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Geographic Longitude</w:t>
            </w:r>
          </w:p>
        </w:tc>
        <w:tc>
          <w:tcPr>
            <w:tcW w:w="1081" w:type="dxa"/>
          </w:tcPr>
          <w:p w14:paraId="6A69D6FF" w14:textId="77777777" w:rsidR="002A1B09" w:rsidRPr="000C71A1" w:rsidRDefault="002A1B09" w:rsidP="00927AE9">
            <w:pPr>
              <w:tabs>
                <w:tab w:val="left" w:pos="2790"/>
              </w:tabs>
              <w:spacing w:after="0"/>
              <w:jc w:val="both"/>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Local Time (LT)</w:t>
            </w:r>
          </w:p>
        </w:tc>
      </w:tr>
      <w:tr w:rsidR="002A1B09" w:rsidRPr="00A72082" w14:paraId="61CEB14B" w14:textId="77777777" w:rsidTr="00F217ED">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278" w:type="dxa"/>
          </w:tcPr>
          <w:p w14:paraId="6EDA652F"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AAE</w:t>
            </w:r>
          </w:p>
        </w:tc>
        <w:tc>
          <w:tcPr>
            <w:tcW w:w="1170" w:type="dxa"/>
          </w:tcPr>
          <w:p w14:paraId="4B68A68C"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color w:val="000000" w:themeColor="text1"/>
                <w:sz w:val="18"/>
                <w:szCs w:val="18"/>
              </w:rPr>
              <w:t>Addis Ababa</w:t>
            </w:r>
          </w:p>
        </w:tc>
        <w:tc>
          <w:tcPr>
            <w:tcW w:w="1260" w:type="dxa"/>
          </w:tcPr>
          <w:p w14:paraId="08CA270C"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9.0</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4E48B73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38.8</w:t>
            </w:r>
            <w:r w:rsidRPr="00EB5D06">
              <w:rPr>
                <w:rFonts w:eastAsiaTheme="minorEastAsia"/>
                <w:sz w:val="18"/>
                <w:szCs w:val="18"/>
                <w:vertAlign w:val="superscript"/>
              </w:rPr>
              <w:t>o</w:t>
            </w:r>
            <w:r>
              <w:rPr>
                <w:rFonts w:eastAsiaTheme="minorEastAsia"/>
                <w:sz w:val="18"/>
                <w:szCs w:val="18"/>
              </w:rPr>
              <w:t>E</w:t>
            </w:r>
          </w:p>
        </w:tc>
        <w:tc>
          <w:tcPr>
            <w:tcW w:w="1440" w:type="dxa"/>
          </w:tcPr>
          <w:p w14:paraId="56A8F01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 xml:space="preserve"> 0.9</w:t>
            </w:r>
            <w:r w:rsidRPr="00EB5D06">
              <w:rPr>
                <w:rFonts w:eastAsiaTheme="minorEastAsia"/>
                <w:sz w:val="18"/>
                <w:szCs w:val="18"/>
                <w:vertAlign w:val="superscript"/>
              </w:rPr>
              <w:t>o</w:t>
            </w:r>
            <w:r>
              <w:rPr>
                <w:rFonts w:eastAsiaTheme="minorEastAsia"/>
                <w:sz w:val="18"/>
                <w:szCs w:val="18"/>
              </w:rPr>
              <w:t>N</w:t>
            </w:r>
          </w:p>
        </w:tc>
        <w:tc>
          <w:tcPr>
            <w:tcW w:w="1350" w:type="dxa"/>
          </w:tcPr>
          <w:p w14:paraId="2A0EECDC"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110.5</w:t>
            </w:r>
            <w:r w:rsidRPr="00EB5D06">
              <w:rPr>
                <w:rFonts w:eastAsiaTheme="minorEastAsia"/>
                <w:sz w:val="18"/>
                <w:szCs w:val="18"/>
                <w:vertAlign w:val="superscript"/>
              </w:rPr>
              <w:t>o</w:t>
            </w:r>
            <w:r>
              <w:rPr>
                <w:rFonts w:eastAsiaTheme="minorEastAsia"/>
                <w:sz w:val="18"/>
                <w:szCs w:val="18"/>
              </w:rPr>
              <w:t>E</w:t>
            </w:r>
          </w:p>
        </w:tc>
        <w:tc>
          <w:tcPr>
            <w:tcW w:w="1081" w:type="dxa"/>
          </w:tcPr>
          <w:p w14:paraId="19A1733D" w14:textId="77777777" w:rsidR="002A1B09" w:rsidRPr="00EB5D06"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14:paraId="637D6BF6" w14:textId="77777777" w:rsidTr="00F217ED">
        <w:trPr>
          <w:trHeight w:val="174"/>
        </w:trPr>
        <w:tc>
          <w:tcPr>
            <w:cnfStyle w:val="001000000000" w:firstRow="0" w:lastRow="0" w:firstColumn="1" w:lastColumn="0" w:oddVBand="0" w:evenVBand="0" w:oddHBand="0" w:evenHBand="0" w:firstRowFirstColumn="0" w:firstRowLastColumn="0" w:lastRowFirstColumn="0" w:lastRowLastColumn="0"/>
            <w:tcW w:w="1278" w:type="dxa"/>
          </w:tcPr>
          <w:p w14:paraId="517464AF"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ETHI</w:t>
            </w:r>
          </w:p>
        </w:tc>
        <w:tc>
          <w:tcPr>
            <w:tcW w:w="1170" w:type="dxa"/>
          </w:tcPr>
          <w:p w14:paraId="794770A0"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Adigrat</w:t>
            </w:r>
            <w:proofErr w:type="spellEnd"/>
          </w:p>
        </w:tc>
        <w:tc>
          <w:tcPr>
            <w:tcW w:w="1260" w:type="dxa"/>
          </w:tcPr>
          <w:p w14:paraId="44B8AF46"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C28E1B9"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39.5</w:t>
            </w:r>
            <w:r w:rsidRPr="00EB5D06">
              <w:rPr>
                <w:rFonts w:eastAsiaTheme="minorEastAsia"/>
                <w:sz w:val="18"/>
                <w:szCs w:val="18"/>
                <w:vertAlign w:val="superscript"/>
              </w:rPr>
              <w:t>o</w:t>
            </w:r>
            <w:r>
              <w:rPr>
                <w:rFonts w:eastAsiaTheme="minorEastAsia"/>
                <w:sz w:val="18"/>
                <w:szCs w:val="18"/>
              </w:rPr>
              <w:t>E</w:t>
            </w:r>
          </w:p>
        </w:tc>
        <w:tc>
          <w:tcPr>
            <w:tcW w:w="1440" w:type="dxa"/>
          </w:tcPr>
          <w:p w14:paraId="4768797B"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5.8</w:t>
            </w:r>
            <w:r w:rsidRPr="00EB5D06">
              <w:rPr>
                <w:rFonts w:eastAsiaTheme="minorEastAsia"/>
                <w:sz w:val="18"/>
                <w:szCs w:val="18"/>
              </w:rPr>
              <w:t>0</w:t>
            </w:r>
            <w:r w:rsidRPr="00EB5D06">
              <w:rPr>
                <w:rFonts w:eastAsiaTheme="minorEastAsia"/>
                <w:sz w:val="18"/>
                <w:szCs w:val="18"/>
                <w:vertAlign w:val="superscript"/>
              </w:rPr>
              <w:t>o</w:t>
            </w:r>
            <w:r>
              <w:rPr>
                <w:rFonts w:eastAsiaTheme="minorEastAsia"/>
                <w:sz w:val="18"/>
                <w:szCs w:val="18"/>
              </w:rPr>
              <w:t>N</w:t>
            </w:r>
          </w:p>
        </w:tc>
        <w:tc>
          <w:tcPr>
            <w:tcW w:w="1350" w:type="dxa"/>
          </w:tcPr>
          <w:p w14:paraId="0E094684"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111.06</w:t>
            </w:r>
            <w:r w:rsidRPr="00EB5D06">
              <w:rPr>
                <w:rFonts w:eastAsiaTheme="minorEastAsia"/>
                <w:sz w:val="18"/>
                <w:szCs w:val="18"/>
                <w:vertAlign w:val="superscript"/>
              </w:rPr>
              <w:t>o</w:t>
            </w:r>
            <w:r>
              <w:rPr>
                <w:rFonts w:eastAsiaTheme="minorEastAsia"/>
                <w:sz w:val="18"/>
                <w:szCs w:val="18"/>
              </w:rPr>
              <w:t>E</w:t>
            </w:r>
          </w:p>
        </w:tc>
        <w:tc>
          <w:tcPr>
            <w:tcW w:w="1081" w:type="dxa"/>
          </w:tcPr>
          <w:p w14:paraId="14E2FFD6" w14:textId="77777777" w:rsidR="002A1B09" w:rsidRPr="002A1B09"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LT=UT+3</w:t>
            </w:r>
          </w:p>
        </w:tc>
      </w:tr>
      <w:tr w:rsidR="002A1B09" w:rsidRPr="00A72082" w14:paraId="1449DA85" w14:textId="77777777" w:rsidTr="00F217ED">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1278" w:type="dxa"/>
          </w:tcPr>
          <w:p w14:paraId="5DA3B78C"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CMRN</w:t>
            </w:r>
          </w:p>
        </w:tc>
        <w:tc>
          <w:tcPr>
            <w:tcW w:w="1170" w:type="dxa"/>
          </w:tcPr>
          <w:p w14:paraId="6CC56760"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Yaunde</w:t>
            </w:r>
            <w:proofErr w:type="spellEnd"/>
          </w:p>
        </w:tc>
        <w:tc>
          <w:tcPr>
            <w:tcW w:w="1260" w:type="dxa"/>
          </w:tcPr>
          <w:p w14:paraId="6C1BAED4" w14:textId="77777777" w:rsidR="002A1B09" w:rsidRPr="00A72082"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3.87</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D0EFD03"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11.52</w:t>
            </w:r>
            <w:r w:rsidRPr="00EB5D06">
              <w:rPr>
                <w:rFonts w:eastAsiaTheme="minorEastAsia"/>
                <w:sz w:val="18"/>
                <w:szCs w:val="18"/>
                <w:vertAlign w:val="superscript"/>
              </w:rPr>
              <w:t>o</w:t>
            </w:r>
            <w:r>
              <w:rPr>
                <w:rFonts w:eastAsiaTheme="minorEastAsia"/>
                <w:sz w:val="18"/>
                <w:szCs w:val="18"/>
              </w:rPr>
              <w:t>E</w:t>
            </w:r>
          </w:p>
        </w:tc>
        <w:tc>
          <w:tcPr>
            <w:tcW w:w="1440" w:type="dxa"/>
          </w:tcPr>
          <w:p w14:paraId="430D61FD" w14:textId="77777777" w:rsidR="002A1B09" w:rsidRPr="00EB5D06" w:rsidRDefault="002A1B09" w:rsidP="00927AE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5.30</w:t>
            </w:r>
            <w:r w:rsidRPr="00EB5D06">
              <w:rPr>
                <w:rFonts w:eastAsiaTheme="minorEastAsia"/>
                <w:sz w:val="18"/>
                <w:szCs w:val="18"/>
                <w:vertAlign w:val="superscript"/>
              </w:rPr>
              <w:t>o</w:t>
            </w:r>
            <w:r>
              <w:rPr>
                <w:rFonts w:eastAsiaTheme="minorEastAsia"/>
                <w:sz w:val="18"/>
                <w:szCs w:val="18"/>
              </w:rPr>
              <w:t>S</w:t>
            </w:r>
          </w:p>
        </w:tc>
        <w:tc>
          <w:tcPr>
            <w:tcW w:w="1350" w:type="dxa"/>
          </w:tcPr>
          <w:p w14:paraId="7374F129" w14:textId="77777777" w:rsidR="002A1B09" w:rsidRPr="00EB5D06" w:rsidRDefault="002A1B09" w:rsidP="00B60FF1">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Pr>
                <w:rFonts w:eastAsiaTheme="minorEastAsia"/>
                <w:sz w:val="18"/>
                <w:szCs w:val="18"/>
              </w:rPr>
              <w:t>83.12</w:t>
            </w:r>
            <w:r w:rsidRPr="00EB5D06">
              <w:rPr>
                <w:rFonts w:eastAsiaTheme="minorEastAsia"/>
                <w:sz w:val="18"/>
                <w:szCs w:val="18"/>
                <w:vertAlign w:val="superscript"/>
              </w:rPr>
              <w:t>o</w:t>
            </w:r>
            <w:r>
              <w:rPr>
                <w:rFonts w:eastAsiaTheme="minorEastAsia"/>
                <w:sz w:val="18"/>
                <w:szCs w:val="18"/>
              </w:rPr>
              <w:t>E</w:t>
            </w:r>
          </w:p>
        </w:tc>
        <w:tc>
          <w:tcPr>
            <w:tcW w:w="1081" w:type="dxa"/>
          </w:tcPr>
          <w:p w14:paraId="6854B252" w14:textId="77777777" w:rsidR="002A1B09" w:rsidRPr="002A1B09" w:rsidRDefault="002A1B09" w:rsidP="002A1B09">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sz w:val="18"/>
                <w:szCs w:val="18"/>
                <w:vertAlign w:val="subscript"/>
              </w:rPr>
            </w:pPr>
            <w:r>
              <w:rPr>
                <w:rFonts w:eastAsiaTheme="minorEastAsia"/>
                <w:sz w:val="18"/>
                <w:szCs w:val="18"/>
              </w:rPr>
              <w:t>LT=UT+1</w:t>
            </w:r>
          </w:p>
        </w:tc>
      </w:tr>
      <w:tr w:rsidR="002A1B09" w:rsidRPr="00A72082" w14:paraId="070500DB" w14:textId="77777777" w:rsidTr="00F217ED">
        <w:trPr>
          <w:trHeight w:val="153"/>
        </w:trPr>
        <w:tc>
          <w:tcPr>
            <w:cnfStyle w:val="001000000000" w:firstRow="0" w:lastRow="0" w:firstColumn="1" w:lastColumn="0" w:oddVBand="0" w:evenVBand="0" w:oddHBand="0" w:evenHBand="0" w:firstRowFirstColumn="0" w:firstRowLastColumn="0" w:lastRowFirstColumn="0" w:lastRowLastColumn="0"/>
            <w:tcW w:w="1278" w:type="dxa"/>
          </w:tcPr>
          <w:p w14:paraId="7050D4EA" w14:textId="77777777" w:rsidR="002A1B09" w:rsidRPr="00A72082" w:rsidRDefault="002A1B09" w:rsidP="00927AE9">
            <w:pPr>
              <w:tabs>
                <w:tab w:val="left" w:pos="2790"/>
              </w:tabs>
              <w:spacing w:after="120"/>
              <w:jc w:val="both"/>
              <w:rPr>
                <w:rFonts w:eastAsiaTheme="minorEastAsia"/>
                <w:color w:val="000000" w:themeColor="text1"/>
                <w:sz w:val="18"/>
                <w:szCs w:val="18"/>
              </w:rPr>
            </w:pPr>
            <w:r>
              <w:rPr>
                <w:rFonts w:eastAsiaTheme="minorEastAsia"/>
                <w:color w:val="000000" w:themeColor="text1"/>
                <w:sz w:val="18"/>
                <w:szCs w:val="18"/>
              </w:rPr>
              <w:t>MBO</w:t>
            </w:r>
          </w:p>
        </w:tc>
        <w:tc>
          <w:tcPr>
            <w:tcW w:w="1170" w:type="dxa"/>
          </w:tcPr>
          <w:p w14:paraId="6805027A"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proofErr w:type="spellStart"/>
            <w:r>
              <w:rPr>
                <w:rFonts w:eastAsiaTheme="minorEastAsia"/>
                <w:color w:val="000000" w:themeColor="text1"/>
                <w:sz w:val="18"/>
                <w:szCs w:val="18"/>
              </w:rPr>
              <w:t>Mbour</w:t>
            </w:r>
            <w:proofErr w:type="spellEnd"/>
          </w:p>
        </w:tc>
        <w:tc>
          <w:tcPr>
            <w:tcW w:w="1260" w:type="dxa"/>
          </w:tcPr>
          <w:p w14:paraId="233CEAB3" w14:textId="77777777" w:rsidR="002A1B09" w:rsidRPr="00A72082"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18"/>
                <w:szCs w:val="18"/>
              </w:rPr>
            </w:pPr>
            <w:r>
              <w:rPr>
                <w:rFonts w:eastAsiaTheme="minorEastAsia"/>
                <w:sz w:val="18"/>
                <w:szCs w:val="18"/>
              </w:rPr>
              <w:t>14.4</w:t>
            </w:r>
            <w:r w:rsidRPr="00EB5D06">
              <w:rPr>
                <w:rFonts w:eastAsiaTheme="minorEastAsia"/>
                <w:sz w:val="18"/>
                <w:szCs w:val="18"/>
              </w:rPr>
              <w:t>3</w:t>
            </w:r>
            <w:r w:rsidRPr="00EB5D06">
              <w:rPr>
                <w:rFonts w:eastAsiaTheme="minorEastAsia"/>
                <w:sz w:val="18"/>
                <w:szCs w:val="18"/>
                <w:vertAlign w:val="superscript"/>
              </w:rPr>
              <w:t>o</w:t>
            </w:r>
            <w:r w:rsidRPr="00EB5D06">
              <w:rPr>
                <w:rFonts w:eastAsiaTheme="minorEastAsia"/>
                <w:sz w:val="18"/>
                <w:szCs w:val="18"/>
              </w:rPr>
              <w:t>N</w:t>
            </w:r>
          </w:p>
        </w:tc>
        <w:tc>
          <w:tcPr>
            <w:tcW w:w="1350" w:type="dxa"/>
          </w:tcPr>
          <w:p w14:paraId="73048979" w14:textId="77777777" w:rsidR="002A1B09" w:rsidRPr="00EB5D06" w:rsidRDefault="002A1B09" w:rsidP="00927AE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 xml:space="preserve"> 16..97</w:t>
            </w:r>
            <w:r w:rsidRPr="00EB5D06">
              <w:rPr>
                <w:rFonts w:eastAsiaTheme="minorEastAsia"/>
                <w:sz w:val="18"/>
                <w:szCs w:val="18"/>
                <w:vertAlign w:val="superscript"/>
              </w:rPr>
              <w:t>o</w:t>
            </w:r>
            <w:r>
              <w:rPr>
                <w:rFonts w:eastAsiaTheme="minorEastAsia"/>
                <w:sz w:val="18"/>
                <w:szCs w:val="18"/>
              </w:rPr>
              <w:t>W</w:t>
            </w:r>
          </w:p>
        </w:tc>
        <w:tc>
          <w:tcPr>
            <w:tcW w:w="1440" w:type="dxa"/>
          </w:tcPr>
          <w:p w14:paraId="101AECDB" w14:textId="77777777" w:rsidR="002A1B09" w:rsidRPr="00EB5D06" w:rsidRDefault="002A1B09" w:rsidP="000F766D">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2.06</w:t>
            </w:r>
            <w:r w:rsidRPr="00EB5D06">
              <w:rPr>
                <w:rFonts w:eastAsiaTheme="minorEastAsia"/>
                <w:sz w:val="18"/>
                <w:szCs w:val="18"/>
                <w:vertAlign w:val="superscript"/>
              </w:rPr>
              <w:t>o</w:t>
            </w:r>
            <w:r>
              <w:rPr>
                <w:rFonts w:eastAsiaTheme="minorEastAsia"/>
                <w:sz w:val="18"/>
                <w:szCs w:val="18"/>
              </w:rPr>
              <w:t>N</w:t>
            </w:r>
          </w:p>
        </w:tc>
        <w:tc>
          <w:tcPr>
            <w:tcW w:w="1350" w:type="dxa"/>
          </w:tcPr>
          <w:p w14:paraId="73FD57CF" w14:textId="77777777" w:rsidR="002A1B09" w:rsidRPr="00EB5D06" w:rsidRDefault="002A1B09" w:rsidP="00B60FF1">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58.24</w:t>
            </w:r>
            <w:r w:rsidRPr="00EB5D06">
              <w:rPr>
                <w:rFonts w:eastAsiaTheme="minorEastAsia"/>
                <w:sz w:val="18"/>
                <w:szCs w:val="18"/>
                <w:vertAlign w:val="superscript"/>
              </w:rPr>
              <w:t>o</w:t>
            </w:r>
            <w:r>
              <w:rPr>
                <w:rFonts w:eastAsiaTheme="minorEastAsia"/>
                <w:sz w:val="18"/>
                <w:szCs w:val="18"/>
              </w:rPr>
              <w:t>W</w:t>
            </w:r>
          </w:p>
        </w:tc>
        <w:tc>
          <w:tcPr>
            <w:tcW w:w="1081" w:type="dxa"/>
          </w:tcPr>
          <w:p w14:paraId="591EA0A0" w14:textId="77777777" w:rsidR="002A1B09" w:rsidRPr="00EB5D06" w:rsidRDefault="002A1B09" w:rsidP="002A1B09">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Pr>
                <w:rFonts w:eastAsiaTheme="minorEastAsia"/>
                <w:sz w:val="18"/>
                <w:szCs w:val="18"/>
              </w:rPr>
              <w:t>LT=UT+0</w:t>
            </w:r>
          </w:p>
        </w:tc>
      </w:tr>
    </w:tbl>
    <w:p w14:paraId="65FE8628" w14:textId="77777777" w:rsidR="00A72082" w:rsidRPr="000F487A" w:rsidRDefault="00A72082" w:rsidP="000F487A">
      <w:pPr>
        <w:tabs>
          <w:tab w:val="left" w:pos="2790"/>
        </w:tabs>
        <w:spacing w:after="120" w:line="240" w:lineRule="auto"/>
        <w:jc w:val="both"/>
        <w:rPr>
          <w:rFonts w:eastAsiaTheme="minorEastAsia"/>
          <w:b/>
        </w:rPr>
      </w:pPr>
    </w:p>
    <w:p w14:paraId="706D9A00" w14:textId="77777777" w:rsidR="001A0D50" w:rsidRDefault="001A0D50" w:rsidP="001A0D50">
      <w:pPr>
        <w:tabs>
          <w:tab w:val="left" w:pos="2790"/>
        </w:tabs>
        <w:spacing w:after="120" w:line="240" w:lineRule="auto"/>
        <w:jc w:val="both"/>
        <w:rPr>
          <w:rFonts w:eastAsiaTheme="minorEastAsia"/>
          <w:b/>
          <w:sz w:val="28"/>
          <w:szCs w:val="28"/>
        </w:rPr>
      </w:pPr>
      <w:r w:rsidRPr="00101D42">
        <w:rPr>
          <w:rFonts w:eastAsiaTheme="minorEastAsia"/>
          <w:b/>
          <w:sz w:val="28"/>
          <w:szCs w:val="28"/>
        </w:rPr>
        <w:t>2.2 Methodology</w:t>
      </w:r>
    </w:p>
    <w:p w14:paraId="37B9DA4D" w14:textId="35C30728" w:rsidR="00926F62" w:rsidRDefault="00A93520" w:rsidP="001A0D50">
      <w:pPr>
        <w:tabs>
          <w:tab w:val="left" w:pos="2790"/>
        </w:tabs>
        <w:spacing w:after="120" w:line="240" w:lineRule="auto"/>
        <w:jc w:val="both"/>
        <w:rPr>
          <w:color w:val="000000"/>
        </w:rPr>
      </w:pPr>
      <w:r>
        <w:rPr>
          <w:color w:val="000000"/>
        </w:rPr>
        <w:t>The</w:t>
      </w:r>
      <w:r w:rsidR="00926F62" w:rsidRPr="00926F62">
        <w:rPr>
          <w:color w:val="000000"/>
        </w:rPr>
        <w:t xml:space="preserve"> storm day</w:t>
      </w:r>
      <w:r>
        <w:rPr>
          <w:color w:val="000000"/>
        </w:rPr>
        <w:t>s were</w:t>
      </w:r>
      <w:r w:rsidR="00926F62" w:rsidRPr="00926F62">
        <w:rPr>
          <w:color w:val="000000"/>
        </w:rPr>
        <w:t xml:space="preserve"> selected from the </w:t>
      </w:r>
      <w:proofErr w:type="spellStart"/>
      <w:r w:rsidR="00926F62" w:rsidRPr="00926F62">
        <w:rPr>
          <w:color w:val="000000"/>
        </w:rPr>
        <w:t>Kp</w:t>
      </w:r>
      <w:proofErr w:type="spellEnd"/>
      <w:r w:rsidR="00926F62" w:rsidRPr="00926F62">
        <w:rPr>
          <w:color w:val="000000"/>
        </w:rPr>
        <w:t xml:space="preserve"> and </w:t>
      </w:r>
      <w:proofErr w:type="spellStart"/>
      <w:r w:rsidR="00926F62" w:rsidRPr="00926F62">
        <w:rPr>
          <w:color w:val="000000"/>
        </w:rPr>
        <w:t>Dst</w:t>
      </w:r>
      <w:proofErr w:type="spellEnd"/>
      <w:r w:rsidR="00926F62" w:rsidRPr="00926F62">
        <w:rPr>
          <w:color w:val="000000"/>
        </w:rPr>
        <w:t xml:space="preserve"> index values listed by world data </w:t>
      </w:r>
      <w:proofErr w:type="spellStart"/>
      <w:r w:rsidR="00926F62" w:rsidRPr="00926F62">
        <w:rPr>
          <w:color w:val="000000"/>
        </w:rPr>
        <w:t>centre</w:t>
      </w:r>
      <w:proofErr w:type="spellEnd"/>
      <w:r w:rsidR="007E6940">
        <w:rPr>
          <w:color w:val="000000"/>
        </w:rPr>
        <w:t>, Kyoto</w:t>
      </w:r>
      <w:r w:rsidR="005A5DEA">
        <w:rPr>
          <w:color w:val="000000"/>
        </w:rPr>
        <w:t xml:space="preserve"> website:</w:t>
      </w:r>
      <w:r w:rsidR="005A5DEA">
        <w:t xml:space="preserve"> </w:t>
      </w:r>
      <w:hyperlink r:id="rId12" w:history="1">
        <w:r w:rsidR="005A5DEA" w:rsidRPr="005A5DEA">
          <w:rPr>
            <w:rStyle w:val="Hyperlink"/>
            <w:color w:val="0070C0"/>
            <w:u w:val="none"/>
          </w:rPr>
          <w:t>http://wdc.kugi.kyoto-u.ac.jp/</w:t>
        </w:r>
      </w:hyperlink>
      <w:r w:rsidR="007E6940" w:rsidRPr="005A5DEA">
        <w:rPr>
          <w:color w:val="0070C0"/>
        </w:rPr>
        <w:t xml:space="preserve">. </w:t>
      </w:r>
      <w:r w:rsidR="00926F62" w:rsidRPr="00926F62">
        <w:rPr>
          <w:color w:val="000000"/>
        </w:rPr>
        <w:t xml:space="preserve">The selected </w:t>
      </w:r>
      <w:r w:rsidR="009C6F5D">
        <w:rPr>
          <w:color w:val="000000"/>
        </w:rPr>
        <w:t xml:space="preserve">storm </w:t>
      </w:r>
      <w:r w:rsidR="005A5DEA">
        <w:rPr>
          <w:color w:val="000000"/>
        </w:rPr>
        <w:t xml:space="preserve">days and their </w:t>
      </w:r>
      <w:r w:rsidR="00926F62" w:rsidRPr="00926F62">
        <w:rPr>
          <w:color w:val="000000"/>
        </w:rPr>
        <w:t xml:space="preserve">corresponding maximum </w:t>
      </w:r>
      <w:proofErr w:type="spellStart"/>
      <w:r w:rsidR="00926F62" w:rsidRPr="00926F62">
        <w:rPr>
          <w:color w:val="000000"/>
        </w:rPr>
        <w:t>Kp</w:t>
      </w:r>
      <w:proofErr w:type="spellEnd"/>
      <w:r w:rsidR="00926F62" w:rsidRPr="00926F62">
        <w:rPr>
          <w:color w:val="000000"/>
        </w:rPr>
        <w:t xml:space="preserve"> and highest negative </w:t>
      </w:r>
      <w:proofErr w:type="spellStart"/>
      <w:r w:rsidR="00926F62" w:rsidRPr="00926F62">
        <w:rPr>
          <w:color w:val="000000"/>
        </w:rPr>
        <w:t>D</w:t>
      </w:r>
      <w:r w:rsidR="007E6940">
        <w:rPr>
          <w:color w:val="000000"/>
        </w:rPr>
        <w:t>st</w:t>
      </w:r>
      <w:proofErr w:type="spellEnd"/>
      <w:r w:rsidR="007E6940">
        <w:rPr>
          <w:color w:val="000000"/>
        </w:rPr>
        <w:t xml:space="preserve"> values are </w:t>
      </w:r>
      <w:r w:rsidR="00513928">
        <w:rPr>
          <w:color w:val="000000"/>
        </w:rPr>
        <w:t xml:space="preserve">given in Table </w:t>
      </w:r>
      <w:r w:rsidR="00F4584F">
        <w:rPr>
          <w:color w:val="000000"/>
        </w:rPr>
        <w:t>2</w:t>
      </w:r>
      <w:r w:rsidR="00926F62" w:rsidRPr="00926F62">
        <w:rPr>
          <w:color w:val="000000"/>
        </w:rPr>
        <w:t xml:space="preserve"> below.</w:t>
      </w:r>
    </w:p>
    <w:p w14:paraId="6FF88FD1" w14:textId="26E4D57B" w:rsidR="00926F62" w:rsidRDefault="00E97C3A" w:rsidP="001A0D50">
      <w:pPr>
        <w:tabs>
          <w:tab w:val="left" w:pos="2790"/>
        </w:tabs>
        <w:spacing w:after="120" w:line="240" w:lineRule="auto"/>
        <w:jc w:val="both"/>
        <w:rPr>
          <w:b/>
          <w:bCs/>
          <w:color w:val="000000"/>
          <w:sz w:val="20"/>
          <w:szCs w:val="20"/>
        </w:rPr>
      </w:pPr>
      <w:r>
        <w:rPr>
          <w:b/>
          <w:bCs/>
          <w:color w:val="000000"/>
        </w:rPr>
        <w:t>T</w:t>
      </w:r>
      <w:r w:rsidRPr="00926F62">
        <w:rPr>
          <w:b/>
          <w:bCs/>
          <w:color w:val="000000"/>
          <w:sz w:val="20"/>
          <w:szCs w:val="20"/>
        </w:rPr>
        <w:t xml:space="preserve">able </w:t>
      </w:r>
      <w:r w:rsidR="00F4584F">
        <w:rPr>
          <w:b/>
          <w:bCs/>
          <w:color w:val="000000"/>
        </w:rPr>
        <w:t>2</w:t>
      </w:r>
      <w:r w:rsidRPr="00926F62">
        <w:rPr>
          <w:b/>
          <w:bCs/>
          <w:color w:val="000000"/>
        </w:rPr>
        <w:t xml:space="preserve">: </w:t>
      </w:r>
      <w:r>
        <w:rPr>
          <w:b/>
          <w:bCs/>
          <w:color w:val="000000"/>
          <w:sz w:val="20"/>
          <w:szCs w:val="20"/>
        </w:rPr>
        <w:t>S</w:t>
      </w:r>
      <w:r w:rsidRPr="00926F62">
        <w:rPr>
          <w:b/>
          <w:bCs/>
          <w:color w:val="000000"/>
          <w:sz w:val="20"/>
          <w:szCs w:val="20"/>
        </w:rPr>
        <w:t xml:space="preserve">elected storm days and their corresponding maximum </w:t>
      </w:r>
      <w:proofErr w:type="spellStart"/>
      <w:r w:rsidRPr="00926F62">
        <w:rPr>
          <w:b/>
          <w:bCs/>
          <w:color w:val="000000"/>
        </w:rPr>
        <w:t>k</w:t>
      </w:r>
      <w:r>
        <w:rPr>
          <w:b/>
          <w:bCs/>
          <w:color w:val="000000"/>
          <w:sz w:val="20"/>
          <w:szCs w:val="20"/>
        </w:rPr>
        <w:t>p</w:t>
      </w:r>
      <w:proofErr w:type="spellEnd"/>
      <w:r>
        <w:rPr>
          <w:b/>
          <w:bCs/>
          <w:color w:val="000000"/>
          <w:sz w:val="20"/>
          <w:szCs w:val="20"/>
        </w:rPr>
        <w:t xml:space="preserve"> values and </w:t>
      </w:r>
      <w:r w:rsidRPr="00926F62">
        <w:rPr>
          <w:b/>
          <w:bCs/>
          <w:color w:val="000000"/>
          <w:sz w:val="20"/>
          <w:szCs w:val="20"/>
        </w:rPr>
        <w:t xml:space="preserve">highest negative </w:t>
      </w:r>
      <w:proofErr w:type="spellStart"/>
      <w:r>
        <w:rPr>
          <w:b/>
          <w:bCs/>
          <w:color w:val="000000"/>
        </w:rPr>
        <w:t>D</w:t>
      </w:r>
      <w:r w:rsidRPr="00926F62">
        <w:rPr>
          <w:b/>
          <w:bCs/>
          <w:color w:val="000000"/>
          <w:sz w:val="20"/>
          <w:szCs w:val="20"/>
        </w:rPr>
        <w:t>st</w:t>
      </w:r>
      <w:proofErr w:type="spellEnd"/>
      <w:r w:rsidRPr="00926F62">
        <w:rPr>
          <w:b/>
          <w:bCs/>
          <w:color w:val="000000"/>
          <w:sz w:val="20"/>
          <w:szCs w:val="20"/>
        </w:rPr>
        <w:t xml:space="preserve"> values</w:t>
      </w:r>
    </w:p>
    <w:tbl>
      <w:tblPr>
        <w:tblStyle w:val="LightShading"/>
        <w:tblW w:w="0" w:type="auto"/>
        <w:tblLook w:val="04A0" w:firstRow="1" w:lastRow="0" w:firstColumn="1" w:lastColumn="0" w:noHBand="0" w:noVBand="1"/>
      </w:tblPr>
      <w:tblGrid>
        <w:gridCol w:w="3081"/>
        <w:gridCol w:w="3081"/>
        <w:gridCol w:w="3081"/>
      </w:tblGrid>
      <w:tr w:rsidR="00926F62" w14:paraId="7AD6D3C5" w14:textId="77777777" w:rsidTr="00E97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2DB22895" w14:textId="77777777" w:rsidR="00926F62" w:rsidRPr="00E97C3A" w:rsidRDefault="00926F62" w:rsidP="001A0D50">
            <w:pPr>
              <w:tabs>
                <w:tab w:val="left" w:pos="2790"/>
              </w:tabs>
              <w:spacing w:after="120"/>
              <w:jc w:val="both"/>
              <w:rPr>
                <w:rFonts w:eastAsiaTheme="minorEastAsia"/>
              </w:rPr>
            </w:pPr>
            <w:r w:rsidRPr="00E97C3A">
              <w:rPr>
                <w:rFonts w:eastAsiaTheme="minorEastAsia"/>
              </w:rPr>
              <w:t xml:space="preserve">Selected storm days </w:t>
            </w:r>
          </w:p>
        </w:tc>
        <w:tc>
          <w:tcPr>
            <w:tcW w:w="3081" w:type="dxa"/>
          </w:tcPr>
          <w:p w14:paraId="26CBA616" w14:textId="77777777"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Maximum </w:t>
            </w:r>
            <w:proofErr w:type="spellStart"/>
            <w:r w:rsidRPr="00E97C3A">
              <w:rPr>
                <w:rFonts w:eastAsiaTheme="minorEastAsia"/>
              </w:rPr>
              <w:t>kp</w:t>
            </w:r>
            <w:proofErr w:type="spellEnd"/>
            <w:r w:rsidRPr="00E97C3A">
              <w:rPr>
                <w:rFonts w:eastAsiaTheme="minorEastAsia"/>
              </w:rPr>
              <w:t xml:space="preserve"> value</w:t>
            </w:r>
          </w:p>
        </w:tc>
        <w:tc>
          <w:tcPr>
            <w:tcW w:w="3081" w:type="dxa"/>
          </w:tcPr>
          <w:p w14:paraId="6DAF582E" w14:textId="77777777" w:rsidR="00926F62" w:rsidRPr="00E97C3A" w:rsidRDefault="00926F62" w:rsidP="001A0D50">
            <w:pPr>
              <w:tabs>
                <w:tab w:val="left" w:pos="2790"/>
              </w:tabs>
              <w:spacing w:after="120"/>
              <w:jc w:val="both"/>
              <w:cnfStyle w:val="100000000000" w:firstRow="1" w:lastRow="0" w:firstColumn="0" w:lastColumn="0" w:oddVBand="0" w:evenVBand="0" w:oddHBand="0" w:evenHBand="0" w:firstRowFirstColumn="0" w:firstRowLastColumn="0" w:lastRowFirstColumn="0" w:lastRowLastColumn="0"/>
              <w:rPr>
                <w:rFonts w:eastAsiaTheme="minorEastAsia"/>
              </w:rPr>
            </w:pPr>
            <w:r w:rsidRPr="00E97C3A">
              <w:rPr>
                <w:rFonts w:eastAsiaTheme="minorEastAsia"/>
              </w:rPr>
              <w:t xml:space="preserve">Highest </w:t>
            </w:r>
            <w:r w:rsidR="002D2114">
              <w:rPr>
                <w:rFonts w:eastAsiaTheme="minorEastAsia"/>
              </w:rPr>
              <w:t xml:space="preserve">negative </w:t>
            </w:r>
            <w:proofErr w:type="spellStart"/>
            <w:r w:rsidRPr="00E97C3A">
              <w:rPr>
                <w:rFonts w:eastAsiaTheme="minorEastAsia"/>
              </w:rPr>
              <w:t>Dst</w:t>
            </w:r>
            <w:proofErr w:type="spellEnd"/>
            <w:r w:rsidRPr="00E97C3A">
              <w:rPr>
                <w:rFonts w:eastAsiaTheme="minorEastAsia"/>
              </w:rPr>
              <w:t xml:space="preserve"> values</w:t>
            </w:r>
          </w:p>
        </w:tc>
      </w:tr>
      <w:tr w:rsidR="00926F62" w:rsidRPr="00006B6F" w14:paraId="27CCE6D1" w14:textId="77777777" w:rsidTr="00E97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14:paraId="1E871E89" w14:textId="77777777" w:rsidR="00926F62" w:rsidRPr="00006B6F" w:rsidRDefault="00926F62" w:rsidP="001A0D50">
            <w:pPr>
              <w:tabs>
                <w:tab w:val="left" w:pos="2790"/>
              </w:tabs>
              <w:spacing w:after="120"/>
              <w:jc w:val="both"/>
              <w:rPr>
                <w:rFonts w:eastAsiaTheme="minorEastAsia"/>
                <w:b w:val="0"/>
              </w:rPr>
            </w:pPr>
            <w:r w:rsidRPr="00006B6F">
              <w:rPr>
                <w:rFonts w:eastAsiaTheme="minorEastAsia"/>
                <w:b w:val="0"/>
              </w:rPr>
              <w:t>5</w:t>
            </w:r>
            <w:r w:rsidRPr="00006B6F">
              <w:rPr>
                <w:rFonts w:eastAsiaTheme="minorEastAsia"/>
                <w:b w:val="0"/>
                <w:vertAlign w:val="superscript"/>
              </w:rPr>
              <w:t>th</w:t>
            </w:r>
            <w:r w:rsidRPr="00006B6F">
              <w:rPr>
                <w:rFonts w:eastAsiaTheme="minorEastAsia"/>
                <w:b w:val="0"/>
              </w:rPr>
              <w:t xml:space="preserve"> July 2011</w:t>
            </w:r>
          </w:p>
        </w:tc>
        <w:tc>
          <w:tcPr>
            <w:tcW w:w="3081" w:type="dxa"/>
          </w:tcPr>
          <w:p w14:paraId="40AB2BE3" w14:textId="77777777" w:rsidR="00926F62" w:rsidRPr="00006B6F" w:rsidRDefault="009C13F0"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           </w:t>
            </w:r>
            <w:r w:rsidR="00B17BBE">
              <w:rPr>
                <w:rFonts w:eastAsiaTheme="minorEastAsia"/>
              </w:rPr>
              <w:t>4</w:t>
            </w:r>
            <w:r w:rsidR="00DA420F">
              <w:rPr>
                <w:rFonts w:eastAsiaTheme="minorEastAsia"/>
              </w:rPr>
              <w:t>.5</w:t>
            </w:r>
          </w:p>
        </w:tc>
        <w:tc>
          <w:tcPr>
            <w:tcW w:w="3081" w:type="dxa"/>
          </w:tcPr>
          <w:p w14:paraId="01BF6D33" w14:textId="77777777" w:rsidR="00926F62" w:rsidRPr="00006B6F" w:rsidRDefault="00926F62" w:rsidP="001A0D50">
            <w:pPr>
              <w:tabs>
                <w:tab w:val="left" w:pos="2790"/>
              </w:tabs>
              <w:spacing w:after="120"/>
              <w:jc w:val="both"/>
              <w:cnfStyle w:val="000000100000" w:firstRow="0" w:lastRow="0" w:firstColumn="0" w:lastColumn="0" w:oddVBand="0" w:evenVBand="0" w:oddHBand="1" w:evenHBand="0" w:firstRowFirstColumn="0" w:firstRowLastColumn="0" w:lastRowFirstColumn="0" w:lastRowLastColumn="0"/>
              <w:rPr>
                <w:rFonts w:eastAsiaTheme="minorEastAsia"/>
              </w:rPr>
            </w:pPr>
            <w:r w:rsidRPr="00006B6F">
              <w:rPr>
                <w:rFonts w:eastAsiaTheme="minorEastAsia"/>
              </w:rPr>
              <w:t>-59</w:t>
            </w:r>
            <w:r w:rsidR="002D7C70">
              <w:rPr>
                <w:rFonts w:eastAsiaTheme="minorEastAsia"/>
              </w:rPr>
              <w:t>nT</w:t>
            </w:r>
          </w:p>
        </w:tc>
      </w:tr>
      <w:tr w:rsidR="00926F62" w:rsidRPr="00006B6F" w14:paraId="053B09C5" w14:textId="77777777" w:rsidTr="00E97C3A">
        <w:tc>
          <w:tcPr>
            <w:cnfStyle w:val="001000000000" w:firstRow="0" w:lastRow="0" w:firstColumn="1" w:lastColumn="0" w:oddVBand="0" w:evenVBand="0" w:oddHBand="0" w:evenHBand="0" w:firstRowFirstColumn="0" w:firstRowLastColumn="0" w:lastRowFirstColumn="0" w:lastRowLastColumn="0"/>
            <w:tcW w:w="3081" w:type="dxa"/>
          </w:tcPr>
          <w:p w14:paraId="7ABF969F" w14:textId="77777777" w:rsidR="00926F62" w:rsidRPr="00006B6F" w:rsidRDefault="00926F62" w:rsidP="001A0D50">
            <w:pPr>
              <w:tabs>
                <w:tab w:val="left" w:pos="2790"/>
              </w:tabs>
              <w:spacing w:after="120"/>
              <w:jc w:val="both"/>
              <w:rPr>
                <w:rFonts w:eastAsiaTheme="minorEastAsia"/>
                <w:b w:val="0"/>
              </w:rPr>
            </w:pPr>
            <w:r w:rsidRPr="00006B6F">
              <w:rPr>
                <w:rFonts w:eastAsiaTheme="minorEastAsia"/>
                <w:b w:val="0"/>
              </w:rPr>
              <w:t>16</w:t>
            </w:r>
            <w:r w:rsidRPr="00006B6F">
              <w:rPr>
                <w:rFonts w:eastAsiaTheme="minorEastAsia"/>
                <w:b w:val="0"/>
                <w:vertAlign w:val="superscript"/>
              </w:rPr>
              <w:t>th</w:t>
            </w:r>
            <w:r w:rsidRPr="00006B6F">
              <w:rPr>
                <w:rFonts w:eastAsiaTheme="minorEastAsia"/>
                <w:b w:val="0"/>
              </w:rPr>
              <w:t xml:space="preserve"> July 2012</w:t>
            </w:r>
          </w:p>
        </w:tc>
        <w:tc>
          <w:tcPr>
            <w:tcW w:w="3081" w:type="dxa"/>
          </w:tcPr>
          <w:p w14:paraId="23025989" w14:textId="77777777" w:rsidR="00926F62" w:rsidRPr="00006B6F" w:rsidRDefault="009C13F0"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          </w:t>
            </w:r>
            <w:r w:rsidR="00DA420F">
              <w:rPr>
                <w:rFonts w:eastAsiaTheme="minorEastAsia"/>
              </w:rPr>
              <w:t xml:space="preserve"> </w:t>
            </w:r>
            <w:r w:rsidR="00B17BBE">
              <w:rPr>
                <w:rFonts w:eastAsiaTheme="minorEastAsia"/>
              </w:rPr>
              <w:t>6.2</w:t>
            </w:r>
          </w:p>
        </w:tc>
        <w:tc>
          <w:tcPr>
            <w:tcW w:w="3081" w:type="dxa"/>
          </w:tcPr>
          <w:p w14:paraId="2C319558" w14:textId="77777777" w:rsidR="00926F62" w:rsidRPr="00006B6F" w:rsidRDefault="00926F62" w:rsidP="001A0D50">
            <w:pPr>
              <w:tabs>
                <w:tab w:val="left" w:pos="2790"/>
              </w:tabs>
              <w:spacing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00006B6F">
              <w:rPr>
                <w:rFonts w:eastAsiaTheme="minorEastAsia"/>
              </w:rPr>
              <w:t>-113</w:t>
            </w:r>
            <w:r w:rsidR="002D7C70">
              <w:rPr>
                <w:rFonts w:eastAsiaTheme="minorEastAsia"/>
              </w:rPr>
              <w:t>nT</w:t>
            </w:r>
          </w:p>
        </w:tc>
      </w:tr>
    </w:tbl>
    <w:p w14:paraId="44F271E7" w14:textId="77777777" w:rsidR="00E97C3A" w:rsidRPr="00006B6F" w:rsidRDefault="00E97C3A" w:rsidP="001A0D50">
      <w:pPr>
        <w:tabs>
          <w:tab w:val="left" w:pos="2790"/>
        </w:tabs>
        <w:spacing w:after="120" w:line="240" w:lineRule="auto"/>
        <w:jc w:val="both"/>
        <w:rPr>
          <w:color w:val="000000"/>
        </w:rPr>
      </w:pPr>
    </w:p>
    <w:p w14:paraId="2408929F" w14:textId="77777777" w:rsidR="00926F62" w:rsidRDefault="0043733E" w:rsidP="001A0D50">
      <w:pPr>
        <w:tabs>
          <w:tab w:val="left" w:pos="2790"/>
        </w:tabs>
        <w:spacing w:after="120" w:line="240" w:lineRule="auto"/>
        <w:jc w:val="both"/>
        <w:rPr>
          <w:color w:val="000000"/>
        </w:rPr>
      </w:pPr>
      <w:r w:rsidRPr="0043733E">
        <w:rPr>
          <w:color w:val="000000"/>
        </w:rPr>
        <w:lastRenderedPageBreak/>
        <w:t xml:space="preserve">The storm time daily variation </w:t>
      </w:r>
      <w:r w:rsidR="00A81ABE">
        <w:rPr>
          <w:color w:val="000000"/>
        </w:rPr>
        <w:t>(</w:t>
      </w:r>
      <w:r w:rsidRPr="0043733E">
        <w:rPr>
          <w:color w:val="000000"/>
        </w:rPr>
        <w:t>S</w:t>
      </w:r>
      <w:r w:rsidRPr="0043733E">
        <w:rPr>
          <w:color w:val="000000"/>
          <w:sz w:val="16"/>
          <w:szCs w:val="16"/>
        </w:rPr>
        <w:t>d</w:t>
      </w:r>
      <w:r w:rsidR="00A81ABE">
        <w:rPr>
          <w:color w:val="000000"/>
        </w:rPr>
        <w:t>)</w:t>
      </w:r>
      <w:r w:rsidRPr="0043733E">
        <w:rPr>
          <w:color w:val="000000"/>
          <w:sz w:val="16"/>
          <w:szCs w:val="16"/>
        </w:rPr>
        <w:t xml:space="preserve"> </w:t>
      </w:r>
      <w:r w:rsidRPr="0043733E">
        <w:rPr>
          <w:color w:val="000000"/>
        </w:rPr>
        <w:t>was derived by subtracting the b</w:t>
      </w:r>
      <w:r w:rsidR="00E97C3A">
        <w:rPr>
          <w:color w:val="000000"/>
        </w:rPr>
        <w:t xml:space="preserve">aseline of the quietest day for </w:t>
      </w:r>
      <w:r w:rsidRPr="0043733E">
        <w:rPr>
          <w:color w:val="000000"/>
        </w:rPr>
        <w:t>a particular month from the geomagnetic field of the disturbe</w:t>
      </w:r>
      <w:r w:rsidR="00E97C3A">
        <w:rPr>
          <w:color w:val="000000"/>
        </w:rPr>
        <w:t xml:space="preserve">d day for each of the disturbed </w:t>
      </w:r>
      <w:r w:rsidRPr="0043733E">
        <w:rPr>
          <w:color w:val="000000"/>
        </w:rPr>
        <w:t>days</w:t>
      </w:r>
      <w:r w:rsidR="00A81ABE">
        <w:rPr>
          <w:color w:val="000000"/>
        </w:rPr>
        <w:t xml:space="preserve"> (</w:t>
      </w:r>
      <w:proofErr w:type="spellStart"/>
      <w:r w:rsidR="00A81ABE" w:rsidRPr="0043733E">
        <w:rPr>
          <w:color w:val="000000"/>
        </w:rPr>
        <w:t>H</w:t>
      </w:r>
      <w:r w:rsidR="00A81ABE" w:rsidRPr="0043733E">
        <w:rPr>
          <w:color w:val="000000"/>
          <w:sz w:val="16"/>
          <w:szCs w:val="16"/>
        </w:rPr>
        <w:t>d</w:t>
      </w:r>
      <w:proofErr w:type="spellEnd"/>
      <w:r w:rsidR="00A81ABE">
        <w:rPr>
          <w:color w:val="000000"/>
        </w:rPr>
        <w:t>)</w:t>
      </w:r>
      <w:r w:rsidRPr="0043733E">
        <w:rPr>
          <w:color w:val="000000"/>
        </w:rPr>
        <w:t xml:space="preserve">. </w:t>
      </w:r>
      <w:r w:rsidR="00846577">
        <w:rPr>
          <w:color w:val="000000"/>
        </w:rPr>
        <w:t xml:space="preserve">The selected days were between 2009 and 2014. </w:t>
      </w:r>
      <w:r w:rsidRPr="0043733E">
        <w:rPr>
          <w:color w:val="000000"/>
        </w:rPr>
        <w:t>This was done f</w:t>
      </w:r>
      <w:r w:rsidR="00945FFF">
        <w:rPr>
          <w:color w:val="000000"/>
        </w:rPr>
        <w:t xml:space="preserve">or all the months according to </w:t>
      </w:r>
      <w:r w:rsidRPr="00945FFF">
        <w:rPr>
          <w:color w:val="5B9BD5" w:themeColor="accent1"/>
        </w:rPr>
        <w:t>Maeda</w:t>
      </w:r>
      <w:r w:rsidRPr="0043733E">
        <w:rPr>
          <w:color w:val="000000"/>
        </w:rPr>
        <w:t xml:space="preserve">, </w:t>
      </w:r>
      <w:r w:rsidR="00945FFF">
        <w:rPr>
          <w:color w:val="000000"/>
        </w:rPr>
        <w:t>(</w:t>
      </w:r>
      <w:r w:rsidRPr="00945FFF">
        <w:rPr>
          <w:color w:val="5B9BD5" w:themeColor="accent1"/>
        </w:rPr>
        <w:t>1968</w:t>
      </w:r>
      <w:r w:rsidRPr="0043733E">
        <w:rPr>
          <w:color w:val="000000"/>
        </w:rPr>
        <w:t>).That is;</w:t>
      </w:r>
    </w:p>
    <w:p w14:paraId="77EDA038" w14:textId="77777777" w:rsidR="008C75A5" w:rsidRDefault="008C75A5" w:rsidP="001A0D50">
      <w:pPr>
        <w:tabs>
          <w:tab w:val="left" w:pos="2790"/>
        </w:tabs>
        <w:spacing w:after="120" w:line="240" w:lineRule="auto"/>
        <w:jc w:val="both"/>
        <w:rPr>
          <w:color w:val="000000"/>
        </w:rPr>
      </w:pPr>
      <w:r>
        <w:rPr>
          <w:color w:val="000000"/>
        </w:rPr>
        <w:t xml:space="preserve">                       </w:t>
      </w:r>
      <w:r w:rsidR="00CE7E89" w:rsidRPr="00EE1646">
        <w:rPr>
          <w:color w:val="000000"/>
          <w:position w:val="-12"/>
        </w:rPr>
        <w:object w:dxaOrig="1440" w:dyaOrig="360" w14:anchorId="1D494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9pt" o:ole="">
            <v:imagedata r:id="rId13" o:title=""/>
          </v:shape>
          <o:OLEObject Type="Embed" ProgID="Equation.3" ShapeID="_x0000_i1025" DrawAspect="Content" ObjectID="_1802847066" r:id="rId14"/>
        </w:object>
      </w:r>
      <w:r w:rsidR="001D473A">
        <w:rPr>
          <w:color w:val="000000"/>
        </w:rPr>
        <w:t>: t=1, 2</w:t>
      </w:r>
      <w:proofErr w:type="gramStart"/>
      <w:r>
        <w:rPr>
          <w:color w:val="000000"/>
        </w:rPr>
        <w:t>,</w:t>
      </w:r>
      <w:r w:rsidR="006A6554">
        <w:rPr>
          <w:color w:val="000000"/>
        </w:rPr>
        <w:t xml:space="preserve"> </w:t>
      </w:r>
      <w:r>
        <w:rPr>
          <w:color w:val="000000"/>
        </w:rPr>
        <w:t>……….,</w:t>
      </w:r>
      <w:proofErr w:type="gramEnd"/>
      <w:r>
        <w:rPr>
          <w:color w:val="000000"/>
        </w:rPr>
        <w:t xml:space="preserve"> 24</w:t>
      </w:r>
      <w:r w:rsidR="00945FFF">
        <w:rPr>
          <w:color w:val="000000"/>
        </w:rPr>
        <w:t xml:space="preserve">                                                      (1)</w:t>
      </w:r>
    </w:p>
    <w:p w14:paraId="722888F7" w14:textId="77777777" w:rsidR="0043733E" w:rsidRDefault="0043733E" w:rsidP="001A0D50">
      <w:pPr>
        <w:tabs>
          <w:tab w:val="left" w:pos="2790"/>
        </w:tabs>
        <w:spacing w:after="120" w:line="240" w:lineRule="auto"/>
        <w:jc w:val="both"/>
        <w:rPr>
          <w:rFonts w:eastAsiaTheme="minorEastAsia"/>
          <w:sz w:val="28"/>
          <w:szCs w:val="28"/>
        </w:rPr>
      </w:pPr>
    </w:p>
    <w:p w14:paraId="181B590E" w14:textId="77777777" w:rsidR="0043733E"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is the disturbance daily</w:t>
      </w:r>
      <w:r>
        <w:rPr>
          <w:color w:val="000000"/>
        </w:rPr>
        <w:t xml:space="preserve"> variation, </w:t>
      </w:r>
      <w:proofErr w:type="spellStart"/>
      <w:r w:rsidR="0043733E" w:rsidRPr="0043733E">
        <w:rPr>
          <w:color w:val="000000"/>
        </w:rPr>
        <w:t>H</w:t>
      </w:r>
      <w:r w:rsidR="0043733E" w:rsidRPr="0043733E">
        <w:rPr>
          <w:color w:val="000000"/>
          <w:sz w:val="16"/>
          <w:szCs w:val="16"/>
        </w:rPr>
        <w:t>d</w:t>
      </w:r>
      <w:proofErr w:type="spellEnd"/>
      <w:r w:rsidR="0043733E" w:rsidRPr="0043733E">
        <w:rPr>
          <w:color w:val="000000"/>
          <w:sz w:val="16"/>
          <w:szCs w:val="16"/>
        </w:rPr>
        <w:t xml:space="preserve"> </w:t>
      </w:r>
      <w:r w:rsidR="0043733E" w:rsidRPr="0043733E">
        <w:rPr>
          <w:color w:val="000000"/>
        </w:rPr>
        <w:t>is the geomagnetic field intensity of a disturbed</w:t>
      </w:r>
      <w:r w:rsidR="0043733E" w:rsidRPr="0043733E">
        <w:rPr>
          <w:color w:val="000000"/>
        </w:rPr>
        <w:br/>
        <w:t>day and H</w:t>
      </w:r>
      <w:r w:rsidR="00A261B1">
        <w:rPr>
          <w:color w:val="000000"/>
          <w:sz w:val="16"/>
          <w:szCs w:val="16"/>
          <w:vertAlign w:val="subscript"/>
        </w:rPr>
        <w:t>0</w:t>
      </w:r>
      <w:r w:rsidR="0043733E" w:rsidRPr="0043733E">
        <w:rPr>
          <w:color w:val="000000"/>
          <w:sz w:val="16"/>
          <w:szCs w:val="16"/>
        </w:rPr>
        <w:t xml:space="preserve"> </w:t>
      </w:r>
      <w:r w:rsidR="0043733E" w:rsidRPr="0043733E">
        <w:rPr>
          <w:color w:val="000000"/>
        </w:rPr>
        <w:t>is the quietest day baseline. The obtained disturbance daily variation was used to</w:t>
      </w:r>
      <w:r w:rsidR="0043733E" w:rsidRPr="0043733E">
        <w:rPr>
          <w:color w:val="000000"/>
        </w:rPr>
        <w:br/>
        <w:t xml:space="preserve">calculate the </w:t>
      </w:r>
      <w:r w:rsidR="00F06078" w:rsidRPr="0043733E">
        <w:rPr>
          <w:color w:val="000000"/>
        </w:rPr>
        <w:t>perturbation</w:t>
      </w:r>
      <w:r w:rsidR="0043733E" w:rsidRPr="0043733E">
        <w:rPr>
          <w:color w:val="000000"/>
        </w:rPr>
        <w:t xml:space="preserve"> of the storm as;</w:t>
      </w:r>
    </w:p>
    <w:p w14:paraId="6C342229" w14:textId="77777777" w:rsidR="0043733E" w:rsidRPr="0009498D" w:rsidRDefault="008C75A5" w:rsidP="001A0D50">
      <w:pPr>
        <w:tabs>
          <w:tab w:val="left" w:pos="2790"/>
        </w:tabs>
        <w:spacing w:after="120" w:line="240" w:lineRule="auto"/>
        <w:jc w:val="both"/>
        <w:rPr>
          <w:color w:val="000000"/>
        </w:rPr>
      </w:pPr>
      <w:r>
        <w:rPr>
          <w:color w:val="000000"/>
        </w:rPr>
        <w:t xml:space="preserve">                                 </w:t>
      </w:r>
      <w:r w:rsidRPr="008C75A5">
        <w:rPr>
          <w:color w:val="000000"/>
          <w:position w:val="-14"/>
        </w:rPr>
        <w:object w:dxaOrig="1320" w:dyaOrig="380" w14:anchorId="205B0D39">
          <v:shape id="_x0000_i1026" type="#_x0000_t75" style="width:65.1pt;height:18.9pt" o:ole="">
            <v:imagedata r:id="rId15" o:title=""/>
          </v:shape>
          <o:OLEObject Type="Embed" ProgID="Equation.3" ShapeID="_x0000_i1026" DrawAspect="Content" ObjectID="_1802847067" r:id="rId16"/>
        </w:object>
      </w:r>
      <w:r w:rsidR="00945FFF">
        <w:rPr>
          <w:color w:val="000000"/>
          <w:position w:val="-14"/>
        </w:rPr>
        <w:t xml:space="preserve">                                                                             (2)</w:t>
      </w:r>
    </w:p>
    <w:p w14:paraId="270F61F4" w14:textId="77777777" w:rsidR="00026D60" w:rsidRDefault="008C75A5" w:rsidP="001A0D50">
      <w:pPr>
        <w:tabs>
          <w:tab w:val="left" w:pos="2790"/>
        </w:tabs>
        <w:spacing w:after="120" w:line="240" w:lineRule="auto"/>
        <w:jc w:val="both"/>
        <w:rPr>
          <w:color w:val="000000"/>
        </w:rPr>
      </w:pPr>
      <w:r>
        <w:rPr>
          <w:color w:val="000000"/>
        </w:rPr>
        <w:t>w</w:t>
      </w:r>
      <w:r w:rsidR="0043733E" w:rsidRPr="0043733E">
        <w:rPr>
          <w:color w:val="000000"/>
        </w:rPr>
        <w:t>here S</w:t>
      </w:r>
      <w:r w:rsidR="0043733E" w:rsidRPr="0043733E">
        <w:rPr>
          <w:color w:val="000000"/>
          <w:sz w:val="16"/>
          <w:szCs w:val="16"/>
        </w:rPr>
        <w:t xml:space="preserve">D </w:t>
      </w:r>
      <w:r w:rsidR="0043733E" w:rsidRPr="0043733E">
        <w:rPr>
          <w:color w:val="000000"/>
        </w:rPr>
        <w:t>i</w:t>
      </w:r>
      <w:r>
        <w:rPr>
          <w:color w:val="000000"/>
        </w:rPr>
        <w:t xml:space="preserve">s the perturbation of the storm, </w:t>
      </w:r>
      <w:proofErr w:type="spellStart"/>
      <w:r w:rsidR="0043733E" w:rsidRPr="0043733E">
        <w:rPr>
          <w:color w:val="000000"/>
        </w:rPr>
        <w:t>S</w:t>
      </w:r>
      <w:r w:rsidR="0043733E" w:rsidRPr="0043733E">
        <w:rPr>
          <w:color w:val="000000"/>
          <w:sz w:val="16"/>
          <w:szCs w:val="16"/>
        </w:rPr>
        <w:t>d</w:t>
      </w:r>
      <w:proofErr w:type="spellEnd"/>
      <w:r w:rsidR="0043733E" w:rsidRPr="0043733E">
        <w:rPr>
          <w:color w:val="000000"/>
          <w:sz w:val="16"/>
          <w:szCs w:val="16"/>
        </w:rPr>
        <w:t xml:space="preserve"> </w:t>
      </w:r>
      <w:r w:rsidR="0043733E" w:rsidRPr="0043733E">
        <w:rPr>
          <w:color w:val="000000"/>
        </w:rPr>
        <w:t>represents the di</w:t>
      </w:r>
      <w:r>
        <w:rPr>
          <w:color w:val="000000"/>
        </w:rPr>
        <w:t>sturbance daily variation and</w:t>
      </w:r>
      <w:r>
        <w:rPr>
          <w:color w:val="000000"/>
        </w:rPr>
        <w:br/>
      </w:r>
      <w:proofErr w:type="spellStart"/>
      <w:r>
        <w:rPr>
          <w:color w:val="000000"/>
        </w:rPr>
        <w:t>S</w:t>
      </w:r>
      <w:r w:rsidR="0043733E" w:rsidRPr="0043733E">
        <w:rPr>
          <w:color w:val="000000"/>
          <w:sz w:val="16"/>
          <w:szCs w:val="16"/>
        </w:rPr>
        <w:t>q</w:t>
      </w:r>
      <w:proofErr w:type="spellEnd"/>
      <w:r w:rsidR="0043733E" w:rsidRPr="0043733E">
        <w:rPr>
          <w:color w:val="000000"/>
          <w:sz w:val="16"/>
          <w:szCs w:val="16"/>
        </w:rPr>
        <w:t xml:space="preserve"> </w:t>
      </w:r>
      <w:r w:rsidR="0043733E" w:rsidRPr="0043733E">
        <w:rPr>
          <w:color w:val="000000"/>
        </w:rPr>
        <w:t>stands for the solar quiet variation.</w:t>
      </w:r>
    </w:p>
    <w:p w14:paraId="142D8637" w14:textId="77777777" w:rsidR="001A5FED" w:rsidRPr="002D3C1D" w:rsidRDefault="0043733E" w:rsidP="001A0D50">
      <w:pPr>
        <w:tabs>
          <w:tab w:val="left" w:pos="2790"/>
        </w:tabs>
        <w:spacing w:after="120" w:line="240" w:lineRule="auto"/>
        <w:jc w:val="both"/>
        <w:rPr>
          <w:color w:val="000000"/>
        </w:rPr>
      </w:pPr>
      <w:r w:rsidRPr="0043733E">
        <w:rPr>
          <w:color w:val="000000"/>
        </w:rPr>
        <w:br/>
        <w:t>The storm time perturbation</w:t>
      </w:r>
      <w:r w:rsidR="007F33FE">
        <w:rPr>
          <w:color w:val="000000"/>
        </w:rPr>
        <w:t>s were</w:t>
      </w:r>
      <w:r w:rsidRPr="0043733E">
        <w:rPr>
          <w:color w:val="000000"/>
        </w:rPr>
        <w:t xml:space="preserve"> calculated and plotted </w:t>
      </w:r>
      <w:r w:rsidR="002D3C1D">
        <w:rPr>
          <w:color w:val="000000"/>
        </w:rPr>
        <w:t>in Figure</w:t>
      </w:r>
      <w:r w:rsidR="00B35A91">
        <w:rPr>
          <w:color w:val="000000"/>
        </w:rPr>
        <w:t>s</w:t>
      </w:r>
      <w:r w:rsidR="002D3C1D">
        <w:rPr>
          <w:color w:val="000000"/>
        </w:rPr>
        <w:t xml:space="preserve"> </w:t>
      </w:r>
      <w:r w:rsidR="001D7204">
        <w:rPr>
          <w:color w:val="000000"/>
        </w:rPr>
        <w:t>3</w:t>
      </w:r>
      <w:r w:rsidR="00BF57E5">
        <w:rPr>
          <w:color w:val="000000"/>
        </w:rPr>
        <w:t xml:space="preserve"> and </w:t>
      </w:r>
      <w:r w:rsidR="001D7204">
        <w:rPr>
          <w:color w:val="000000"/>
        </w:rPr>
        <w:t>4</w:t>
      </w:r>
      <w:r w:rsidR="00513928">
        <w:rPr>
          <w:color w:val="000000"/>
        </w:rPr>
        <w:t>.</w:t>
      </w:r>
    </w:p>
    <w:p w14:paraId="3182A4C7" w14:textId="77777777" w:rsidR="00191C06" w:rsidRPr="00191C06" w:rsidRDefault="00E25569" w:rsidP="00191C06">
      <w:pPr>
        <w:pStyle w:val="ListParagraph"/>
        <w:numPr>
          <w:ilvl w:val="0"/>
          <w:numId w:val="4"/>
        </w:numPr>
        <w:tabs>
          <w:tab w:val="left" w:pos="2790"/>
        </w:tabs>
        <w:spacing w:after="120" w:line="240" w:lineRule="auto"/>
        <w:jc w:val="both"/>
        <w:rPr>
          <w:rFonts w:eastAsiaTheme="minorEastAsia"/>
          <w:b/>
          <w:sz w:val="28"/>
          <w:szCs w:val="28"/>
        </w:rPr>
      </w:pPr>
      <w:r w:rsidRPr="00791000">
        <w:rPr>
          <w:rFonts w:eastAsiaTheme="minorEastAsia"/>
          <w:b/>
          <w:sz w:val="28"/>
          <w:szCs w:val="28"/>
        </w:rPr>
        <w:t>Results and discussions</w:t>
      </w:r>
    </w:p>
    <w:p w14:paraId="7BF833FE" w14:textId="77777777" w:rsidR="00191C06" w:rsidRDefault="00191C06" w:rsidP="00191C06">
      <w:pPr>
        <w:spacing w:after="0" w:line="240" w:lineRule="auto"/>
        <w:contextualSpacing/>
        <w:jc w:val="both"/>
        <w:rPr>
          <w:b/>
          <w:bCs/>
          <w:color w:val="000000"/>
        </w:rPr>
      </w:pPr>
      <w:r>
        <w:rPr>
          <w:b/>
          <w:bCs/>
          <w:color w:val="000000"/>
        </w:rPr>
        <w:t xml:space="preserve">3.1 Variation of </w:t>
      </w:r>
      <w:proofErr w:type="spellStart"/>
      <w:r>
        <w:rPr>
          <w:b/>
          <w:bCs/>
          <w:color w:val="000000"/>
        </w:rPr>
        <w:t>kp</w:t>
      </w:r>
      <w:proofErr w:type="spellEnd"/>
      <w:r>
        <w:rPr>
          <w:b/>
          <w:bCs/>
          <w:color w:val="000000"/>
        </w:rPr>
        <w:t xml:space="preserve"> and </w:t>
      </w:r>
      <w:proofErr w:type="spellStart"/>
      <w:r>
        <w:rPr>
          <w:b/>
          <w:bCs/>
          <w:color w:val="000000"/>
        </w:rPr>
        <w:t>Dst</w:t>
      </w:r>
      <w:proofErr w:type="spellEnd"/>
      <w:r>
        <w:rPr>
          <w:b/>
          <w:bCs/>
          <w:color w:val="000000"/>
        </w:rPr>
        <w:t xml:space="preserve"> indices on 5</w:t>
      </w:r>
      <w:r w:rsidRPr="00191C06">
        <w:rPr>
          <w:b/>
          <w:bCs/>
          <w:color w:val="000000"/>
          <w:vertAlign w:val="superscript"/>
        </w:rPr>
        <w:t>th</w:t>
      </w:r>
      <w:r>
        <w:rPr>
          <w:b/>
          <w:bCs/>
          <w:color w:val="000000"/>
        </w:rPr>
        <w:t xml:space="preserve"> July 2011 and 16</w:t>
      </w:r>
      <w:r w:rsidRPr="00191C06">
        <w:rPr>
          <w:b/>
          <w:bCs/>
          <w:color w:val="000000"/>
          <w:vertAlign w:val="superscript"/>
        </w:rPr>
        <w:t>th</w:t>
      </w:r>
      <w:r>
        <w:rPr>
          <w:b/>
          <w:bCs/>
          <w:color w:val="000000"/>
        </w:rPr>
        <w:t xml:space="preserve"> July 2012</w:t>
      </w:r>
      <w:r w:rsidRPr="00EF0379">
        <w:rPr>
          <w:b/>
          <w:bCs/>
          <w:color w:val="000000"/>
        </w:rPr>
        <w:t>.</w:t>
      </w:r>
    </w:p>
    <w:p w14:paraId="7BEF7EF9" w14:textId="77777777" w:rsidR="00191C06" w:rsidRDefault="006C3667" w:rsidP="00071F92">
      <w:pPr>
        <w:spacing w:after="0" w:line="240" w:lineRule="auto"/>
        <w:contextualSpacing/>
        <w:jc w:val="both"/>
        <w:rPr>
          <w:color w:val="000000"/>
        </w:rPr>
      </w:pPr>
      <w:r>
        <w:t xml:space="preserve">Figures </w:t>
      </w:r>
      <w:r w:rsidR="001D7204">
        <w:t>2</w:t>
      </w:r>
      <w:r>
        <w:t xml:space="preserve">(a) and </w:t>
      </w:r>
      <w:r w:rsidR="001D7204">
        <w:t>2</w:t>
      </w:r>
      <w:r>
        <w:t xml:space="preserve">(b) shows the variation of </w:t>
      </w:r>
      <w:proofErr w:type="spellStart"/>
      <w:r>
        <w:t>kp</w:t>
      </w:r>
      <w:proofErr w:type="spellEnd"/>
      <w:r>
        <w:t xml:space="preserve"> and </w:t>
      </w:r>
      <w:proofErr w:type="spellStart"/>
      <w:r>
        <w:t>Dst</w:t>
      </w:r>
      <w:proofErr w:type="spellEnd"/>
      <w:r>
        <w:t xml:space="preserve"> indices </w:t>
      </w:r>
      <w:r w:rsidR="00436645">
        <w:t>During the recovery phases of the</w:t>
      </w:r>
      <w:r>
        <w:t xml:space="preserve"> 5</w:t>
      </w:r>
      <w:r w:rsidRPr="006C3667">
        <w:rPr>
          <w:vertAlign w:val="superscript"/>
        </w:rPr>
        <w:t>th</w:t>
      </w:r>
      <w:r>
        <w:t xml:space="preserve"> July 2011 and 16</w:t>
      </w:r>
      <w:r w:rsidRPr="006C3667">
        <w:rPr>
          <w:vertAlign w:val="superscript"/>
        </w:rPr>
        <w:t>th</w:t>
      </w:r>
      <w:r>
        <w:t xml:space="preserve"> July 2012</w:t>
      </w:r>
      <w:r w:rsidR="00436645">
        <w:t xml:space="preserve"> geomagnetic storms</w:t>
      </w:r>
      <w:r>
        <w:t>.</w:t>
      </w:r>
      <w:r w:rsidR="00026D60">
        <w:t xml:space="preserve"> </w:t>
      </w:r>
      <w:r w:rsidR="00363B36">
        <w:rPr>
          <w:rFonts w:eastAsiaTheme="minorEastAsia"/>
          <w:color w:val="000000" w:themeColor="text1"/>
        </w:rPr>
        <w:t xml:space="preserve">The recovery phase is associated with loss of ring current ions resulting from charge exchange with the neutral exosphere. </w:t>
      </w:r>
      <w:r w:rsidR="006A46F9">
        <w:rPr>
          <w:color w:val="000000"/>
        </w:rPr>
        <w:t xml:space="preserve">In Figure 2(a), the </w:t>
      </w:r>
      <w:proofErr w:type="spellStart"/>
      <w:r w:rsidR="006A46F9">
        <w:rPr>
          <w:color w:val="000000"/>
        </w:rPr>
        <w:t>kp</w:t>
      </w:r>
      <w:proofErr w:type="spellEnd"/>
      <w:r w:rsidR="006A46F9">
        <w:rPr>
          <w:color w:val="000000"/>
        </w:rPr>
        <w:t xml:space="preserve"> index value rose from 3.2 at 00:00UT and reached a maximum value of 4.5between 03:00-05:00UT. The </w:t>
      </w:r>
      <w:proofErr w:type="spellStart"/>
      <w:r w:rsidR="006A46F9">
        <w:rPr>
          <w:color w:val="000000"/>
        </w:rPr>
        <w:t>kp</w:t>
      </w:r>
      <w:proofErr w:type="spellEnd"/>
      <w:r w:rsidR="006A46F9">
        <w:rPr>
          <w:color w:val="000000"/>
        </w:rPr>
        <w:t xml:space="preserve"> </w:t>
      </w:r>
      <w:r w:rsidR="006112F5">
        <w:rPr>
          <w:color w:val="000000"/>
        </w:rPr>
        <w:t xml:space="preserve">index values </w:t>
      </w:r>
      <w:r w:rsidR="006A46F9">
        <w:rPr>
          <w:color w:val="000000"/>
        </w:rPr>
        <w:t xml:space="preserve">however dropped drastically and reached its lowest value of 0.5 between 11:00-13:00UT. The </w:t>
      </w:r>
      <w:proofErr w:type="spellStart"/>
      <w:r w:rsidR="006A46F9">
        <w:rPr>
          <w:color w:val="000000"/>
        </w:rPr>
        <w:t>kp</w:t>
      </w:r>
      <w:proofErr w:type="spellEnd"/>
      <w:r w:rsidR="006A46F9">
        <w:rPr>
          <w:color w:val="000000"/>
        </w:rPr>
        <w:t xml:space="preserve"> value rose to 3 between 18:00-20:00UT. The </w:t>
      </w:r>
      <w:proofErr w:type="spellStart"/>
      <w:r w:rsidR="006A46F9">
        <w:rPr>
          <w:color w:val="000000"/>
        </w:rPr>
        <w:t>Dst</w:t>
      </w:r>
      <w:proofErr w:type="spellEnd"/>
      <w:r w:rsidR="006A46F9">
        <w:rPr>
          <w:color w:val="000000"/>
        </w:rPr>
        <w:t xml:space="preserve"> index values rose from -59nT at 00:00UT and reached its peak val</w:t>
      </w:r>
      <w:r w:rsidR="00121128">
        <w:rPr>
          <w:color w:val="000000"/>
        </w:rPr>
        <w:t>ue of -35nT.</w:t>
      </w:r>
      <w:r w:rsidR="0066734C">
        <w:rPr>
          <w:color w:val="000000"/>
        </w:rPr>
        <w:t xml:space="preserve"> Similarly, in Figure 2(b), the </w:t>
      </w:r>
      <w:proofErr w:type="spellStart"/>
      <w:r w:rsidR="0066734C">
        <w:rPr>
          <w:color w:val="000000"/>
        </w:rPr>
        <w:t>kp</w:t>
      </w:r>
      <w:proofErr w:type="spellEnd"/>
      <w:r w:rsidR="0066734C">
        <w:rPr>
          <w:color w:val="000000"/>
        </w:rPr>
        <w:t xml:space="preserve"> index value dropped form 6.2 at 00:00UT, reaching its lowest value of 3 at between 18:00-21:00UT.</w:t>
      </w:r>
      <w:r w:rsidR="0027047D">
        <w:rPr>
          <w:color w:val="000000"/>
        </w:rPr>
        <w:t xml:space="preserve"> The</w:t>
      </w:r>
      <w:r w:rsidR="00927AE9">
        <w:rPr>
          <w:color w:val="000000"/>
        </w:rPr>
        <w:t xml:space="preserve"> </w:t>
      </w:r>
      <w:proofErr w:type="spellStart"/>
      <w:r w:rsidR="00927AE9">
        <w:rPr>
          <w:color w:val="000000"/>
        </w:rPr>
        <w:t>Dst</w:t>
      </w:r>
      <w:proofErr w:type="spellEnd"/>
      <w:r w:rsidR="00927AE9">
        <w:rPr>
          <w:color w:val="000000"/>
        </w:rPr>
        <w:t xml:space="preserve"> i</w:t>
      </w:r>
      <w:r w:rsidR="00E77B1B">
        <w:rPr>
          <w:color w:val="000000"/>
        </w:rPr>
        <w:t>ndex value began at -113nT</w:t>
      </w:r>
      <w:r w:rsidR="008B00FE">
        <w:rPr>
          <w:color w:val="000000"/>
        </w:rPr>
        <w:t xml:space="preserve"> </w:t>
      </w:r>
      <w:r w:rsidR="00E77B1B">
        <w:rPr>
          <w:color w:val="000000"/>
        </w:rPr>
        <w:t>at 00:</w:t>
      </w:r>
      <w:r w:rsidR="008B00FE">
        <w:rPr>
          <w:color w:val="000000"/>
        </w:rPr>
        <w:t>00UT</w:t>
      </w:r>
      <w:r w:rsidR="00927AE9">
        <w:rPr>
          <w:color w:val="000000"/>
        </w:rPr>
        <w:t xml:space="preserve"> and increased</w:t>
      </w:r>
      <w:r w:rsidR="00E77B1B">
        <w:rPr>
          <w:color w:val="000000"/>
        </w:rPr>
        <w:t>, reaching its maximum value of -57nT at between 22:00-24:00UT.</w:t>
      </w:r>
      <w:r w:rsidR="005D2EE4">
        <w:rPr>
          <w:color w:val="000000"/>
        </w:rPr>
        <w:t xml:space="preserve"> </w:t>
      </w:r>
    </w:p>
    <w:p w14:paraId="2DE6FF48" w14:textId="77777777" w:rsidR="005D2EE4" w:rsidRDefault="005D2EE4" w:rsidP="00071F92">
      <w:pPr>
        <w:spacing w:after="0" w:line="240" w:lineRule="auto"/>
        <w:contextualSpacing/>
        <w:jc w:val="both"/>
        <w:rPr>
          <w:color w:val="000000"/>
        </w:rPr>
      </w:pPr>
      <w:r>
        <w:rPr>
          <w:color w:val="000000"/>
        </w:rPr>
        <w:t xml:space="preserve">The </w:t>
      </w:r>
      <w:r w:rsidR="002772AE">
        <w:rPr>
          <w:color w:val="000000"/>
        </w:rPr>
        <w:t xml:space="preserve">plots in Figure 2 clearly indicate that the geomagnetic storm of </w:t>
      </w:r>
      <w:r>
        <w:rPr>
          <w:color w:val="000000"/>
        </w:rPr>
        <w:t>5</w:t>
      </w:r>
      <w:r w:rsidRPr="005D2EE4">
        <w:rPr>
          <w:color w:val="000000"/>
          <w:vertAlign w:val="superscript"/>
        </w:rPr>
        <w:t>th</w:t>
      </w:r>
      <w:r>
        <w:rPr>
          <w:color w:val="000000"/>
        </w:rPr>
        <w:t xml:space="preserve"> July 2011 </w:t>
      </w:r>
      <w:r w:rsidR="002772AE">
        <w:rPr>
          <w:color w:val="000000"/>
        </w:rPr>
        <w:t xml:space="preserve">was an active storm (maximum </w:t>
      </w:r>
      <w:proofErr w:type="spellStart"/>
      <w:r w:rsidR="002772AE">
        <w:rPr>
          <w:color w:val="000000"/>
        </w:rPr>
        <w:t>kp</w:t>
      </w:r>
      <w:proofErr w:type="spellEnd"/>
      <w:r w:rsidR="002772AE">
        <w:rPr>
          <w:color w:val="000000"/>
        </w:rPr>
        <w:t xml:space="preserve"> index = 4.5) </w:t>
      </w:r>
      <w:r>
        <w:rPr>
          <w:color w:val="000000"/>
        </w:rPr>
        <w:t>while the 16</w:t>
      </w:r>
      <w:r w:rsidRPr="005D2EE4">
        <w:rPr>
          <w:color w:val="000000"/>
          <w:vertAlign w:val="superscript"/>
        </w:rPr>
        <w:t>th</w:t>
      </w:r>
      <w:r>
        <w:rPr>
          <w:color w:val="000000"/>
        </w:rPr>
        <w:t xml:space="preserve"> July 2012 was a moderate storm</w:t>
      </w:r>
      <w:r w:rsidR="002772AE">
        <w:rPr>
          <w:color w:val="000000"/>
        </w:rPr>
        <w:t xml:space="preserve"> (Maximum </w:t>
      </w:r>
      <w:proofErr w:type="spellStart"/>
      <w:r w:rsidR="002772AE">
        <w:rPr>
          <w:color w:val="000000"/>
        </w:rPr>
        <w:t>kp</w:t>
      </w:r>
      <w:proofErr w:type="spellEnd"/>
      <w:r w:rsidR="002772AE">
        <w:rPr>
          <w:color w:val="000000"/>
        </w:rPr>
        <w:t xml:space="preserve"> index = 6.2)</w:t>
      </w:r>
      <w:r>
        <w:rPr>
          <w:color w:val="000000"/>
        </w:rPr>
        <w:t>.</w:t>
      </w:r>
      <w:r w:rsidR="00363B36" w:rsidRPr="00363B36">
        <w:rPr>
          <w:rFonts w:eastAsiaTheme="minorEastAsia"/>
          <w:color w:val="000000" w:themeColor="text1"/>
        </w:rPr>
        <w:t xml:space="preserve"> </w:t>
      </w:r>
    </w:p>
    <w:p w14:paraId="11DC4B7E" w14:textId="77777777" w:rsidR="005D2EE4" w:rsidRPr="00026D60" w:rsidRDefault="005D2EE4" w:rsidP="00071F92">
      <w:pPr>
        <w:spacing w:after="0" w:line="240" w:lineRule="auto"/>
        <w:contextualSpacing/>
        <w:jc w:val="both"/>
      </w:pPr>
    </w:p>
    <w:p w14:paraId="4B48EE8C" w14:textId="77777777" w:rsidR="00071F92" w:rsidRDefault="00D11933" w:rsidP="00071F92">
      <w:pPr>
        <w:tabs>
          <w:tab w:val="left" w:pos="2790"/>
        </w:tabs>
        <w:spacing w:after="120" w:line="240" w:lineRule="auto"/>
        <w:jc w:val="both"/>
        <w:rPr>
          <w:b/>
          <w:bCs/>
          <w:color w:val="000000"/>
        </w:rPr>
      </w:pPr>
      <w:r>
        <w:rPr>
          <w:b/>
          <w:bCs/>
          <w:color w:val="000000"/>
        </w:rPr>
        <w:lastRenderedPageBreak/>
        <w:t xml:space="preserve">        </w:t>
      </w:r>
      <w:r w:rsidR="00191C06">
        <w:rPr>
          <w:b/>
          <w:bCs/>
          <w:noProof/>
          <w:color w:val="000000"/>
        </w:rPr>
        <w:drawing>
          <wp:inline distT="0" distB="0" distL="0" distR="0" wp14:anchorId="60171228" wp14:editId="70206930">
            <wp:extent cx="4853940" cy="6653530"/>
            <wp:effectExtent l="0" t="0" r="3810" b="0"/>
            <wp:docPr id="3" name="Picture 3" descr="C:\Users\EDWARD\Desktop\My manuscripts\Obuya et al EEJ  PAPER\New Bitmap Imag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y manuscripts\Obuya et al EEJ  PAPER\New Bitmap Image (7).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3940" cy="6653530"/>
                    </a:xfrm>
                    <a:prstGeom prst="rect">
                      <a:avLst/>
                    </a:prstGeom>
                    <a:noFill/>
                    <a:ln>
                      <a:noFill/>
                    </a:ln>
                  </pic:spPr>
                </pic:pic>
              </a:graphicData>
            </a:graphic>
          </wp:inline>
        </w:drawing>
      </w:r>
    </w:p>
    <w:p w14:paraId="47F45F87" w14:textId="77777777" w:rsidR="00EF7D3E" w:rsidRDefault="00EF7D3E" w:rsidP="00071F92">
      <w:pPr>
        <w:tabs>
          <w:tab w:val="left" w:pos="2790"/>
        </w:tabs>
        <w:spacing w:after="120" w:line="240" w:lineRule="auto"/>
        <w:jc w:val="both"/>
        <w:rPr>
          <w:bCs/>
          <w:color w:val="000000"/>
        </w:rPr>
      </w:pPr>
      <w:r w:rsidRPr="001D7204">
        <w:rPr>
          <w:bCs/>
          <w:color w:val="000000"/>
        </w:rPr>
        <w:t xml:space="preserve">Figure </w:t>
      </w:r>
      <w:r w:rsidR="001D7204">
        <w:rPr>
          <w:bCs/>
          <w:color w:val="000000"/>
        </w:rPr>
        <w:t>2</w:t>
      </w:r>
      <w:r w:rsidR="001C0DEB">
        <w:rPr>
          <w:bCs/>
          <w:color w:val="000000"/>
        </w:rPr>
        <w:t xml:space="preserve">: </w:t>
      </w:r>
      <w:proofErr w:type="spellStart"/>
      <w:r w:rsidR="001C0DEB">
        <w:rPr>
          <w:bCs/>
          <w:color w:val="000000"/>
        </w:rPr>
        <w:t>kp</w:t>
      </w:r>
      <w:proofErr w:type="spellEnd"/>
      <w:r w:rsidR="001C0DEB">
        <w:rPr>
          <w:bCs/>
          <w:color w:val="000000"/>
        </w:rPr>
        <w:t xml:space="preserve"> and </w:t>
      </w:r>
      <w:proofErr w:type="spellStart"/>
      <w:r w:rsidR="001C0DEB">
        <w:rPr>
          <w:bCs/>
          <w:color w:val="000000"/>
        </w:rPr>
        <w:t>Dst</w:t>
      </w:r>
      <w:proofErr w:type="spellEnd"/>
      <w:r w:rsidR="001C0DEB">
        <w:rPr>
          <w:bCs/>
          <w:color w:val="000000"/>
        </w:rPr>
        <w:t xml:space="preserve"> indices for: (a) 5</w:t>
      </w:r>
      <w:r w:rsidRPr="001D7204">
        <w:rPr>
          <w:bCs/>
          <w:color w:val="000000"/>
          <w:vertAlign w:val="superscript"/>
        </w:rPr>
        <w:t>th</w:t>
      </w:r>
      <w:r w:rsidR="001C0DEB">
        <w:rPr>
          <w:bCs/>
          <w:color w:val="000000"/>
        </w:rPr>
        <w:t xml:space="preserve"> July 2011 (b) 16</w:t>
      </w:r>
      <w:r w:rsidRPr="001D7204">
        <w:rPr>
          <w:bCs/>
          <w:color w:val="000000"/>
          <w:vertAlign w:val="superscript"/>
        </w:rPr>
        <w:t>th</w:t>
      </w:r>
      <w:r w:rsidRPr="001D7204">
        <w:rPr>
          <w:bCs/>
          <w:color w:val="000000"/>
        </w:rPr>
        <w:t xml:space="preserve"> July 2012</w:t>
      </w:r>
    </w:p>
    <w:p w14:paraId="0501A2C0" w14:textId="77777777" w:rsidR="0062571D" w:rsidRDefault="0062571D" w:rsidP="00071F92">
      <w:pPr>
        <w:tabs>
          <w:tab w:val="left" w:pos="2790"/>
        </w:tabs>
        <w:spacing w:after="120" w:line="240" w:lineRule="auto"/>
        <w:jc w:val="both"/>
        <w:rPr>
          <w:bCs/>
          <w:color w:val="000000"/>
        </w:rPr>
      </w:pPr>
    </w:p>
    <w:p w14:paraId="2ACD5806" w14:textId="5B3FFA4D" w:rsidR="00A37945" w:rsidRDefault="00A37945" w:rsidP="00071F92">
      <w:pPr>
        <w:tabs>
          <w:tab w:val="left" w:pos="2790"/>
        </w:tabs>
        <w:spacing w:after="120" w:line="240" w:lineRule="auto"/>
        <w:jc w:val="both"/>
        <w:rPr>
          <w:bCs/>
          <w:color w:val="000000"/>
        </w:rPr>
      </w:pPr>
      <w:r>
        <w:rPr>
          <w:bCs/>
          <w:color w:val="000000"/>
        </w:rPr>
        <w:t>The 5</w:t>
      </w:r>
      <w:r w:rsidRPr="00A37945">
        <w:rPr>
          <w:bCs/>
          <w:color w:val="000000"/>
          <w:vertAlign w:val="superscript"/>
        </w:rPr>
        <w:t>th</w:t>
      </w:r>
      <w:r>
        <w:rPr>
          <w:bCs/>
          <w:color w:val="000000"/>
        </w:rPr>
        <w:t xml:space="preserve"> July 2011 and 16</w:t>
      </w:r>
      <w:r w:rsidRPr="00A37945">
        <w:rPr>
          <w:bCs/>
          <w:color w:val="000000"/>
          <w:vertAlign w:val="superscript"/>
        </w:rPr>
        <w:t>th</w:t>
      </w:r>
      <w:r>
        <w:rPr>
          <w:bCs/>
          <w:color w:val="000000"/>
        </w:rPr>
        <w:t xml:space="preserve"> July 2012 geomagnetic storms showed delayed recovery phases.  </w:t>
      </w:r>
      <w:r w:rsidR="00B91DE7">
        <w:rPr>
          <w:bCs/>
          <w:color w:val="0070C0"/>
        </w:rPr>
        <w:t>Liu</w:t>
      </w:r>
      <w:r w:rsidRPr="00932E34">
        <w:rPr>
          <w:bCs/>
          <w:color w:val="0070C0"/>
        </w:rPr>
        <w:t xml:space="preserve"> et al</w:t>
      </w:r>
      <w:r>
        <w:rPr>
          <w:bCs/>
          <w:color w:val="000000"/>
        </w:rPr>
        <w:t>, (</w:t>
      </w:r>
      <w:r w:rsidRPr="00932E34">
        <w:rPr>
          <w:bCs/>
          <w:color w:val="0070C0"/>
        </w:rPr>
        <w:t>2017</w:t>
      </w:r>
      <w:r>
        <w:rPr>
          <w:bCs/>
          <w:color w:val="000000"/>
        </w:rPr>
        <w:t>)</w:t>
      </w:r>
      <w:r w:rsidR="00F610BC">
        <w:rPr>
          <w:bCs/>
          <w:color w:val="000000"/>
        </w:rPr>
        <w:t xml:space="preserve"> in their study on the ionospheric response to the July 2012 geomagnetic storm</w:t>
      </w:r>
      <w:ins w:id="1" w:author="USER" w:date="2025-03-07T10:01:00Z">
        <w:r w:rsidR="002505A9">
          <w:rPr>
            <w:bCs/>
            <w:color w:val="000000"/>
          </w:rPr>
          <w:t>.</w:t>
        </w:r>
      </w:ins>
      <w:del w:id="2" w:author="USER" w:date="2025-03-07T10:01:00Z">
        <w:r w:rsidR="00F610BC" w:rsidDel="002505A9">
          <w:rPr>
            <w:bCs/>
            <w:color w:val="000000"/>
          </w:rPr>
          <w:delText>:</w:delText>
        </w:r>
      </w:del>
      <w:r w:rsidR="00F610BC">
        <w:rPr>
          <w:bCs/>
          <w:color w:val="000000"/>
        </w:rPr>
        <w:t xml:space="preserve"> </w:t>
      </w:r>
      <w:commentRangeStart w:id="3"/>
      <w:r w:rsidR="00F610BC">
        <w:rPr>
          <w:bCs/>
          <w:color w:val="000000"/>
        </w:rPr>
        <w:t>Insights from GPS TEC and Ionosonde data explored the temporal and spatial evolution of the ionosphere during the recovery phase of the 16</w:t>
      </w:r>
      <w:r w:rsidR="00F610BC" w:rsidRPr="00F610BC">
        <w:rPr>
          <w:bCs/>
          <w:color w:val="000000"/>
          <w:vertAlign w:val="superscript"/>
        </w:rPr>
        <w:t>th</w:t>
      </w:r>
      <w:r w:rsidR="00F610BC">
        <w:rPr>
          <w:bCs/>
          <w:color w:val="000000"/>
        </w:rPr>
        <w:t xml:space="preserve"> July 2012 geomagnetic storm.</w:t>
      </w:r>
      <w:r>
        <w:rPr>
          <w:bCs/>
          <w:color w:val="000000"/>
        </w:rPr>
        <w:t xml:space="preserve"> </w:t>
      </w:r>
      <w:r w:rsidRPr="00932E34">
        <w:rPr>
          <w:bCs/>
          <w:color w:val="0070C0"/>
        </w:rPr>
        <w:t xml:space="preserve">Kumar &amp; Kumar. </w:t>
      </w:r>
      <w:r>
        <w:rPr>
          <w:bCs/>
          <w:color w:val="000000"/>
        </w:rPr>
        <w:t>(</w:t>
      </w:r>
      <w:r w:rsidRPr="00932E34">
        <w:rPr>
          <w:bCs/>
          <w:color w:val="0070C0"/>
        </w:rPr>
        <w:t>2022</w:t>
      </w:r>
      <w:r>
        <w:rPr>
          <w:bCs/>
          <w:color w:val="000000"/>
        </w:rPr>
        <w:t xml:space="preserve">) </w:t>
      </w:r>
      <w:r w:rsidR="000A1AE3">
        <w:rPr>
          <w:bCs/>
          <w:color w:val="000000"/>
        </w:rPr>
        <w:t>i</w:t>
      </w:r>
      <w:r w:rsidR="00F610BC">
        <w:rPr>
          <w:bCs/>
          <w:color w:val="000000"/>
        </w:rPr>
        <w:t>n their study of geomagnetic storm effect on F2-Region ionosphere during 2012 at low and mid latitude stations in the southern hemisphere analyzed the low and mid-latitude ionospheric disturbances during the recovery phase of the 16</w:t>
      </w:r>
      <w:r w:rsidR="00F610BC" w:rsidRPr="00F610BC">
        <w:rPr>
          <w:bCs/>
          <w:color w:val="000000"/>
          <w:vertAlign w:val="superscript"/>
        </w:rPr>
        <w:t>th</w:t>
      </w:r>
      <w:r w:rsidR="005708F0">
        <w:rPr>
          <w:bCs/>
          <w:color w:val="000000"/>
        </w:rPr>
        <w:t xml:space="preserve"> July</w:t>
      </w:r>
      <w:r w:rsidR="00F610BC">
        <w:rPr>
          <w:bCs/>
          <w:color w:val="000000"/>
        </w:rPr>
        <w:t>,</w:t>
      </w:r>
      <w:r w:rsidR="005708F0">
        <w:rPr>
          <w:bCs/>
          <w:color w:val="000000"/>
        </w:rPr>
        <w:t xml:space="preserve"> </w:t>
      </w:r>
      <w:r w:rsidR="00F610BC">
        <w:rPr>
          <w:bCs/>
          <w:color w:val="000000"/>
        </w:rPr>
        <w:t xml:space="preserve">(2012). </w:t>
      </w:r>
      <w:proofErr w:type="spellStart"/>
      <w:r w:rsidRPr="00932E34">
        <w:rPr>
          <w:bCs/>
          <w:color w:val="0070C0"/>
        </w:rPr>
        <w:t>Astafyeva</w:t>
      </w:r>
      <w:proofErr w:type="spellEnd"/>
      <w:r w:rsidRPr="00932E34">
        <w:rPr>
          <w:bCs/>
          <w:color w:val="0070C0"/>
        </w:rPr>
        <w:t xml:space="preserve"> et al</w:t>
      </w:r>
      <w:r>
        <w:rPr>
          <w:bCs/>
          <w:color w:val="000000"/>
        </w:rPr>
        <w:t>, (</w:t>
      </w:r>
      <w:r w:rsidRPr="00932E34">
        <w:rPr>
          <w:bCs/>
          <w:color w:val="0070C0"/>
        </w:rPr>
        <w:t>201</w:t>
      </w:r>
      <w:r>
        <w:rPr>
          <w:bCs/>
          <w:color w:val="000000"/>
        </w:rPr>
        <w:t>2)</w:t>
      </w:r>
      <w:r w:rsidR="00F610BC">
        <w:rPr>
          <w:bCs/>
          <w:color w:val="000000"/>
        </w:rPr>
        <w:t xml:space="preserve"> studied the prompt and long lasting ionospheric response to the July 2012 geomagnetic storm, where they highlighted the role of electrodynamics and thermospheric composition during the recovery phase of the 1</w:t>
      </w:r>
      <w:r w:rsidR="001C0DEB">
        <w:rPr>
          <w:bCs/>
          <w:color w:val="000000"/>
        </w:rPr>
        <w:t>6</w:t>
      </w:r>
      <w:r w:rsidR="001C0DEB" w:rsidRPr="001C0DEB">
        <w:rPr>
          <w:bCs/>
          <w:color w:val="000000"/>
          <w:vertAlign w:val="superscript"/>
        </w:rPr>
        <w:t>th</w:t>
      </w:r>
      <w:r w:rsidR="001C0DEB">
        <w:rPr>
          <w:bCs/>
          <w:color w:val="000000"/>
        </w:rPr>
        <w:t xml:space="preserve"> July 2012 geomagnetic </w:t>
      </w:r>
      <w:r w:rsidR="001C0DEB">
        <w:rPr>
          <w:bCs/>
          <w:color w:val="000000"/>
        </w:rPr>
        <w:lastRenderedPageBreak/>
        <w:t>storm</w:t>
      </w:r>
      <w:commentRangeEnd w:id="3"/>
      <w:r w:rsidR="002505A9">
        <w:rPr>
          <w:rStyle w:val="CommentReference"/>
        </w:rPr>
        <w:commentReference w:id="3"/>
      </w:r>
      <w:r w:rsidR="001C0DEB">
        <w:rPr>
          <w:bCs/>
          <w:color w:val="000000"/>
        </w:rPr>
        <w:t>.</w:t>
      </w:r>
      <w:r w:rsidR="00D07F99">
        <w:rPr>
          <w:bCs/>
          <w:color w:val="000000"/>
        </w:rPr>
        <w:t xml:space="preserve"> From the above studies, it is noted that the recovery phases of geomagnetic storms display unique magnetospheric and ionospheric features resulting from the </w:t>
      </w:r>
      <w:r w:rsidR="003B4E7D">
        <w:rPr>
          <w:bCs/>
          <w:color w:val="000000"/>
        </w:rPr>
        <w:t>gradua</w:t>
      </w:r>
      <w:r w:rsidR="005728D6">
        <w:rPr>
          <w:bCs/>
          <w:color w:val="000000"/>
        </w:rPr>
        <w:t xml:space="preserve">l energy loss of </w:t>
      </w:r>
      <w:r w:rsidR="003B4E7D">
        <w:rPr>
          <w:bCs/>
          <w:color w:val="000000"/>
        </w:rPr>
        <w:t>storm induced disturbances.</w:t>
      </w:r>
      <w:r w:rsidR="00D07F99">
        <w:rPr>
          <w:bCs/>
          <w:color w:val="000000"/>
        </w:rPr>
        <w:t xml:space="preserve"> </w:t>
      </w:r>
    </w:p>
    <w:p w14:paraId="22B6A178" w14:textId="77777777" w:rsidR="005D2EE4" w:rsidRPr="001D7204" w:rsidRDefault="005D2EE4" w:rsidP="00071F92">
      <w:pPr>
        <w:tabs>
          <w:tab w:val="left" w:pos="2790"/>
        </w:tabs>
        <w:spacing w:after="120" w:line="240" w:lineRule="auto"/>
        <w:jc w:val="both"/>
        <w:rPr>
          <w:bCs/>
          <w:color w:val="000000"/>
        </w:rPr>
      </w:pPr>
    </w:p>
    <w:p w14:paraId="535D306A" w14:textId="77777777" w:rsidR="005B4C55" w:rsidRDefault="00191C06" w:rsidP="0043733E">
      <w:pPr>
        <w:spacing w:after="0" w:line="240" w:lineRule="auto"/>
        <w:contextualSpacing/>
        <w:jc w:val="both"/>
        <w:rPr>
          <w:b/>
          <w:bCs/>
          <w:color w:val="000000"/>
        </w:rPr>
      </w:pPr>
      <w:r>
        <w:rPr>
          <w:b/>
          <w:bCs/>
          <w:color w:val="000000"/>
        </w:rPr>
        <w:t>3.2</w:t>
      </w:r>
      <w:r w:rsidR="000332B2">
        <w:rPr>
          <w:b/>
          <w:bCs/>
          <w:color w:val="000000"/>
        </w:rPr>
        <w:t xml:space="preserve"> </w:t>
      </w:r>
      <w:r w:rsidR="000332B2" w:rsidRPr="00EF0379">
        <w:rPr>
          <w:b/>
          <w:bCs/>
          <w:color w:val="000000"/>
        </w:rPr>
        <w:t>Storm time variations of the</w:t>
      </w:r>
      <w:r w:rsidR="00E60295">
        <w:rPr>
          <w:b/>
          <w:bCs/>
          <w:color w:val="000000"/>
        </w:rPr>
        <w:t xml:space="preserve"> geomagnetic field on 5th July </w:t>
      </w:r>
      <w:r w:rsidR="000332B2" w:rsidRPr="00EF0379">
        <w:rPr>
          <w:b/>
          <w:bCs/>
          <w:color w:val="000000"/>
        </w:rPr>
        <w:t>2011</w:t>
      </w:r>
      <w:r w:rsidR="005B4C55">
        <w:rPr>
          <w:b/>
          <w:bCs/>
          <w:color w:val="000000"/>
        </w:rPr>
        <w:t xml:space="preserve"> and 16</w:t>
      </w:r>
      <w:r w:rsidR="005B4C55" w:rsidRPr="005B4C55">
        <w:rPr>
          <w:b/>
          <w:bCs/>
          <w:color w:val="000000"/>
          <w:vertAlign w:val="superscript"/>
        </w:rPr>
        <w:t>th</w:t>
      </w:r>
      <w:r w:rsidR="005B4C55">
        <w:rPr>
          <w:b/>
          <w:bCs/>
          <w:color w:val="000000"/>
        </w:rPr>
        <w:t xml:space="preserve"> July 2012.</w:t>
      </w:r>
    </w:p>
    <w:p w14:paraId="391738B6" w14:textId="77777777" w:rsidR="000332B2" w:rsidRPr="0043733E" w:rsidRDefault="000332B2" w:rsidP="0043733E">
      <w:pPr>
        <w:spacing w:after="0" w:line="240" w:lineRule="auto"/>
        <w:contextualSpacing/>
        <w:jc w:val="both"/>
      </w:pPr>
      <w:r>
        <w:rPr>
          <w:b/>
          <w:bCs/>
          <w:color w:val="000000"/>
        </w:rPr>
        <w:t xml:space="preserve"> </w:t>
      </w:r>
    </w:p>
    <w:p w14:paraId="4AE76EAA" w14:textId="77777777" w:rsidR="00922D3A" w:rsidRDefault="007E0458" w:rsidP="00720B96">
      <w:pPr>
        <w:spacing w:after="0" w:line="240" w:lineRule="auto"/>
        <w:ind w:left="-360"/>
        <w:contextualSpacing/>
        <w:jc w:val="both"/>
      </w:pPr>
      <w:r>
        <w:lastRenderedPageBreak/>
        <w:t xml:space="preserve">                              </w:t>
      </w:r>
      <w:r>
        <w:rPr>
          <w:noProof/>
        </w:rPr>
        <w:drawing>
          <wp:inline distT="0" distB="0" distL="0" distR="0" wp14:anchorId="26703C6B" wp14:editId="3ACA9097">
            <wp:extent cx="3873260" cy="8513869"/>
            <wp:effectExtent l="0" t="0" r="0" b="1905"/>
            <wp:docPr id="1" name="Picture 1" descr="C:\Users\EDWARD\Desktop\map3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ap3a.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3356" cy="8514080"/>
                    </a:xfrm>
                    <a:prstGeom prst="rect">
                      <a:avLst/>
                    </a:prstGeom>
                    <a:noFill/>
                    <a:ln>
                      <a:noFill/>
                    </a:ln>
                  </pic:spPr>
                </pic:pic>
              </a:graphicData>
            </a:graphic>
          </wp:inline>
        </w:drawing>
      </w:r>
    </w:p>
    <w:p w14:paraId="2B8D53B7" w14:textId="77777777" w:rsidR="00922D3A" w:rsidRDefault="00006B6F" w:rsidP="00BB53FD">
      <w:pPr>
        <w:spacing w:after="0" w:line="240" w:lineRule="auto"/>
        <w:contextualSpacing/>
        <w:jc w:val="both"/>
        <w:rPr>
          <w:bCs/>
          <w:color w:val="000000"/>
        </w:rPr>
      </w:pPr>
      <w:r w:rsidRPr="001D7204">
        <w:rPr>
          <w:bCs/>
          <w:color w:val="000000"/>
        </w:rPr>
        <w:t xml:space="preserve">Figure </w:t>
      </w:r>
      <w:r w:rsidR="00112B22">
        <w:rPr>
          <w:bCs/>
          <w:color w:val="000000"/>
        </w:rPr>
        <w:t>3</w:t>
      </w:r>
      <w:r w:rsidR="00EF0379" w:rsidRPr="001D7204">
        <w:rPr>
          <w:bCs/>
          <w:color w:val="000000"/>
        </w:rPr>
        <w:t>: Storm time variations of the geomagnetic field on 5th July, 2011</w:t>
      </w:r>
      <w:r w:rsidR="00FD3560" w:rsidRPr="001D7204">
        <w:rPr>
          <w:bCs/>
          <w:color w:val="000000"/>
        </w:rPr>
        <w:t xml:space="preserve"> for: (a) ETHI</w:t>
      </w:r>
      <w:r w:rsidR="00AA0C1A" w:rsidRPr="001D7204">
        <w:rPr>
          <w:bCs/>
          <w:color w:val="000000"/>
        </w:rPr>
        <w:t>,</w:t>
      </w:r>
      <w:r w:rsidR="00FD3560" w:rsidRPr="001D7204">
        <w:rPr>
          <w:bCs/>
          <w:color w:val="000000"/>
        </w:rPr>
        <w:t xml:space="preserve"> (b) CMRN </w:t>
      </w:r>
      <w:r w:rsidR="00AA0C1A" w:rsidRPr="001D7204">
        <w:rPr>
          <w:bCs/>
          <w:color w:val="000000"/>
        </w:rPr>
        <w:t xml:space="preserve">and </w:t>
      </w:r>
      <w:r w:rsidR="00FD3560" w:rsidRPr="001D7204">
        <w:rPr>
          <w:bCs/>
          <w:color w:val="000000"/>
        </w:rPr>
        <w:t>(c) MBO</w:t>
      </w:r>
      <w:r w:rsidR="00EF0379" w:rsidRPr="001D7204">
        <w:rPr>
          <w:bCs/>
          <w:color w:val="000000"/>
        </w:rPr>
        <w:t>.</w:t>
      </w:r>
    </w:p>
    <w:p w14:paraId="67D152CB" w14:textId="77777777" w:rsidR="00112B22" w:rsidRPr="001D7204" w:rsidRDefault="00112B22" w:rsidP="00BB53FD">
      <w:pPr>
        <w:spacing w:after="0" w:line="240" w:lineRule="auto"/>
        <w:contextualSpacing/>
        <w:jc w:val="both"/>
        <w:rPr>
          <w:bCs/>
          <w:color w:val="000000"/>
        </w:rPr>
      </w:pPr>
    </w:p>
    <w:p w14:paraId="6462223E" w14:textId="49D722BC" w:rsidR="00AA001F" w:rsidRDefault="00943C2A" w:rsidP="00BB53FD">
      <w:pPr>
        <w:spacing w:after="0" w:line="240" w:lineRule="auto"/>
        <w:contextualSpacing/>
        <w:jc w:val="both"/>
        <w:rPr>
          <w:color w:val="000000"/>
        </w:rPr>
      </w:pPr>
      <w:r>
        <w:rPr>
          <w:color w:val="000000"/>
        </w:rPr>
        <w:lastRenderedPageBreak/>
        <w:t>Figure 3(a), 3(b)</w:t>
      </w:r>
      <w:ins w:id="4" w:author="USER" w:date="2025-03-07T10:02:00Z">
        <w:r w:rsidR="002505A9">
          <w:rPr>
            <w:color w:val="000000"/>
          </w:rPr>
          <w:t>,</w:t>
        </w:r>
      </w:ins>
      <w:r>
        <w:rPr>
          <w:color w:val="000000"/>
        </w:rPr>
        <w:t xml:space="preserve"> and 3(c) shows storm time variations of magnetic field for ETHI, CMRN and MBO respectively on 5</w:t>
      </w:r>
      <w:r w:rsidRPr="00943C2A">
        <w:rPr>
          <w:color w:val="000000"/>
          <w:vertAlign w:val="superscript"/>
        </w:rPr>
        <w:t>th</w:t>
      </w:r>
      <w:r>
        <w:rPr>
          <w:color w:val="000000"/>
        </w:rPr>
        <w:t xml:space="preserve"> July 2011. In Figure 3(a), at</w:t>
      </w:r>
      <w:r w:rsidR="00EF0379" w:rsidRPr="00EF0379">
        <w:rPr>
          <w:color w:val="000000"/>
        </w:rPr>
        <w:t xml:space="preserve"> ETHI, increasing values of S</w:t>
      </w:r>
      <w:r w:rsidR="00EF0379" w:rsidRPr="00EF0379">
        <w:rPr>
          <w:color w:val="000000"/>
          <w:sz w:val="16"/>
          <w:szCs w:val="16"/>
        </w:rPr>
        <w:t xml:space="preserve">D </w:t>
      </w:r>
      <w:r>
        <w:rPr>
          <w:color w:val="000000"/>
        </w:rPr>
        <w:t xml:space="preserve">were noted </w:t>
      </w:r>
      <w:r w:rsidR="00224D18">
        <w:rPr>
          <w:color w:val="000000"/>
        </w:rPr>
        <w:t>from</w:t>
      </w:r>
      <w:r w:rsidR="008C75A5">
        <w:rPr>
          <w:color w:val="000000"/>
        </w:rPr>
        <w:t xml:space="preserve"> </w:t>
      </w:r>
      <w:r w:rsidR="00224D18">
        <w:rPr>
          <w:color w:val="000000"/>
        </w:rPr>
        <w:t xml:space="preserve">0000LT </w:t>
      </w:r>
      <w:r w:rsidR="008C75A5">
        <w:rPr>
          <w:color w:val="000000"/>
        </w:rPr>
        <w:t xml:space="preserve">to around 1100LT attaining a </w:t>
      </w:r>
      <w:r w:rsidR="00224D18">
        <w:rPr>
          <w:color w:val="000000"/>
        </w:rPr>
        <w:t>maximum value of 1</w:t>
      </w:r>
      <w:r w:rsidR="00EF0379" w:rsidRPr="00EF0379">
        <w:rPr>
          <w:color w:val="000000"/>
        </w:rPr>
        <w:t>0nT</w:t>
      </w:r>
      <w:r w:rsidR="0024731E">
        <w:rPr>
          <w:color w:val="000000"/>
        </w:rPr>
        <w:t xml:space="preserve">, </w:t>
      </w:r>
      <w:r w:rsidR="00EF0379" w:rsidRPr="00EF0379">
        <w:rPr>
          <w:color w:val="000000"/>
        </w:rPr>
        <w:t xml:space="preserve">after which </w:t>
      </w:r>
      <w:r>
        <w:rPr>
          <w:color w:val="000000"/>
        </w:rPr>
        <w:t xml:space="preserve">it </w:t>
      </w:r>
      <w:r w:rsidR="008C75A5">
        <w:rPr>
          <w:color w:val="000000"/>
        </w:rPr>
        <w:t xml:space="preserve">recorded </w:t>
      </w:r>
      <w:r>
        <w:rPr>
          <w:color w:val="000000"/>
        </w:rPr>
        <w:t xml:space="preserve">a </w:t>
      </w:r>
      <w:r w:rsidR="008C75A5">
        <w:rPr>
          <w:color w:val="000000"/>
        </w:rPr>
        <w:t xml:space="preserve">rapid drop </w:t>
      </w:r>
      <w:r w:rsidR="00EF0379" w:rsidRPr="00EF0379">
        <w:rPr>
          <w:color w:val="000000"/>
        </w:rPr>
        <w:t xml:space="preserve">reaching a </w:t>
      </w:r>
      <w:r w:rsidR="00224D18">
        <w:rPr>
          <w:color w:val="000000"/>
        </w:rPr>
        <w:t>minimum value of -10</w:t>
      </w:r>
      <w:r w:rsidR="00EF0379" w:rsidRPr="00EF0379">
        <w:rPr>
          <w:color w:val="000000"/>
        </w:rPr>
        <w:t>nT at around 14</w:t>
      </w:r>
      <w:r w:rsidR="00473604">
        <w:rPr>
          <w:color w:val="000000"/>
        </w:rPr>
        <w:t>:</w:t>
      </w:r>
      <w:r>
        <w:rPr>
          <w:color w:val="000000"/>
        </w:rPr>
        <w:t xml:space="preserve">00LT. The </w:t>
      </w:r>
      <w:r w:rsidRPr="00EF0379">
        <w:rPr>
          <w:color w:val="000000"/>
        </w:rPr>
        <w:t>S</w:t>
      </w:r>
      <w:r w:rsidRPr="00EF0379">
        <w:rPr>
          <w:color w:val="000000"/>
          <w:sz w:val="16"/>
          <w:szCs w:val="16"/>
        </w:rPr>
        <w:t>D</w:t>
      </w:r>
      <w:r>
        <w:rPr>
          <w:color w:val="000000"/>
        </w:rPr>
        <w:t xml:space="preserve"> value however increased again and reached a high value of 5nT at 24:00LT, with a slight data gap being noted. </w:t>
      </w:r>
      <w:r w:rsidR="0024731E">
        <w:rPr>
          <w:color w:val="000000"/>
        </w:rPr>
        <w:t xml:space="preserve">At </w:t>
      </w:r>
      <w:r w:rsidR="00EF0379" w:rsidRPr="00EF0379">
        <w:rPr>
          <w:color w:val="000000"/>
        </w:rPr>
        <w:t xml:space="preserve">CMRN, </w:t>
      </w:r>
      <w:r w:rsidR="0024731E">
        <w:rPr>
          <w:color w:val="000000"/>
        </w:rPr>
        <w:t xml:space="preserve">there was </w:t>
      </w:r>
      <w:r w:rsidR="008C75A5">
        <w:rPr>
          <w:color w:val="000000"/>
        </w:rPr>
        <w:t xml:space="preserve">an increase </w:t>
      </w:r>
      <w:r w:rsidR="00EF0379" w:rsidRPr="00EF0379">
        <w:rPr>
          <w:color w:val="000000"/>
        </w:rPr>
        <w:t xml:space="preserve">in magnitude </w:t>
      </w:r>
      <w:r w:rsidR="00774DCB">
        <w:rPr>
          <w:color w:val="000000"/>
        </w:rPr>
        <w:t>o</w:t>
      </w:r>
      <w:r w:rsidR="00EF0379" w:rsidRPr="00EF0379">
        <w:rPr>
          <w:color w:val="000000"/>
        </w:rPr>
        <w:t>f S</w:t>
      </w:r>
      <w:r w:rsidR="00EF0379" w:rsidRPr="00EF0379">
        <w:rPr>
          <w:color w:val="000000"/>
          <w:sz w:val="16"/>
          <w:szCs w:val="16"/>
        </w:rPr>
        <w:t xml:space="preserve">D </w:t>
      </w:r>
      <w:r w:rsidR="008621C6">
        <w:rPr>
          <w:color w:val="000000"/>
        </w:rPr>
        <w:t>variation from about -2</w:t>
      </w:r>
      <w:r w:rsidR="00EF0379" w:rsidRPr="00EF0379">
        <w:rPr>
          <w:color w:val="000000"/>
        </w:rPr>
        <w:t>0nT at 00</w:t>
      </w:r>
      <w:r w:rsidR="00473604">
        <w:rPr>
          <w:color w:val="000000"/>
        </w:rPr>
        <w:t>:</w:t>
      </w:r>
      <w:r w:rsidR="00EF0379" w:rsidRPr="00EF0379">
        <w:rPr>
          <w:color w:val="000000"/>
        </w:rPr>
        <w:t>0</w:t>
      </w:r>
      <w:r w:rsidR="00BB5518">
        <w:rPr>
          <w:color w:val="000000"/>
        </w:rPr>
        <w:t>0LT</w:t>
      </w:r>
      <w:r w:rsidR="008621C6">
        <w:rPr>
          <w:color w:val="000000"/>
        </w:rPr>
        <w:t xml:space="preserve"> to</w:t>
      </w:r>
      <w:r w:rsidR="0024731E">
        <w:rPr>
          <w:color w:val="000000"/>
        </w:rPr>
        <w:t>~ -5</w:t>
      </w:r>
      <w:r w:rsidR="00BB5518">
        <w:rPr>
          <w:color w:val="000000"/>
        </w:rPr>
        <w:t xml:space="preserve">nT at </w:t>
      </w:r>
      <w:r w:rsidR="008621C6">
        <w:rPr>
          <w:color w:val="000000"/>
        </w:rPr>
        <w:t xml:space="preserve">about 10000LT as indicated by Figure </w:t>
      </w:r>
      <w:r w:rsidR="00112B22">
        <w:rPr>
          <w:color w:val="000000"/>
        </w:rPr>
        <w:t>3</w:t>
      </w:r>
      <w:r w:rsidR="008621C6">
        <w:rPr>
          <w:color w:val="000000"/>
        </w:rPr>
        <w:t>(b)</w:t>
      </w:r>
      <w:r w:rsidR="00BB5518">
        <w:rPr>
          <w:color w:val="000000"/>
        </w:rPr>
        <w:t>.</w:t>
      </w:r>
      <w:r w:rsidR="0024731E">
        <w:rPr>
          <w:color w:val="000000"/>
        </w:rPr>
        <w:t>However there was no data after 12:00LT.</w:t>
      </w:r>
      <w:r w:rsidR="00115D8E">
        <w:rPr>
          <w:color w:val="000000"/>
        </w:rPr>
        <w:t xml:space="preserve"> </w:t>
      </w:r>
      <w:r w:rsidR="00BB5518">
        <w:rPr>
          <w:color w:val="000000"/>
        </w:rPr>
        <w:t xml:space="preserve"> </w:t>
      </w:r>
      <w:r w:rsidR="005D16AD">
        <w:rPr>
          <w:color w:val="000000"/>
        </w:rPr>
        <w:t>For MBO, the value of SD rose from about -</w:t>
      </w:r>
      <w:r w:rsidR="00A44F10">
        <w:rPr>
          <w:color w:val="000000"/>
        </w:rPr>
        <w:t>42nT at 00</w:t>
      </w:r>
      <w:r w:rsidR="00473604">
        <w:rPr>
          <w:color w:val="000000"/>
        </w:rPr>
        <w:t>:</w:t>
      </w:r>
      <w:r w:rsidR="00A44F10">
        <w:rPr>
          <w:color w:val="000000"/>
        </w:rPr>
        <w:t xml:space="preserve">00LT </w:t>
      </w:r>
      <w:r w:rsidR="005F32F9">
        <w:rPr>
          <w:color w:val="000000"/>
        </w:rPr>
        <w:t>to about -25nT at 1000LT</w:t>
      </w:r>
      <w:r w:rsidR="00AD6247">
        <w:rPr>
          <w:color w:val="000000"/>
        </w:rPr>
        <w:t>. It dropped slightly to about -35nT before rising again to -30nT at 1600LT and dropping to -40nT at 2400LT</w:t>
      </w:r>
      <w:r w:rsidR="007D0A09">
        <w:rPr>
          <w:color w:val="000000"/>
        </w:rPr>
        <w:t xml:space="preserve"> as indicated in Figure </w:t>
      </w:r>
      <w:r w:rsidR="00112B22">
        <w:rPr>
          <w:color w:val="000000"/>
        </w:rPr>
        <w:t>3</w:t>
      </w:r>
      <w:r w:rsidR="007D0A09">
        <w:rPr>
          <w:color w:val="000000"/>
        </w:rPr>
        <w:t>(c)</w:t>
      </w:r>
      <w:r w:rsidR="00AD6247">
        <w:rPr>
          <w:color w:val="000000"/>
        </w:rPr>
        <w:t>.</w:t>
      </w:r>
      <w:r w:rsidR="007D0A09">
        <w:rPr>
          <w:color w:val="000000"/>
        </w:rPr>
        <w:t xml:space="preserve"> </w:t>
      </w:r>
    </w:p>
    <w:p w14:paraId="23C87EF7" w14:textId="5D5C708B" w:rsidR="00A76561" w:rsidRDefault="00311B39" w:rsidP="00BB53FD">
      <w:pPr>
        <w:spacing w:after="0" w:line="240" w:lineRule="auto"/>
        <w:contextualSpacing/>
        <w:jc w:val="both"/>
        <w:rPr>
          <w:color w:val="000000"/>
        </w:rPr>
      </w:pPr>
      <w:r>
        <w:rPr>
          <w:color w:val="000000"/>
        </w:rPr>
        <w:t>Figures 4(a), 4(b)</w:t>
      </w:r>
      <w:ins w:id="5" w:author="USER" w:date="2025-03-07T10:02:00Z">
        <w:r w:rsidR="002505A9">
          <w:rPr>
            <w:color w:val="000000"/>
          </w:rPr>
          <w:t>,</w:t>
        </w:r>
      </w:ins>
      <w:r>
        <w:rPr>
          <w:color w:val="000000"/>
        </w:rPr>
        <w:t xml:space="preserve"> and 4(c) shows storm time variations of geomagnetic field for AAE, MBO and CMRN on</w:t>
      </w:r>
      <w:r w:rsidR="00EF0379" w:rsidRPr="00EF0379">
        <w:rPr>
          <w:color w:val="000000"/>
        </w:rPr>
        <w:t xml:space="preserve"> July 16</w:t>
      </w:r>
      <w:r w:rsidR="00EF0379" w:rsidRPr="00EF0379">
        <w:rPr>
          <w:color w:val="000000"/>
          <w:sz w:val="16"/>
          <w:szCs w:val="16"/>
        </w:rPr>
        <w:t>th</w:t>
      </w:r>
      <w:r>
        <w:rPr>
          <w:color w:val="000000"/>
        </w:rPr>
        <w:t>, 2012. In Figure 4(a), the</w:t>
      </w:r>
      <w:r w:rsidR="00EF0379" w:rsidRPr="00EF0379">
        <w:rPr>
          <w:color w:val="000000"/>
        </w:rPr>
        <w:t xml:space="preserve"> geomagnetic field storm variation at AAE showed</w:t>
      </w:r>
      <w:r w:rsidR="008C75A5">
        <w:rPr>
          <w:color w:val="000000"/>
        </w:rPr>
        <w:t xml:space="preserve"> a strong positive impulse </w:t>
      </w:r>
      <w:r w:rsidR="00141DA9">
        <w:rPr>
          <w:color w:val="000000"/>
        </w:rPr>
        <w:t xml:space="preserve">in the local morning hours. </w:t>
      </w:r>
      <w:r w:rsidR="008C75A5">
        <w:rPr>
          <w:color w:val="000000"/>
        </w:rPr>
        <w:t xml:space="preserve">These values </w:t>
      </w:r>
      <w:r w:rsidR="00EF0379" w:rsidRPr="00EF0379">
        <w:rPr>
          <w:color w:val="000000"/>
        </w:rPr>
        <w:t>dropped rapidly, attaining a minimum value S</w:t>
      </w:r>
      <w:r w:rsidR="00EF0379" w:rsidRPr="00EF0379">
        <w:rPr>
          <w:color w:val="000000"/>
          <w:sz w:val="16"/>
          <w:szCs w:val="16"/>
        </w:rPr>
        <w:t xml:space="preserve">D </w:t>
      </w:r>
      <w:r w:rsidR="00EF0379" w:rsidRPr="00EF0379">
        <w:rPr>
          <w:color w:val="000000"/>
        </w:rPr>
        <w:t>of -170nT at a</w:t>
      </w:r>
      <w:r w:rsidR="008C75A5">
        <w:rPr>
          <w:color w:val="000000"/>
        </w:rPr>
        <w:t>round local noon</w:t>
      </w:r>
      <w:r w:rsidR="00A733FC">
        <w:rPr>
          <w:color w:val="000000"/>
        </w:rPr>
        <w:t xml:space="preserve"> </w:t>
      </w:r>
      <w:r>
        <w:rPr>
          <w:color w:val="000000"/>
        </w:rPr>
        <w:t>and rising to -120nT at 24:00LT.</w:t>
      </w:r>
      <w:r w:rsidR="008C75A5">
        <w:rPr>
          <w:color w:val="000000"/>
        </w:rPr>
        <w:t xml:space="preserve"> </w:t>
      </w:r>
      <w:r w:rsidR="007D6C44">
        <w:rPr>
          <w:color w:val="000000"/>
        </w:rPr>
        <w:t>At MBO, t</w:t>
      </w:r>
      <w:r w:rsidR="008C75A5">
        <w:rPr>
          <w:color w:val="000000"/>
        </w:rPr>
        <w:t xml:space="preserve">he </w:t>
      </w:r>
      <w:r w:rsidR="007D6C44">
        <w:rPr>
          <w:color w:val="000000"/>
        </w:rPr>
        <w:t>S</w:t>
      </w:r>
      <w:r w:rsidR="007D6C44">
        <w:rPr>
          <w:color w:val="000000"/>
          <w:vertAlign w:val="subscript"/>
        </w:rPr>
        <w:t xml:space="preserve">D </w:t>
      </w:r>
      <w:r w:rsidR="007D6C44">
        <w:rPr>
          <w:color w:val="000000"/>
        </w:rPr>
        <w:t>values began increasing</w:t>
      </w:r>
      <w:r w:rsidR="008C75A5">
        <w:rPr>
          <w:color w:val="000000"/>
        </w:rPr>
        <w:t xml:space="preserve"> </w:t>
      </w:r>
      <w:r w:rsidR="007D6C44">
        <w:rPr>
          <w:color w:val="000000"/>
        </w:rPr>
        <w:t>from</w:t>
      </w:r>
      <w:r w:rsidR="008C75A5">
        <w:rPr>
          <w:color w:val="000000"/>
        </w:rPr>
        <w:t xml:space="preserve"> -</w:t>
      </w:r>
      <w:r w:rsidR="00EF0379" w:rsidRPr="00EF0379">
        <w:rPr>
          <w:color w:val="000000"/>
        </w:rPr>
        <w:t>10</w:t>
      </w:r>
      <w:r w:rsidR="008E4F93">
        <w:rPr>
          <w:color w:val="000000"/>
        </w:rPr>
        <w:t>0</w:t>
      </w:r>
      <w:r w:rsidR="00EF0379" w:rsidRPr="00EF0379">
        <w:rPr>
          <w:color w:val="000000"/>
        </w:rPr>
        <w:t xml:space="preserve">nT </w:t>
      </w:r>
      <w:r w:rsidR="007D6C44">
        <w:rPr>
          <w:color w:val="000000"/>
        </w:rPr>
        <w:t>at 00:</w:t>
      </w:r>
      <w:r w:rsidR="008E4F93">
        <w:rPr>
          <w:color w:val="000000"/>
        </w:rPr>
        <w:t>00UT</w:t>
      </w:r>
      <w:r w:rsidR="004A0429">
        <w:rPr>
          <w:color w:val="000000"/>
        </w:rPr>
        <w:t>, r</w:t>
      </w:r>
      <w:r w:rsidR="007D6C44">
        <w:rPr>
          <w:color w:val="000000"/>
        </w:rPr>
        <w:t>eaching its minimum of about -95nT at around 14</w:t>
      </w:r>
      <w:r w:rsidR="004A0429">
        <w:rPr>
          <w:color w:val="000000"/>
        </w:rPr>
        <w:t>00LT</w:t>
      </w:r>
      <w:r w:rsidR="00CB1EF3">
        <w:rPr>
          <w:color w:val="000000"/>
        </w:rPr>
        <w:t xml:space="preserve"> as indicated by Figure </w:t>
      </w:r>
      <w:r w:rsidR="00112B22">
        <w:rPr>
          <w:color w:val="000000"/>
        </w:rPr>
        <w:t>4</w:t>
      </w:r>
      <w:r w:rsidR="00CB1EF3">
        <w:rPr>
          <w:color w:val="000000"/>
        </w:rPr>
        <w:t>(b)</w:t>
      </w:r>
      <w:r w:rsidR="004A0429">
        <w:rPr>
          <w:color w:val="000000"/>
        </w:rPr>
        <w:t>.</w:t>
      </w:r>
      <w:r w:rsidR="008D1CD1">
        <w:rPr>
          <w:color w:val="000000"/>
        </w:rPr>
        <w:t xml:space="preserve"> </w:t>
      </w:r>
      <w:r w:rsidR="00EF0379" w:rsidRPr="00EF0379">
        <w:rPr>
          <w:color w:val="000000"/>
        </w:rPr>
        <w:t>At CMRN the</w:t>
      </w:r>
      <w:r w:rsidR="007D6C44" w:rsidRPr="007D6C44">
        <w:rPr>
          <w:color w:val="000000"/>
        </w:rPr>
        <w:t xml:space="preserve"> </w:t>
      </w:r>
      <w:r w:rsidR="007D6C44">
        <w:rPr>
          <w:color w:val="000000"/>
        </w:rPr>
        <w:t>S</w:t>
      </w:r>
      <w:r w:rsidR="007D6C44">
        <w:rPr>
          <w:color w:val="000000"/>
          <w:vertAlign w:val="subscript"/>
        </w:rPr>
        <w:t>D</w:t>
      </w:r>
      <w:r w:rsidR="00EF0379" w:rsidRPr="00EF0379">
        <w:rPr>
          <w:color w:val="000000"/>
        </w:rPr>
        <w:t xml:space="preserve"> </w:t>
      </w:r>
      <w:r w:rsidR="007D6C44">
        <w:rPr>
          <w:color w:val="000000"/>
        </w:rPr>
        <w:t>began dropping from -100nT at 03:00LT, reaching its lowest</w:t>
      </w:r>
      <w:r w:rsidR="00C05788">
        <w:rPr>
          <w:color w:val="000000"/>
        </w:rPr>
        <w:t xml:space="preserve"> of -115nT at 13:00LT and rising to</w:t>
      </w:r>
      <w:r w:rsidR="007D6C44">
        <w:rPr>
          <w:color w:val="000000"/>
        </w:rPr>
        <w:t xml:space="preserve"> -100nT</w:t>
      </w:r>
      <w:r w:rsidR="00EF0379" w:rsidRPr="00EF0379">
        <w:rPr>
          <w:color w:val="000000"/>
        </w:rPr>
        <w:t xml:space="preserve"> </w:t>
      </w:r>
      <w:r w:rsidR="007D6C44">
        <w:rPr>
          <w:color w:val="000000"/>
        </w:rPr>
        <w:t xml:space="preserve">at 24:00LT </w:t>
      </w:r>
      <w:r w:rsidR="00681956">
        <w:rPr>
          <w:color w:val="000000"/>
        </w:rPr>
        <w:t xml:space="preserve">as indicated by Figure </w:t>
      </w:r>
      <w:r w:rsidR="00112B22">
        <w:rPr>
          <w:color w:val="000000"/>
        </w:rPr>
        <w:t>4</w:t>
      </w:r>
      <w:r w:rsidR="00681956">
        <w:rPr>
          <w:color w:val="000000"/>
        </w:rPr>
        <w:t>(c)</w:t>
      </w:r>
      <w:r w:rsidR="008C75A5">
        <w:rPr>
          <w:color w:val="000000"/>
        </w:rPr>
        <w:t xml:space="preserve">. </w:t>
      </w:r>
    </w:p>
    <w:p w14:paraId="5DBB866C" w14:textId="77777777" w:rsidR="00A76561" w:rsidRDefault="00722EB6" w:rsidP="00BB53FD">
      <w:pPr>
        <w:spacing w:after="0" w:line="240" w:lineRule="auto"/>
        <w:contextualSpacing/>
        <w:jc w:val="both"/>
        <w:rPr>
          <w:color w:val="000000"/>
        </w:rPr>
      </w:pPr>
      <w:r>
        <w:rPr>
          <w:color w:val="000000"/>
        </w:rPr>
        <w:lastRenderedPageBreak/>
        <w:t xml:space="preserve">                    </w:t>
      </w:r>
      <w:r w:rsidR="00682DF3">
        <w:rPr>
          <w:noProof/>
        </w:rPr>
        <w:drawing>
          <wp:inline distT="0" distB="0" distL="0" distR="0" wp14:anchorId="0819C1C8" wp14:editId="5F2BCFB9">
            <wp:extent cx="4675517" cy="8514272"/>
            <wp:effectExtent l="0" t="0" r="0" b="1270"/>
            <wp:docPr id="5" name="Picture 5" descr="C:\Users\EDWARD\Desktop\map3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WARD\Desktop\map3b.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5412" cy="8514080"/>
                    </a:xfrm>
                    <a:prstGeom prst="rect">
                      <a:avLst/>
                    </a:prstGeom>
                    <a:noFill/>
                    <a:ln>
                      <a:noFill/>
                    </a:ln>
                  </pic:spPr>
                </pic:pic>
              </a:graphicData>
            </a:graphic>
          </wp:inline>
        </w:drawing>
      </w:r>
    </w:p>
    <w:p w14:paraId="7E20BC04" w14:textId="3E567411" w:rsidR="00682DF3" w:rsidRDefault="00682DF3" w:rsidP="00682DF3">
      <w:pPr>
        <w:spacing w:after="0" w:line="240" w:lineRule="auto"/>
        <w:contextualSpacing/>
        <w:jc w:val="both"/>
        <w:rPr>
          <w:bCs/>
          <w:color w:val="000000"/>
        </w:rPr>
      </w:pPr>
      <w:r w:rsidRPr="00112B22">
        <w:rPr>
          <w:bCs/>
          <w:color w:val="000000"/>
        </w:rPr>
        <w:t xml:space="preserve">Figure </w:t>
      </w:r>
      <w:r>
        <w:rPr>
          <w:bCs/>
          <w:color w:val="000000"/>
        </w:rPr>
        <w:t>4</w:t>
      </w:r>
      <w:r w:rsidRPr="00112B22">
        <w:rPr>
          <w:bCs/>
          <w:color w:val="000000"/>
        </w:rPr>
        <w:t>: Storm time variations of geomagnetic field on 16th July, 2012 for: (a) AAE, (b) MBO</w:t>
      </w:r>
      <w:ins w:id="6" w:author="USER" w:date="2025-03-07T10:03:00Z">
        <w:r w:rsidR="002505A9">
          <w:rPr>
            <w:bCs/>
            <w:color w:val="000000"/>
          </w:rPr>
          <w:t>,</w:t>
        </w:r>
      </w:ins>
      <w:r w:rsidRPr="00112B22">
        <w:rPr>
          <w:bCs/>
          <w:color w:val="000000"/>
        </w:rPr>
        <w:t xml:space="preserve"> and (c) CMRN.</w:t>
      </w:r>
    </w:p>
    <w:p w14:paraId="48D9DD0A" w14:textId="77777777" w:rsidR="00682DF3" w:rsidRDefault="00682DF3" w:rsidP="00BB53FD">
      <w:pPr>
        <w:spacing w:after="0" w:line="240" w:lineRule="auto"/>
        <w:contextualSpacing/>
        <w:jc w:val="both"/>
        <w:rPr>
          <w:color w:val="000000"/>
        </w:rPr>
      </w:pPr>
    </w:p>
    <w:p w14:paraId="69019E93" w14:textId="15AF756A" w:rsidR="00A76561" w:rsidRDefault="00A76561" w:rsidP="00A76561">
      <w:pPr>
        <w:spacing w:after="0" w:line="240" w:lineRule="auto"/>
        <w:contextualSpacing/>
        <w:jc w:val="both"/>
        <w:rPr>
          <w:color w:val="000000"/>
        </w:rPr>
      </w:pPr>
      <w:r>
        <w:rPr>
          <w:color w:val="000000"/>
        </w:rPr>
        <w:lastRenderedPageBreak/>
        <w:t>Figures 3</w:t>
      </w:r>
      <w:r w:rsidR="00B648CE">
        <w:rPr>
          <w:color w:val="000000"/>
        </w:rPr>
        <w:t>(a), 3(b), 3(c), 4(a), 4(b)</w:t>
      </w:r>
      <w:ins w:id="7" w:author="USER" w:date="2025-03-07T09:58:00Z">
        <w:r w:rsidR="002505A9">
          <w:rPr>
            <w:color w:val="000000"/>
          </w:rPr>
          <w:t>,</w:t>
        </w:r>
      </w:ins>
      <w:r>
        <w:rPr>
          <w:color w:val="000000"/>
        </w:rPr>
        <w:t xml:space="preserve"> and 4</w:t>
      </w:r>
      <w:r w:rsidR="00B648CE">
        <w:rPr>
          <w:color w:val="000000"/>
        </w:rPr>
        <w:t>(c)</w:t>
      </w:r>
      <w:r>
        <w:rPr>
          <w:color w:val="000000"/>
        </w:rPr>
        <w:t xml:space="preserve"> </w:t>
      </w:r>
      <w:r w:rsidR="00B648CE">
        <w:rPr>
          <w:color w:val="000000"/>
        </w:rPr>
        <w:t xml:space="preserve">display </w:t>
      </w:r>
      <w:r>
        <w:rPr>
          <w:color w:val="000000"/>
        </w:rPr>
        <w:t>a reduction in the storm time variation of geomagnetic field at local noon</w:t>
      </w:r>
      <w:r w:rsidR="00CF2678">
        <w:rPr>
          <w:color w:val="000000"/>
        </w:rPr>
        <w:t xml:space="preserve"> (11:00 -</w:t>
      </w:r>
      <w:r>
        <w:rPr>
          <w:color w:val="000000"/>
        </w:rPr>
        <w:t xml:space="preserve"> </w:t>
      </w:r>
      <w:r w:rsidR="00CF2678">
        <w:rPr>
          <w:color w:val="000000"/>
        </w:rPr>
        <w:t xml:space="preserve"> 13:00LT) </w:t>
      </w:r>
      <w:r>
        <w:rPr>
          <w:color w:val="000000"/>
        </w:rPr>
        <w:t>over all the stations. This is attributed to the fact that during the recovery phase, at local noon the EEJ temporarily became suppressed (reduces) as a result of the westward disturbance dynamo electric fields (DDEF) coming from the high-latitude regions, which oppose the normal eastward electric field. This leads to a reduction of storm time variation at all stations at the geomagnetic equator at the local noon (</w:t>
      </w:r>
      <w:proofErr w:type="spellStart"/>
      <w:r w:rsidRPr="006966B5">
        <w:rPr>
          <w:color w:val="0070C0"/>
        </w:rPr>
        <w:t>Oyama</w:t>
      </w:r>
      <w:proofErr w:type="spellEnd"/>
      <w:r w:rsidRPr="006966B5">
        <w:rPr>
          <w:color w:val="0070C0"/>
        </w:rPr>
        <w:t xml:space="preserve"> et al, 2023; Tari</w:t>
      </w:r>
      <w:r>
        <w:rPr>
          <w:color w:val="0070C0"/>
        </w:rPr>
        <w:t>q</w:t>
      </w:r>
      <w:r w:rsidRPr="006966B5">
        <w:rPr>
          <w:color w:val="0070C0"/>
        </w:rPr>
        <w:t xml:space="preserve"> et al, 2023; </w:t>
      </w:r>
      <w:proofErr w:type="spellStart"/>
      <w:r w:rsidRPr="006966B5">
        <w:rPr>
          <w:color w:val="0070C0"/>
        </w:rPr>
        <w:t>Fejer</w:t>
      </w:r>
      <w:proofErr w:type="spellEnd"/>
      <w:r w:rsidRPr="006966B5">
        <w:rPr>
          <w:color w:val="0070C0"/>
        </w:rPr>
        <w:t xml:space="preserve"> </w:t>
      </w:r>
      <w:r w:rsidRPr="002034EF">
        <w:rPr>
          <w:color w:val="0070C0"/>
        </w:rPr>
        <w:t>et al, 2011; Abdu et</w:t>
      </w:r>
      <w:r>
        <w:rPr>
          <w:color w:val="0070C0"/>
        </w:rPr>
        <w:t xml:space="preserve"> a</w:t>
      </w:r>
      <w:r w:rsidRPr="002034EF">
        <w:rPr>
          <w:color w:val="0070C0"/>
        </w:rPr>
        <w:t>l, 2008</w:t>
      </w:r>
      <w:r>
        <w:rPr>
          <w:color w:val="000000"/>
        </w:rPr>
        <w:t>). However, the reduction depth of the storm time variation of geomagnetic field depended on the strength of the storm where the 5</w:t>
      </w:r>
      <w:r w:rsidRPr="006966B5">
        <w:rPr>
          <w:color w:val="000000"/>
          <w:vertAlign w:val="superscript"/>
        </w:rPr>
        <w:t>th</w:t>
      </w:r>
      <w:r>
        <w:rPr>
          <w:color w:val="000000"/>
        </w:rPr>
        <w:t xml:space="preserve"> July 2011 geomagnetic storm displayed smaller depth </w:t>
      </w:r>
      <w:r w:rsidR="00C46254">
        <w:rPr>
          <w:color w:val="000000"/>
        </w:rPr>
        <w:t xml:space="preserve">(Figures 3(a), 3(b) and 3(c)) </w:t>
      </w:r>
      <w:r>
        <w:rPr>
          <w:color w:val="000000"/>
        </w:rPr>
        <w:t>as compared to the 16</w:t>
      </w:r>
      <w:r w:rsidRPr="006966B5">
        <w:rPr>
          <w:color w:val="000000"/>
          <w:vertAlign w:val="superscript"/>
        </w:rPr>
        <w:t>th</w:t>
      </w:r>
      <w:r>
        <w:rPr>
          <w:color w:val="000000"/>
        </w:rPr>
        <w:t xml:space="preserve"> July 2012 geomagnetic storm</w:t>
      </w:r>
      <w:r w:rsidR="00C46254">
        <w:rPr>
          <w:color w:val="000000"/>
        </w:rPr>
        <w:t xml:space="preserve"> (Figures 4(a), 4(b)</w:t>
      </w:r>
      <w:ins w:id="8" w:author="USER" w:date="2025-03-07T10:03:00Z">
        <w:r w:rsidR="002505A9">
          <w:rPr>
            <w:color w:val="000000"/>
          </w:rPr>
          <w:t>,</w:t>
        </w:r>
      </w:ins>
      <w:r w:rsidR="00C46254">
        <w:rPr>
          <w:color w:val="000000"/>
        </w:rPr>
        <w:t xml:space="preserve"> and 4(c)</w:t>
      </w:r>
      <w:r w:rsidR="0084649C">
        <w:rPr>
          <w:color w:val="000000"/>
        </w:rPr>
        <w:t>)</w:t>
      </w:r>
      <w:r>
        <w:rPr>
          <w:color w:val="000000"/>
        </w:rPr>
        <w:t xml:space="preserve">. This variation in the depth of storm time magnetic field perturbations during the recovery phase was attributed to the strength of the ring current where </w:t>
      </w:r>
      <w:r w:rsidRPr="00DB4719">
        <w:t xml:space="preserve">intense storms leads to increased injections of charged particles into current, hence larger suppression as </w:t>
      </w:r>
      <w:r>
        <w:t>compared to the less intense st</w:t>
      </w:r>
      <w:r w:rsidRPr="00DB4719">
        <w:t>o</w:t>
      </w:r>
      <w:r>
        <w:t>r</w:t>
      </w:r>
      <w:r w:rsidRPr="00DB4719">
        <w:t xml:space="preserve">ms </w:t>
      </w:r>
      <w:r>
        <w:rPr>
          <w:color w:val="0070C0"/>
        </w:rPr>
        <w:t>(</w:t>
      </w:r>
      <w:r w:rsidRPr="002034EF">
        <w:rPr>
          <w:color w:val="0070C0"/>
        </w:rPr>
        <w:t>Abdu et  al, 2008</w:t>
      </w:r>
      <w:r>
        <w:rPr>
          <w:color w:val="000000"/>
        </w:rPr>
        <w:t xml:space="preserve">).  </w:t>
      </w:r>
    </w:p>
    <w:p w14:paraId="7E2D545A" w14:textId="77777777" w:rsidR="00A76561" w:rsidRDefault="00A76561" w:rsidP="00BB53FD">
      <w:pPr>
        <w:spacing w:after="0" w:line="240" w:lineRule="auto"/>
        <w:contextualSpacing/>
        <w:jc w:val="both"/>
        <w:rPr>
          <w:color w:val="000000"/>
        </w:rPr>
      </w:pPr>
    </w:p>
    <w:p w14:paraId="2C09F091" w14:textId="77777777" w:rsidR="00EF0379" w:rsidRDefault="00C962A1" w:rsidP="00BB53FD">
      <w:pPr>
        <w:spacing w:after="0" w:line="240" w:lineRule="auto"/>
        <w:contextualSpacing/>
        <w:jc w:val="both"/>
        <w:rPr>
          <w:color w:val="000000"/>
        </w:rPr>
      </w:pPr>
      <w:r>
        <w:rPr>
          <w:color w:val="000000"/>
        </w:rPr>
        <w:t xml:space="preserve">All the four stations showed disparities in storm time variations during the </w:t>
      </w:r>
      <w:r w:rsidR="00C03FCA">
        <w:rPr>
          <w:color w:val="000000"/>
        </w:rPr>
        <w:t xml:space="preserve">recovery phases of the </w:t>
      </w:r>
      <w:r>
        <w:rPr>
          <w:color w:val="000000"/>
        </w:rPr>
        <w:t>5</w:t>
      </w:r>
      <w:r w:rsidRPr="00C962A1">
        <w:rPr>
          <w:color w:val="000000"/>
          <w:vertAlign w:val="superscript"/>
        </w:rPr>
        <w:t>th</w:t>
      </w:r>
      <w:r>
        <w:rPr>
          <w:color w:val="000000"/>
        </w:rPr>
        <w:t xml:space="preserve"> July 2011 and 16</w:t>
      </w:r>
      <w:r w:rsidRPr="00C962A1">
        <w:rPr>
          <w:color w:val="000000"/>
          <w:vertAlign w:val="superscript"/>
        </w:rPr>
        <w:t>th</w:t>
      </w:r>
      <w:r>
        <w:rPr>
          <w:color w:val="000000"/>
        </w:rPr>
        <w:t xml:space="preserve"> July 2012 geomagnetic storms. The </w:t>
      </w:r>
      <w:r w:rsidR="008C75A5">
        <w:rPr>
          <w:color w:val="000000"/>
        </w:rPr>
        <w:t>difference</w:t>
      </w:r>
      <w:r w:rsidR="004E76E5">
        <w:rPr>
          <w:color w:val="000000"/>
        </w:rPr>
        <w:t>s</w:t>
      </w:r>
      <w:r w:rsidR="008C75A5">
        <w:rPr>
          <w:color w:val="000000"/>
        </w:rPr>
        <w:t xml:space="preserve"> in </w:t>
      </w:r>
      <w:r w:rsidR="00EF0379" w:rsidRPr="00EF0379">
        <w:rPr>
          <w:color w:val="000000"/>
        </w:rPr>
        <w:t xml:space="preserve">these values can be linked to the </w:t>
      </w:r>
      <w:r w:rsidR="008C75A5">
        <w:rPr>
          <w:color w:val="000000"/>
        </w:rPr>
        <w:t xml:space="preserve">effect of Equatorial Electrojet </w:t>
      </w:r>
      <w:r w:rsidR="00EF0379" w:rsidRPr="00EF0379">
        <w:rPr>
          <w:color w:val="000000"/>
        </w:rPr>
        <w:t>c</w:t>
      </w:r>
      <w:r w:rsidR="004E76E5">
        <w:rPr>
          <w:color w:val="000000"/>
        </w:rPr>
        <w:t xml:space="preserve">urrent </w:t>
      </w:r>
      <w:r w:rsidR="008C75A5">
        <w:rPr>
          <w:color w:val="000000"/>
        </w:rPr>
        <w:t xml:space="preserve">and the influence </w:t>
      </w:r>
      <w:r w:rsidR="00EF0379" w:rsidRPr="00EF0379">
        <w:rPr>
          <w:color w:val="000000"/>
        </w:rPr>
        <w:t>of mer</w:t>
      </w:r>
      <w:r w:rsidR="004E76E5">
        <w:rPr>
          <w:color w:val="000000"/>
        </w:rPr>
        <w:t>idional winds and tidal waves</w:t>
      </w:r>
      <w:r w:rsidR="00EF0379" w:rsidRPr="00EF0379">
        <w:rPr>
          <w:color w:val="000000"/>
        </w:rPr>
        <w:t>.</w:t>
      </w:r>
      <w:r w:rsidR="004C3B29">
        <w:rPr>
          <w:color w:val="000000"/>
        </w:rPr>
        <w:t xml:space="preserve"> Studies by </w:t>
      </w:r>
      <w:commentRangeStart w:id="9"/>
      <w:r w:rsidR="001B686E" w:rsidRPr="00557572">
        <w:rPr>
          <w:color w:val="0070C0"/>
        </w:rPr>
        <w:t>Srinivasan &amp; Paul</w:t>
      </w:r>
      <w:r w:rsidR="001B686E">
        <w:rPr>
          <w:color w:val="000000"/>
        </w:rPr>
        <w:t>, (</w:t>
      </w:r>
      <w:r w:rsidR="001B686E" w:rsidRPr="00557572">
        <w:rPr>
          <w:color w:val="0070C0"/>
        </w:rPr>
        <w:t>2011</w:t>
      </w:r>
      <w:r w:rsidR="001B686E">
        <w:rPr>
          <w:color w:val="000000"/>
        </w:rPr>
        <w:t xml:space="preserve">); </w:t>
      </w:r>
      <w:r w:rsidR="001B686E" w:rsidRPr="00557572">
        <w:rPr>
          <w:color w:val="0070C0"/>
        </w:rPr>
        <w:t>Chau &amp; Woodman</w:t>
      </w:r>
      <w:r w:rsidR="001B686E">
        <w:rPr>
          <w:color w:val="000000"/>
        </w:rPr>
        <w:t>,</w:t>
      </w:r>
      <w:r w:rsidR="001B686E" w:rsidRPr="001B686E">
        <w:rPr>
          <w:color w:val="000000"/>
        </w:rPr>
        <w:t xml:space="preserve"> </w:t>
      </w:r>
      <w:r w:rsidR="001B686E">
        <w:rPr>
          <w:color w:val="000000"/>
        </w:rPr>
        <w:t>(</w:t>
      </w:r>
      <w:r w:rsidR="001B686E" w:rsidRPr="00557572">
        <w:rPr>
          <w:color w:val="0070C0"/>
        </w:rPr>
        <w:t>2005</w:t>
      </w:r>
      <w:r w:rsidR="001B686E">
        <w:rPr>
          <w:color w:val="000000"/>
        </w:rPr>
        <w:t xml:space="preserve">);   </w:t>
      </w:r>
      <w:r w:rsidR="001B686E" w:rsidRPr="00557572">
        <w:rPr>
          <w:color w:val="0070C0"/>
        </w:rPr>
        <w:t>Kelley</w:t>
      </w:r>
      <w:r w:rsidR="00557572">
        <w:rPr>
          <w:color w:val="000000"/>
        </w:rPr>
        <w:t xml:space="preserve">, </w:t>
      </w:r>
      <w:r w:rsidR="001B686E">
        <w:rPr>
          <w:color w:val="000000"/>
        </w:rPr>
        <w:t>(</w:t>
      </w:r>
      <w:r w:rsidR="001B686E" w:rsidRPr="00557572">
        <w:rPr>
          <w:color w:val="0070C0"/>
        </w:rPr>
        <w:t>2009</w:t>
      </w:r>
      <w:r w:rsidR="001B686E">
        <w:rPr>
          <w:color w:val="000000"/>
        </w:rPr>
        <w:t xml:space="preserve">); </w:t>
      </w:r>
      <w:r w:rsidR="004C3B29" w:rsidRPr="00557572">
        <w:rPr>
          <w:color w:val="0070C0"/>
        </w:rPr>
        <w:t xml:space="preserve">Foster &amp; </w:t>
      </w:r>
      <w:proofErr w:type="gramStart"/>
      <w:r w:rsidR="004C3B29" w:rsidRPr="00557572">
        <w:rPr>
          <w:color w:val="0070C0"/>
        </w:rPr>
        <w:t>Vo</w:t>
      </w:r>
      <w:proofErr w:type="gramEnd"/>
      <w:r w:rsidR="004C3B29">
        <w:rPr>
          <w:color w:val="000000"/>
        </w:rPr>
        <w:t xml:space="preserve">, </w:t>
      </w:r>
      <w:r w:rsidR="001B686E">
        <w:rPr>
          <w:color w:val="000000"/>
        </w:rPr>
        <w:t>(</w:t>
      </w:r>
      <w:r w:rsidR="004C3B29" w:rsidRPr="00557572">
        <w:rPr>
          <w:color w:val="0070C0"/>
        </w:rPr>
        <w:t>2002</w:t>
      </w:r>
      <w:r w:rsidR="001B686E">
        <w:rPr>
          <w:color w:val="000000"/>
        </w:rPr>
        <w:t>)</w:t>
      </w:r>
      <w:r w:rsidR="004C3B29">
        <w:rPr>
          <w:color w:val="000000"/>
        </w:rPr>
        <w:t xml:space="preserve">; </w:t>
      </w:r>
      <w:r w:rsidR="001B686E" w:rsidRPr="00557572">
        <w:rPr>
          <w:color w:val="0070C0"/>
        </w:rPr>
        <w:t>Liu &amp; Chao</w:t>
      </w:r>
      <w:r w:rsidR="001B686E">
        <w:rPr>
          <w:color w:val="000000"/>
        </w:rPr>
        <w:t>, (</w:t>
      </w:r>
      <w:r w:rsidR="001B686E" w:rsidRPr="00557572">
        <w:rPr>
          <w:color w:val="0070C0"/>
        </w:rPr>
        <w:t>2000</w:t>
      </w:r>
      <w:r w:rsidR="001B686E">
        <w:rPr>
          <w:color w:val="000000"/>
        </w:rPr>
        <w:t xml:space="preserve">); </w:t>
      </w:r>
      <w:r w:rsidR="00DE6A1A" w:rsidRPr="00DE6A1A">
        <w:rPr>
          <w:color w:val="0070C0"/>
        </w:rPr>
        <w:t>Hargreaves</w:t>
      </w:r>
      <w:r w:rsidR="00DE6A1A">
        <w:rPr>
          <w:color w:val="000000"/>
        </w:rPr>
        <w:t>.</w:t>
      </w:r>
      <w:r w:rsidR="00DE6A1A" w:rsidRPr="00DE6A1A">
        <w:rPr>
          <w:color w:val="000000"/>
        </w:rPr>
        <w:t xml:space="preserve"> </w:t>
      </w:r>
      <w:r w:rsidR="00DE6A1A">
        <w:rPr>
          <w:color w:val="000000"/>
        </w:rPr>
        <w:t>(</w:t>
      </w:r>
      <w:r w:rsidR="00DE6A1A" w:rsidRPr="00DE6A1A">
        <w:rPr>
          <w:color w:val="0070C0"/>
        </w:rPr>
        <w:t>1992</w:t>
      </w:r>
      <w:r w:rsidR="00DE6A1A">
        <w:rPr>
          <w:color w:val="000000"/>
        </w:rPr>
        <w:t xml:space="preserve">); </w:t>
      </w:r>
      <w:proofErr w:type="spellStart"/>
      <w:r w:rsidR="004C3B29" w:rsidRPr="00557572">
        <w:rPr>
          <w:color w:val="0070C0"/>
        </w:rPr>
        <w:t>Mitra</w:t>
      </w:r>
      <w:proofErr w:type="spellEnd"/>
      <w:r w:rsidR="004C3B29">
        <w:rPr>
          <w:color w:val="000000"/>
        </w:rPr>
        <w:t xml:space="preserve">, </w:t>
      </w:r>
      <w:r w:rsidR="001B686E">
        <w:rPr>
          <w:color w:val="000000"/>
        </w:rPr>
        <w:t>(</w:t>
      </w:r>
      <w:r w:rsidR="004C3B29" w:rsidRPr="00557572">
        <w:rPr>
          <w:color w:val="0070C0"/>
        </w:rPr>
        <w:t>199</w:t>
      </w:r>
      <w:r w:rsidR="001B686E" w:rsidRPr="00557572">
        <w:rPr>
          <w:color w:val="0070C0"/>
        </w:rPr>
        <w:t>0</w:t>
      </w:r>
      <w:r w:rsidR="001B686E">
        <w:rPr>
          <w:color w:val="000000"/>
        </w:rPr>
        <w:t>);</w:t>
      </w:r>
      <w:r w:rsidR="004C3B29">
        <w:rPr>
          <w:color w:val="000000"/>
        </w:rPr>
        <w:t xml:space="preserve"> </w:t>
      </w:r>
      <w:proofErr w:type="spellStart"/>
      <w:r w:rsidR="004C3B29" w:rsidRPr="00557572">
        <w:rPr>
          <w:color w:val="0070C0"/>
        </w:rPr>
        <w:t>Basu</w:t>
      </w:r>
      <w:proofErr w:type="spellEnd"/>
      <w:r w:rsidR="004C3B29" w:rsidRPr="00557572">
        <w:rPr>
          <w:color w:val="0070C0"/>
        </w:rPr>
        <w:t xml:space="preserve"> et al</w:t>
      </w:r>
      <w:r w:rsidR="004C3B29">
        <w:rPr>
          <w:color w:val="000000"/>
        </w:rPr>
        <w:t xml:space="preserve">, </w:t>
      </w:r>
      <w:r w:rsidR="001B686E">
        <w:rPr>
          <w:color w:val="000000"/>
        </w:rPr>
        <w:t>(</w:t>
      </w:r>
      <w:r w:rsidR="004C3B29" w:rsidRPr="00557572">
        <w:rPr>
          <w:color w:val="0070C0"/>
        </w:rPr>
        <w:t>1981</w:t>
      </w:r>
      <w:r w:rsidR="001B686E">
        <w:rPr>
          <w:color w:val="000000"/>
        </w:rPr>
        <w:t>)</w:t>
      </w:r>
      <w:commentRangeEnd w:id="9"/>
      <w:r w:rsidR="002505A9">
        <w:rPr>
          <w:rStyle w:val="CommentReference"/>
        </w:rPr>
        <w:commentReference w:id="9"/>
      </w:r>
      <w:r w:rsidR="004C3B29">
        <w:rPr>
          <w:color w:val="000000"/>
        </w:rPr>
        <w:t xml:space="preserve"> have highlighted the role played by EEJ, meridional winds  and tidal winds in influencing </w:t>
      </w:r>
      <w:r w:rsidR="00707790">
        <w:rPr>
          <w:color w:val="000000"/>
        </w:rPr>
        <w:t>s</w:t>
      </w:r>
      <w:r w:rsidR="004C3B29" w:rsidRPr="00112B22">
        <w:rPr>
          <w:bCs/>
          <w:color w:val="000000"/>
        </w:rPr>
        <w:t>torm time variations of geomagnetic field</w:t>
      </w:r>
      <w:r w:rsidR="004C3B29">
        <w:rPr>
          <w:bCs/>
          <w:color w:val="000000"/>
        </w:rPr>
        <w:t xml:space="preserve"> during the recovery phase of a geomagnetic storm. </w:t>
      </w:r>
      <w:r w:rsidR="00557572">
        <w:rPr>
          <w:bCs/>
          <w:color w:val="000000"/>
        </w:rPr>
        <w:t>In their studies, they have highlighted that as the storm induced electric fields dissipate during the recovery phase, the EEJ still remain stronger and hence generates magnetic fields which influence local geomagnetic fields near the geomagnetic equator.</w:t>
      </w:r>
      <w:r w:rsidR="0035144B">
        <w:rPr>
          <w:bCs/>
          <w:color w:val="000000"/>
        </w:rPr>
        <w:t xml:space="preserve"> They also observed that the interaction between EEJ and meridional winds modifies the EEJ flow, hence pushing ionospheric plasma away from the equator towards higher latitudes during recovery phase. This alters magnetic field responses at different latitude, which then influences storm time variations. </w:t>
      </w:r>
      <w:r w:rsidR="00C84D97">
        <w:rPr>
          <w:bCs/>
          <w:color w:val="000000"/>
        </w:rPr>
        <w:t xml:space="preserve">Similarly, they highlight the effect of tidal waves </w:t>
      </w:r>
      <w:r w:rsidR="00060B61">
        <w:rPr>
          <w:bCs/>
          <w:color w:val="000000"/>
        </w:rPr>
        <w:t xml:space="preserve">during the recovery phase, where the tidal waves from the lower mesosphere and thermosphere cause variations in </w:t>
      </w:r>
      <w:proofErr w:type="spellStart"/>
      <w:r w:rsidR="00060B61">
        <w:rPr>
          <w:bCs/>
          <w:color w:val="000000"/>
        </w:rPr>
        <w:t>ionopsheric</w:t>
      </w:r>
      <w:proofErr w:type="spellEnd"/>
      <w:r w:rsidR="00060B61">
        <w:rPr>
          <w:bCs/>
          <w:color w:val="000000"/>
        </w:rPr>
        <w:t xml:space="preserve"> plasma density by inducing vertical plasma motion, thereby influencing storm time variations.</w:t>
      </w:r>
    </w:p>
    <w:p w14:paraId="145EA57F" w14:textId="77777777" w:rsidR="001D018E" w:rsidRPr="00E23A4C" w:rsidRDefault="00421D6E" w:rsidP="00E23A4C">
      <w:pPr>
        <w:spacing w:after="0" w:line="240" w:lineRule="auto"/>
        <w:ind w:left="-180"/>
        <w:contextualSpacing/>
        <w:jc w:val="both"/>
      </w:pPr>
      <w:r>
        <w:t xml:space="preserve">                  </w:t>
      </w:r>
    </w:p>
    <w:p w14:paraId="0DFFC32B" w14:textId="3A1F1DFD" w:rsidR="003A267C" w:rsidRDefault="001D018E" w:rsidP="00D36AF8">
      <w:pPr>
        <w:spacing w:after="0" w:line="240" w:lineRule="auto"/>
        <w:contextualSpacing/>
        <w:jc w:val="both"/>
        <w:rPr>
          <w:color w:val="000000"/>
        </w:rPr>
      </w:pPr>
      <w:r w:rsidRPr="000F2012">
        <w:rPr>
          <w:color w:val="000000"/>
        </w:rPr>
        <w:t xml:space="preserve">Generally the storm time variation showed </w:t>
      </w:r>
      <w:r w:rsidR="00E23A4C">
        <w:rPr>
          <w:color w:val="000000"/>
        </w:rPr>
        <w:t xml:space="preserve">small </w:t>
      </w:r>
      <w:r w:rsidRPr="000F2012">
        <w:rPr>
          <w:color w:val="000000"/>
        </w:rPr>
        <w:t>irregular and inconsistent pattern</w:t>
      </w:r>
      <w:r w:rsidR="00E23A4C">
        <w:rPr>
          <w:color w:val="000000"/>
        </w:rPr>
        <w:t xml:space="preserve">s (perturbations) for all the </w:t>
      </w:r>
      <w:r w:rsidRPr="000F2012">
        <w:rPr>
          <w:color w:val="000000"/>
        </w:rPr>
        <w:t xml:space="preserve">stations </w:t>
      </w:r>
      <w:r w:rsidR="003552F5">
        <w:rPr>
          <w:color w:val="000000"/>
        </w:rPr>
        <w:t xml:space="preserve">during the recovery phases </w:t>
      </w:r>
      <w:r w:rsidR="00E23A4C">
        <w:rPr>
          <w:color w:val="000000"/>
        </w:rPr>
        <w:t xml:space="preserve">of both storms </w:t>
      </w:r>
      <w:r w:rsidR="003B470E">
        <w:rPr>
          <w:color w:val="000000"/>
        </w:rPr>
        <w:t>as indicated in Figures 3</w:t>
      </w:r>
      <w:r w:rsidR="0023282C">
        <w:rPr>
          <w:color w:val="000000"/>
        </w:rPr>
        <w:t>(a), 3(b), 3(c), 4(a), 4(b)</w:t>
      </w:r>
      <w:ins w:id="10" w:author="USER" w:date="2025-03-07T10:04:00Z">
        <w:r w:rsidR="002505A9">
          <w:rPr>
            <w:color w:val="000000"/>
          </w:rPr>
          <w:t>,</w:t>
        </w:r>
      </w:ins>
      <w:bookmarkStart w:id="11" w:name="_GoBack"/>
      <w:bookmarkEnd w:id="11"/>
      <w:r w:rsidR="003B470E">
        <w:rPr>
          <w:color w:val="000000"/>
        </w:rPr>
        <w:t xml:space="preserve"> and 4</w:t>
      </w:r>
      <w:r w:rsidR="0023282C">
        <w:rPr>
          <w:color w:val="000000"/>
        </w:rPr>
        <w:t>(c)</w:t>
      </w:r>
      <w:r w:rsidR="00065FC9">
        <w:rPr>
          <w:color w:val="000000"/>
        </w:rPr>
        <w:t>. These</w:t>
      </w:r>
      <w:r w:rsidRPr="000F2012">
        <w:rPr>
          <w:color w:val="000000"/>
        </w:rPr>
        <w:t xml:space="preserve"> </w:t>
      </w:r>
      <w:r w:rsidR="00065FC9">
        <w:rPr>
          <w:color w:val="000000"/>
        </w:rPr>
        <w:t>p</w:t>
      </w:r>
      <w:r w:rsidR="006D7250">
        <w:rPr>
          <w:color w:val="000000"/>
        </w:rPr>
        <w:t>e</w:t>
      </w:r>
      <w:r w:rsidR="00065FC9">
        <w:rPr>
          <w:color w:val="000000"/>
        </w:rPr>
        <w:t>rturbations were</w:t>
      </w:r>
      <w:r w:rsidR="003B470E">
        <w:rPr>
          <w:color w:val="000000"/>
        </w:rPr>
        <w:t xml:space="preserve"> associated with the </w:t>
      </w:r>
      <w:r w:rsidRPr="000F2012">
        <w:rPr>
          <w:color w:val="000000"/>
        </w:rPr>
        <w:t>disturbance of the ionosphere w</w:t>
      </w:r>
      <w:r>
        <w:rPr>
          <w:color w:val="000000"/>
        </w:rPr>
        <w:t xml:space="preserve">hich comes from </w:t>
      </w:r>
      <w:r w:rsidR="00CA591C">
        <w:rPr>
          <w:color w:val="000000"/>
        </w:rPr>
        <w:t xml:space="preserve">the </w:t>
      </w:r>
      <w:r w:rsidRPr="000F2012">
        <w:rPr>
          <w:color w:val="000000"/>
        </w:rPr>
        <w:t xml:space="preserve">effects of </w:t>
      </w:r>
      <w:r w:rsidR="00CA591C">
        <w:rPr>
          <w:color w:val="000000"/>
        </w:rPr>
        <w:t xml:space="preserve">the geomagnetic </w:t>
      </w:r>
      <w:r w:rsidRPr="000F2012">
        <w:rPr>
          <w:color w:val="000000"/>
        </w:rPr>
        <w:t xml:space="preserve">storms. </w:t>
      </w:r>
      <w:proofErr w:type="spellStart"/>
      <w:r w:rsidR="001D35C4" w:rsidRPr="001D35C4">
        <w:rPr>
          <w:color w:val="0070C0"/>
        </w:rPr>
        <w:t>Akasofu</w:t>
      </w:r>
      <w:proofErr w:type="spellEnd"/>
      <w:r w:rsidR="001D35C4" w:rsidRPr="001D35C4">
        <w:rPr>
          <w:color w:val="0070C0"/>
        </w:rPr>
        <w:t xml:space="preserve">, </w:t>
      </w:r>
      <w:r w:rsidR="001D35C4">
        <w:rPr>
          <w:color w:val="000000"/>
        </w:rPr>
        <w:t>(</w:t>
      </w:r>
      <w:r w:rsidR="001D35C4" w:rsidRPr="001D35C4">
        <w:rPr>
          <w:color w:val="0070C0"/>
        </w:rPr>
        <w:t>2015</w:t>
      </w:r>
      <w:r w:rsidR="001D35C4">
        <w:rPr>
          <w:color w:val="000000"/>
        </w:rPr>
        <w:t xml:space="preserve">) </w:t>
      </w:r>
      <w:r w:rsidR="00452FF3">
        <w:rPr>
          <w:color w:val="000000"/>
        </w:rPr>
        <w:t>observed that storm time variations o</w:t>
      </w:r>
      <w:r w:rsidR="00661068">
        <w:rPr>
          <w:color w:val="000000"/>
        </w:rPr>
        <w:t>f</w:t>
      </w:r>
      <w:r w:rsidR="00452FF3">
        <w:rPr>
          <w:color w:val="000000"/>
        </w:rPr>
        <w:t xml:space="preserve"> geomagnetic field</w:t>
      </w:r>
      <w:r w:rsidR="007E215B">
        <w:rPr>
          <w:color w:val="000000"/>
        </w:rPr>
        <w:t xml:space="preserve"> during the recovery phase </w:t>
      </w:r>
      <w:r w:rsidR="00661068">
        <w:rPr>
          <w:color w:val="000000"/>
        </w:rPr>
        <w:t>result from</w:t>
      </w:r>
      <w:r w:rsidR="007E215B">
        <w:rPr>
          <w:color w:val="000000"/>
        </w:rPr>
        <w:t xml:space="preserve"> </w:t>
      </w:r>
      <w:r w:rsidR="00995664">
        <w:rPr>
          <w:color w:val="000000"/>
        </w:rPr>
        <w:t>the</w:t>
      </w:r>
      <w:r w:rsidR="007E215B">
        <w:rPr>
          <w:color w:val="000000"/>
        </w:rPr>
        <w:t xml:space="preserve"> decay of the ring current</w:t>
      </w:r>
      <w:r w:rsidR="00193A86">
        <w:rPr>
          <w:color w:val="000000"/>
        </w:rPr>
        <w:t xml:space="preserve"> as energetic particles are lost through wave-particle interactions, charge exchange or through precipitation into the atmosphere</w:t>
      </w:r>
      <w:r w:rsidR="007E215B">
        <w:rPr>
          <w:color w:val="000000"/>
        </w:rPr>
        <w:t>.</w:t>
      </w:r>
      <w:r w:rsidR="001D35C4">
        <w:rPr>
          <w:color w:val="000000"/>
        </w:rPr>
        <w:t xml:space="preserve"> </w:t>
      </w:r>
      <w:r w:rsidR="000C646A">
        <w:rPr>
          <w:color w:val="000000"/>
        </w:rPr>
        <w:t>These observations were further supported by stud</w:t>
      </w:r>
      <w:r w:rsidR="00996CA2">
        <w:rPr>
          <w:color w:val="000000"/>
        </w:rPr>
        <w:t>ies</w:t>
      </w:r>
      <w:r w:rsidR="000C646A">
        <w:rPr>
          <w:color w:val="000000"/>
        </w:rPr>
        <w:t xml:space="preserve"> by </w:t>
      </w:r>
      <w:r w:rsidR="000C646A" w:rsidRPr="000C646A">
        <w:rPr>
          <w:color w:val="0070C0"/>
        </w:rPr>
        <w:t xml:space="preserve">Sandhu et al, </w:t>
      </w:r>
      <w:r w:rsidR="000C646A">
        <w:rPr>
          <w:color w:val="000000"/>
        </w:rPr>
        <w:t>(</w:t>
      </w:r>
      <w:r w:rsidR="000C646A" w:rsidRPr="000C646A">
        <w:rPr>
          <w:color w:val="0070C0"/>
        </w:rPr>
        <w:t>2019</w:t>
      </w:r>
      <w:r w:rsidR="000C646A">
        <w:rPr>
          <w:color w:val="000000"/>
        </w:rPr>
        <w:t>)</w:t>
      </w:r>
      <w:r w:rsidR="00B56FC7">
        <w:rPr>
          <w:color w:val="000000"/>
        </w:rPr>
        <w:t xml:space="preserve"> on sub-sto</w:t>
      </w:r>
      <w:r w:rsidR="00E71FA7">
        <w:rPr>
          <w:color w:val="000000"/>
        </w:rPr>
        <w:t>r</w:t>
      </w:r>
      <w:r w:rsidR="00B56FC7">
        <w:rPr>
          <w:color w:val="000000"/>
        </w:rPr>
        <w:t>m and ring current coupling</w:t>
      </w:r>
      <w:r w:rsidR="00996CA2">
        <w:rPr>
          <w:color w:val="000000"/>
        </w:rPr>
        <w:t xml:space="preserve"> and </w:t>
      </w:r>
      <w:proofErr w:type="spellStart"/>
      <w:r w:rsidR="00996CA2" w:rsidRPr="00E71FA7">
        <w:rPr>
          <w:color w:val="0070C0"/>
        </w:rPr>
        <w:t>Ka</w:t>
      </w:r>
      <w:r w:rsidR="00E71FA7" w:rsidRPr="00E71FA7">
        <w:rPr>
          <w:color w:val="0070C0"/>
        </w:rPr>
        <w:t>lmoni</w:t>
      </w:r>
      <w:proofErr w:type="spellEnd"/>
      <w:r w:rsidR="00E71FA7" w:rsidRPr="00E71FA7">
        <w:rPr>
          <w:color w:val="0070C0"/>
        </w:rPr>
        <w:t xml:space="preserve"> et al</w:t>
      </w:r>
      <w:r w:rsidR="00E71FA7">
        <w:rPr>
          <w:color w:val="000000"/>
        </w:rPr>
        <w:t>, (</w:t>
      </w:r>
      <w:r w:rsidR="00E71FA7" w:rsidRPr="00E71FA7">
        <w:rPr>
          <w:color w:val="0070C0"/>
        </w:rPr>
        <w:t>2019</w:t>
      </w:r>
      <w:r w:rsidR="00E71FA7">
        <w:rPr>
          <w:color w:val="000000"/>
        </w:rPr>
        <w:t xml:space="preserve">) on the dynamics </w:t>
      </w:r>
      <w:proofErr w:type="spellStart"/>
      <w:r w:rsidR="00E71FA7">
        <w:rPr>
          <w:color w:val="000000"/>
        </w:rPr>
        <w:t>og</w:t>
      </w:r>
      <w:proofErr w:type="spellEnd"/>
      <w:r w:rsidR="00E71FA7">
        <w:rPr>
          <w:color w:val="000000"/>
        </w:rPr>
        <w:t xml:space="preserve"> geomagnetic sub storms with </w:t>
      </w:r>
      <w:r w:rsidR="00135F94">
        <w:rPr>
          <w:color w:val="000000"/>
        </w:rPr>
        <w:t>a low-order non-linear model  of the nightside magnetosphere (</w:t>
      </w:r>
      <w:r w:rsidR="00E71FA7">
        <w:rPr>
          <w:color w:val="000000"/>
        </w:rPr>
        <w:t>WINDMI model</w:t>
      </w:r>
      <w:r w:rsidR="00135F94">
        <w:rPr>
          <w:color w:val="000000"/>
        </w:rPr>
        <w:t>)</w:t>
      </w:r>
      <w:r w:rsidR="000C646A">
        <w:rPr>
          <w:color w:val="000000"/>
        </w:rPr>
        <w:t xml:space="preserve">. </w:t>
      </w:r>
      <w:r w:rsidRPr="000F2012">
        <w:rPr>
          <w:color w:val="000000"/>
        </w:rPr>
        <w:t xml:space="preserve">The irregular perturbation electric fields deviates the </w:t>
      </w:r>
      <w:r>
        <w:rPr>
          <w:color w:val="000000"/>
        </w:rPr>
        <w:t xml:space="preserve">geomagnetic </w:t>
      </w:r>
      <w:r w:rsidRPr="000F2012">
        <w:rPr>
          <w:color w:val="000000"/>
        </w:rPr>
        <w:t>field patterns from the quiet time patterns. The S</w:t>
      </w:r>
      <w:r w:rsidRPr="000F2012">
        <w:rPr>
          <w:color w:val="000000"/>
          <w:sz w:val="16"/>
          <w:szCs w:val="16"/>
        </w:rPr>
        <w:t xml:space="preserve">D </w:t>
      </w:r>
      <w:r w:rsidRPr="000F2012">
        <w:rPr>
          <w:color w:val="000000"/>
        </w:rPr>
        <w:t>values at the e</w:t>
      </w:r>
      <w:r>
        <w:rPr>
          <w:color w:val="000000"/>
        </w:rPr>
        <w:t xml:space="preserve">quatorial stations are observed </w:t>
      </w:r>
      <w:r w:rsidRPr="000F2012">
        <w:rPr>
          <w:color w:val="000000"/>
        </w:rPr>
        <w:t>to intensify with decreasing latitudes up to the dip equator showing that in addition to t</w:t>
      </w:r>
      <w:r>
        <w:rPr>
          <w:color w:val="000000"/>
        </w:rPr>
        <w:t xml:space="preserve">he </w:t>
      </w:r>
      <w:r w:rsidRPr="000F2012">
        <w:rPr>
          <w:color w:val="000000"/>
        </w:rPr>
        <w:t>magnetospheric ring currents, the effects of storms at the equa</w:t>
      </w:r>
      <w:r>
        <w:rPr>
          <w:color w:val="000000"/>
        </w:rPr>
        <w:t xml:space="preserve">torial latitudes also depend on </w:t>
      </w:r>
      <w:r w:rsidRPr="000F2012">
        <w:rPr>
          <w:color w:val="000000"/>
        </w:rPr>
        <w:t xml:space="preserve">ionospheric currents like </w:t>
      </w:r>
      <w:r w:rsidR="00B00E5B">
        <w:rPr>
          <w:color w:val="000000"/>
        </w:rPr>
        <w:t>Equatorial Electrojets (</w:t>
      </w:r>
      <w:r w:rsidRPr="000F2012">
        <w:rPr>
          <w:color w:val="000000"/>
        </w:rPr>
        <w:t>EEJ</w:t>
      </w:r>
      <w:r w:rsidR="00B00E5B">
        <w:rPr>
          <w:color w:val="000000"/>
        </w:rPr>
        <w:t>)</w:t>
      </w:r>
      <w:r w:rsidR="000C6FE3">
        <w:rPr>
          <w:color w:val="000000"/>
        </w:rPr>
        <w:t xml:space="preserve"> and Auroral Electrojets (AEJ)</w:t>
      </w:r>
      <w:r w:rsidR="00B00E5B">
        <w:rPr>
          <w:color w:val="000000"/>
        </w:rPr>
        <w:t xml:space="preserve"> which are brought up by the magnetosphere-ionosphere coupling</w:t>
      </w:r>
      <w:r w:rsidR="00127DFF">
        <w:rPr>
          <w:color w:val="000000"/>
        </w:rPr>
        <w:t xml:space="preserve">. </w:t>
      </w:r>
      <w:r w:rsidR="00B00E5B">
        <w:rPr>
          <w:color w:val="000000"/>
        </w:rPr>
        <w:t>During the recovery phase of a geomagnetic storm, these currents can fluctuate, leading to storm time variations of the geomagnetic field</w:t>
      </w:r>
      <w:r w:rsidR="00127DFF">
        <w:rPr>
          <w:color w:val="000000"/>
        </w:rPr>
        <w:t xml:space="preserve"> </w:t>
      </w:r>
      <w:proofErr w:type="spellStart"/>
      <w:r w:rsidR="00127DFF" w:rsidRPr="001D35C4">
        <w:rPr>
          <w:color w:val="0070C0"/>
        </w:rPr>
        <w:t>Akasofu</w:t>
      </w:r>
      <w:proofErr w:type="spellEnd"/>
      <w:r w:rsidR="00127DFF" w:rsidRPr="001D35C4">
        <w:rPr>
          <w:color w:val="0070C0"/>
        </w:rPr>
        <w:t xml:space="preserve">, </w:t>
      </w:r>
      <w:r w:rsidR="00127DFF">
        <w:rPr>
          <w:color w:val="000000"/>
        </w:rPr>
        <w:t>(</w:t>
      </w:r>
      <w:r w:rsidR="00127DFF" w:rsidRPr="001D35C4">
        <w:rPr>
          <w:color w:val="0070C0"/>
        </w:rPr>
        <w:t>2015</w:t>
      </w:r>
      <w:r w:rsidR="00127DFF">
        <w:rPr>
          <w:color w:val="000000"/>
        </w:rPr>
        <w:t xml:space="preserve">). </w:t>
      </w:r>
      <w:r w:rsidRPr="000F2012">
        <w:rPr>
          <w:color w:val="000000"/>
        </w:rPr>
        <w:t>Thus the equatorial magnetic</w:t>
      </w:r>
      <w:r>
        <w:rPr>
          <w:color w:val="000000"/>
        </w:rPr>
        <w:t xml:space="preserve"> storms are due to the combined </w:t>
      </w:r>
      <w:r w:rsidRPr="000F2012">
        <w:rPr>
          <w:color w:val="000000"/>
        </w:rPr>
        <w:t xml:space="preserve">effects of disturbance ring currents and the </w:t>
      </w:r>
      <w:r w:rsidR="0095717A">
        <w:rPr>
          <w:color w:val="000000"/>
        </w:rPr>
        <w:t>interplanetary magnetic fields (</w:t>
      </w:r>
      <w:r w:rsidRPr="000F2012">
        <w:rPr>
          <w:color w:val="000000"/>
        </w:rPr>
        <w:t>IMF</w:t>
      </w:r>
      <w:r w:rsidR="0095717A">
        <w:rPr>
          <w:color w:val="000000"/>
        </w:rPr>
        <w:t>)</w:t>
      </w:r>
      <w:r w:rsidR="00BB17F7">
        <w:rPr>
          <w:color w:val="000000"/>
        </w:rPr>
        <w:t xml:space="preserve"> (</w:t>
      </w:r>
      <w:r w:rsidR="00BB17F7" w:rsidRPr="00BB17F7">
        <w:rPr>
          <w:color w:val="0070C0"/>
        </w:rPr>
        <w:t xml:space="preserve">Blanchard &amp; </w:t>
      </w:r>
      <w:proofErr w:type="spellStart"/>
      <w:r w:rsidR="00BB17F7" w:rsidRPr="00BB17F7">
        <w:rPr>
          <w:color w:val="0070C0"/>
        </w:rPr>
        <w:lastRenderedPageBreak/>
        <w:t>McPherron</w:t>
      </w:r>
      <w:proofErr w:type="spellEnd"/>
      <w:r w:rsidR="00BB17F7" w:rsidRPr="00BB17F7">
        <w:rPr>
          <w:color w:val="0070C0"/>
        </w:rPr>
        <w:t xml:space="preserve"> 19</w:t>
      </w:r>
      <w:r w:rsidR="00357BEE">
        <w:rPr>
          <w:color w:val="0070C0"/>
        </w:rPr>
        <w:t>9</w:t>
      </w:r>
      <w:r w:rsidR="00BB17F7" w:rsidRPr="00BB17F7">
        <w:rPr>
          <w:color w:val="0070C0"/>
        </w:rPr>
        <w:t>3</w:t>
      </w:r>
      <w:r w:rsidR="00BB17F7">
        <w:rPr>
          <w:color w:val="000000"/>
        </w:rPr>
        <w:t>)</w:t>
      </w:r>
      <w:r w:rsidRPr="000F2012">
        <w:rPr>
          <w:color w:val="000000"/>
        </w:rPr>
        <w:t>.</w:t>
      </w:r>
      <w:r>
        <w:rPr>
          <w:color w:val="000000"/>
        </w:rPr>
        <w:t xml:space="preserve"> </w:t>
      </w:r>
      <w:r w:rsidRPr="000F2012">
        <w:rPr>
          <w:color w:val="000000"/>
        </w:rPr>
        <w:t>Storm time variation has a latitudinal dependenc</w:t>
      </w:r>
      <w:r>
        <w:rPr>
          <w:color w:val="000000"/>
        </w:rPr>
        <w:t xml:space="preserve">e at the equatorial region with </w:t>
      </w:r>
      <w:r w:rsidRPr="000F2012">
        <w:rPr>
          <w:color w:val="000000"/>
        </w:rPr>
        <w:t>perturbation magnitude increasing to the lowest negative at the dip equator.</w:t>
      </w:r>
      <w:r w:rsidR="00960934">
        <w:rPr>
          <w:color w:val="000000"/>
        </w:rPr>
        <w:t xml:space="preserve"> This is attributed to the behavior of EEJ which is more pronounced at the dip equator, where the current flows directly due to the magnetic field lines being horizontal</w:t>
      </w:r>
      <w:r w:rsidR="00132E93">
        <w:rPr>
          <w:color w:val="000000"/>
        </w:rPr>
        <w:t xml:space="preserve"> </w:t>
      </w:r>
      <w:r w:rsidR="00F77204">
        <w:rPr>
          <w:color w:val="000000"/>
        </w:rPr>
        <w:t>(</w:t>
      </w:r>
      <w:r w:rsidR="00F77204" w:rsidRPr="00F77204">
        <w:rPr>
          <w:color w:val="0070C0"/>
        </w:rPr>
        <w:t>Maurice &amp; Otsuka, 2002; Aarons, 1982</w:t>
      </w:r>
      <w:r w:rsidR="00F77204">
        <w:rPr>
          <w:color w:val="000000"/>
        </w:rPr>
        <w:t xml:space="preserve">) </w:t>
      </w:r>
      <w:r w:rsidR="00132E93">
        <w:rPr>
          <w:color w:val="000000"/>
        </w:rPr>
        <w:t>and also due to the vertical structure of the ionospher</w:t>
      </w:r>
      <w:r w:rsidR="00557AD9">
        <w:rPr>
          <w:color w:val="000000"/>
        </w:rPr>
        <w:t xml:space="preserve">e in which </w:t>
      </w:r>
      <w:r w:rsidR="00132E93">
        <w:rPr>
          <w:color w:val="000000"/>
        </w:rPr>
        <w:t>the dip equator is also la</w:t>
      </w:r>
      <w:r w:rsidR="008D37F5">
        <w:rPr>
          <w:color w:val="000000"/>
        </w:rPr>
        <w:t>rgely affected by storm time an</w:t>
      </w:r>
      <w:r w:rsidR="00132E93">
        <w:rPr>
          <w:color w:val="000000"/>
        </w:rPr>
        <w:t>omalies and enhancements</w:t>
      </w:r>
      <w:r w:rsidR="00960934">
        <w:rPr>
          <w:color w:val="000000"/>
        </w:rPr>
        <w:t xml:space="preserve"> </w:t>
      </w:r>
      <w:r w:rsidR="00F77204">
        <w:rPr>
          <w:color w:val="000000"/>
        </w:rPr>
        <w:t>(</w:t>
      </w:r>
      <w:r w:rsidR="00F77204" w:rsidRPr="00F77204">
        <w:rPr>
          <w:color w:val="0070C0"/>
        </w:rPr>
        <w:t xml:space="preserve">Zhao &amp; Zhang, 2014; Foster &amp; Vo, 2002; </w:t>
      </w:r>
      <w:proofErr w:type="spellStart"/>
      <w:r w:rsidR="00F77204" w:rsidRPr="00F77204">
        <w:rPr>
          <w:color w:val="0070C0"/>
        </w:rPr>
        <w:t>Yizengaw</w:t>
      </w:r>
      <w:proofErr w:type="spellEnd"/>
      <w:r w:rsidR="00F77204" w:rsidRPr="00F77204">
        <w:rPr>
          <w:color w:val="0070C0"/>
        </w:rPr>
        <w:t xml:space="preserve"> &amp; Zhang, 2016; </w:t>
      </w:r>
      <w:proofErr w:type="spellStart"/>
      <w:r w:rsidR="00F77204" w:rsidRPr="00F77204">
        <w:rPr>
          <w:color w:val="0070C0"/>
        </w:rPr>
        <w:t>Basu</w:t>
      </w:r>
      <w:proofErr w:type="spellEnd"/>
      <w:r w:rsidR="00F77204" w:rsidRPr="00F77204">
        <w:rPr>
          <w:color w:val="0070C0"/>
        </w:rPr>
        <w:t xml:space="preserve"> et al, 1981</w:t>
      </w:r>
      <w:r w:rsidR="00F77204">
        <w:rPr>
          <w:color w:val="000000"/>
        </w:rPr>
        <w:t>)</w:t>
      </w:r>
      <w:r w:rsidR="003A267C">
        <w:rPr>
          <w:color w:val="000000"/>
        </w:rPr>
        <w:t xml:space="preserve">. </w:t>
      </w:r>
    </w:p>
    <w:p w14:paraId="27EF0DC8" w14:textId="77777777" w:rsidR="00922D3A" w:rsidRPr="0043733E" w:rsidRDefault="00922D3A" w:rsidP="00BB53FD">
      <w:pPr>
        <w:spacing w:after="0" w:line="240" w:lineRule="auto"/>
        <w:contextualSpacing/>
        <w:jc w:val="both"/>
      </w:pPr>
    </w:p>
    <w:p w14:paraId="18F07E3C" w14:textId="77777777" w:rsidR="00F83339" w:rsidRDefault="00F83339" w:rsidP="006434BD">
      <w:pPr>
        <w:tabs>
          <w:tab w:val="left" w:pos="2790"/>
        </w:tabs>
        <w:spacing w:after="120" w:line="240" w:lineRule="auto"/>
        <w:ind w:left="-180"/>
        <w:jc w:val="both"/>
        <w:rPr>
          <w:b/>
          <w:color w:val="000000"/>
          <w:sz w:val="28"/>
          <w:szCs w:val="28"/>
        </w:rPr>
      </w:pPr>
      <w:r w:rsidRPr="00F83339">
        <w:rPr>
          <w:b/>
          <w:color w:val="000000"/>
          <w:sz w:val="28"/>
          <w:szCs w:val="28"/>
        </w:rPr>
        <w:t>Conclusions</w:t>
      </w:r>
    </w:p>
    <w:p w14:paraId="5D278FB3" w14:textId="77777777" w:rsidR="00233A55" w:rsidRDefault="0077397A" w:rsidP="00233A55">
      <w:pPr>
        <w:spacing w:after="0" w:line="240" w:lineRule="auto"/>
        <w:ind w:left="-180"/>
        <w:contextualSpacing/>
        <w:jc w:val="both"/>
        <w:rPr>
          <w:color w:val="000000"/>
        </w:rPr>
      </w:pPr>
      <w:r w:rsidRPr="0077397A">
        <w:rPr>
          <w:color w:val="000000"/>
        </w:rPr>
        <w:t xml:space="preserve">We have investigated the </w:t>
      </w:r>
      <w:r w:rsidR="001320DC" w:rsidRPr="0077397A">
        <w:rPr>
          <w:color w:val="000000"/>
        </w:rPr>
        <w:t>storm time variation of geomagnetic fields during recovery phases of the 5</w:t>
      </w:r>
      <w:r w:rsidR="001320DC" w:rsidRPr="0077397A">
        <w:rPr>
          <w:color w:val="000000"/>
          <w:vertAlign w:val="superscript"/>
        </w:rPr>
        <w:t>th</w:t>
      </w:r>
      <w:r w:rsidR="001320DC" w:rsidRPr="0077397A">
        <w:rPr>
          <w:color w:val="000000"/>
        </w:rPr>
        <w:t xml:space="preserve"> July 2011 and 16</w:t>
      </w:r>
      <w:r w:rsidR="001320DC" w:rsidRPr="0077397A">
        <w:rPr>
          <w:color w:val="000000"/>
          <w:vertAlign w:val="superscript"/>
        </w:rPr>
        <w:t>th</w:t>
      </w:r>
      <w:r w:rsidR="001320DC" w:rsidRPr="0077397A">
        <w:rPr>
          <w:color w:val="000000"/>
        </w:rPr>
        <w:t xml:space="preserve"> July 2012 geomagnetic storms</w:t>
      </w:r>
      <w:r w:rsidRPr="0077397A">
        <w:rPr>
          <w:color w:val="000000"/>
        </w:rPr>
        <w:t xml:space="preserve">. The findings of this study </w:t>
      </w:r>
      <w:r w:rsidR="00233A55">
        <w:rPr>
          <w:color w:val="000000"/>
        </w:rPr>
        <w:t>are summarized below.</w:t>
      </w:r>
    </w:p>
    <w:p w14:paraId="51C09FF1" w14:textId="77777777" w:rsidR="00233A55" w:rsidRPr="00233A55" w:rsidRDefault="00233A55" w:rsidP="00233A55">
      <w:pPr>
        <w:pStyle w:val="ListParagraph"/>
        <w:numPr>
          <w:ilvl w:val="0"/>
          <w:numId w:val="8"/>
        </w:numPr>
        <w:spacing w:after="0" w:line="240" w:lineRule="auto"/>
        <w:ind w:left="-90"/>
        <w:jc w:val="both"/>
        <w:rPr>
          <w:color w:val="000000"/>
        </w:rPr>
      </w:pPr>
      <w:r w:rsidRPr="00233A55">
        <w:rPr>
          <w:color w:val="000000"/>
        </w:rPr>
        <w:t xml:space="preserve">All the four stations </w:t>
      </w:r>
      <w:r w:rsidR="00934963">
        <w:rPr>
          <w:color w:val="000000"/>
        </w:rPr>
        <w:t>displayed</w:t>
      </w:r>
      <w:r w:rsidRPr="00233A55">
        <w:rPr>
          <w:color w:val="000000"/>
        </w:rPr>
        <w:t xml:space="preserve"> disparities in storm time variations during the </w:t>
      </w:r>
      <w:r w:rsidR="00C03FCA">
        <w:rPr>
          <w:color w:val="000000"/>
        </w:rPr>
        <w:t xml:space="preserve">recovery phases of the </w:t>
      </w:r>
      <w:r w:rsidRPr="00233A55">
        <w:rPr>
          <w:color w:val="000000"/>
        </w:rPr>
        <w:t xml:space="preserve">5th July 2011 and 16th July 2012 geomagnetic storms. The </w:t>
      </w:r>
      <w:r w:rsidR="000E7809">
        <w:rPr>
          <w:color w:val="000000"/>
        </w:rPr>
        <w:t>displayed disparities</w:t>
      </w:r>
      <w:r w:rsidRPr="00233A55">
        <w:rPr>
          <w:color w:val="000000"/>
        </w:rPr>
        <w:t xml:space="preserve"> </w:t>
      </w:r>
      <w:r w:rsidR="000E7809">
        <w:rPr>
          <w:color w:val="000000"/>
        </w:rPr>
        <w:t>were</w:t>
      </w:r>
      <w:r w:rsidRPr="00233A55">
        <w:rPr>
          <w:color w:val="000000"/>
        </w:rPr>
        <w:t xml:space="preserve"> linked to the effect of Equatorial Electrojet current and the influence of me</w:t>
      </w:r>
      <w:r w:rsidR="000E7809">
        <w:rPr>
          <w:color w:val="000000"/>
        </w:rPr>
        <w:t xml:space="preserve">ridional winds and tidal waves </w:t>
      </w:r>
      <w:r w:rsidRPr="00233A55">
        <w:rPr>
          <w:color w:val="000000"/>
        </w:rPr>
        <w:t>during the recovery phase</w:t>
      </w:r>
      <w:r w:rsidR="000E7809">
        <w:rPr>
          <w:color w:val="000000"/>
        </w:rPr>
        <w:t xml:space="preserve">s of the </w:t>
      </w:r>
      <w:r w:rsidRPr="00233A55">
        <w:rPr>
          <w:color w:val="000000"/>
        </w:rPr>
        <w:t>geomagnetic storm</w:t>
      </w:r>
      <w:r w:rsidR="000E7809">
        <w:rPr>
          <w:color w:val="000000"/>
        </w:rPr>
        <w:t>s</w:t>
      </w:r>
      <w:r w:rsidRPr="00233A55">
        <w:rPr>
          <w:color w:val="000000"/>
        </w:rPr>
        <w:t xml:space="preserve">. </w:t>
      </w:r>
    </w:p>
    <w:p w14:paraId="65C4B930" w14:textId="77777777" w:rsidR="00233A55" w:rsidRDefault="000E7809" w:rsidP="00233A55">
      <w:pPr>
        <w:pStyle w:val="ListParagraph"/>
        <w:numPr>
          <w:ilvl w:val="0"/>
          <w:numId w:val="8"/>
        </w:numPr>
        <w:spacing w:after="0" w:line="240" w:lineRule="auto"/>
        <w:ind w:left="-180"/>
        <w:jc w:val="both"/>
        <w:rPr>
          <w:color w:val="000000"/>
        </w:rPr>
      </w:pPr>
      <w:r>
        <w:rPr>
          <w:color w:val="000000"/>
        </w:rPr>
        <w:t>All the four stations</w:t>
      </w:r>
      <w:r w:rsidR="00233A55" w:rsidRPr="00233A55">
        <w:rPr>
          <w:color w:val="000000"/>
        </w:rPr>
        <w:t xml:space="preserve"> display</w:t>
      </w:r>
      <w:r>
        <w:rPr>
          <w:color w:val="000000"/>
        </w:rPr>
        <w:t>ed</w:t>
      </w:r>
      <w:r w:rsidR="00233A55" w:rsidRPr="00233A55">
        <w:rPr>
          <w:color w:val="000000"/>
        </w:rPr>
        <w:t xml:space="preserve"> a reduction in the storm time variation of geomagneti</w:t>
      </w:r>
      <w:r>
        <w:rPr>
          <w:color w:val="000000"/>
        </w:rPr>
        <w:t xml:space="preserve">c field at local noon (11:00 - </w:t>
      </w:r>
      <w:r w:rsidR="00233A55" w:rsidRPr="00233A55">
        <w:rPr>
          <w:color w:val="000000"/>
        </w:rPr>
        <w:t>13:00LT)</w:t>
      </w:r>
      <w:r w:rsidR="00651921">
        <w:rPr>
          <w:color w:val="000000"/>
        </w:rPr>
        <w:t>,</w:t>
      </w:r>
      <w:r>
        <w:rPr>
          <w:color w:val="000000"/>
        </w:rPr>
        <w:t xml:space="preserve"> during the recovery phases of both storms. This was</w:t>
      </w:r>
      <w:r w:rsidR="00233A55" w:rsidRPr="00233A55">
        <w:rPr>
          <w:color w:val="000000"/>
        </w:rPr>
        <w:t xml:space="preserve"> attributed to the fact that during the recovery phase, at local noon the EEJ temporarily became suppressed </w:t>
      </w:r>
      <w:r>
        <w:rPr>
          <w:color w:val="000000"/>
        </w:rPr>
        <w:t xml:space="preserve"> due to </w:t>
      </w:r>
      <w:r w:rsidR="00233A55" w:rsidRPr="00233A55">
        <w:rPr>
          <w:color w:val="000000"/>
        </w:rPr>
        <w:t>the westward disturbance dynamo electric fields (DDEF) coming from the high-latitude regions, which oppose the normal eastward electric field. This leads to a reduction of storm time variation at all stations at the geomagnetic equator at the local noon</w:t>
      </w:r>
      <w:r>
        <w:rPr>
          <w:color w:val="000000"/>
        </w:rPr>
        <w:t>.</w:t>
      </w:r>
      <w:r w:rsidR="00233A55" w:rsidRPr="00233A55">
        <w:rPr>
          <w:color w:val="000000"/>
        </w:rPr>
        <w:t xml:space="preserve"> However, the reduction depth of the storm time variation of geomagnetic field depended on the strength of the storm where the 5th July 2011 geomagnetic storm displayed smaller depth  as compared to the 16th July 2012 geomagnetic storm. This variation in the depth of storm time magnetic field perturbations during the recovery phase was attributed to the strength of the ring current where intense storms leads to increased injections of charged particles into current, hence larger suppression as compa</w:t>
      </w:r>
      <w:r>
        <w:rPr>
          <w:color w:val="000000"/>
        </w:rPr>
        <w:t>red to the less intense storms.</w:t>
      </w:r>
      <w:r w:rsidR="00233A55" w:rsidRPr="00233A55">
        <w:rPr>
          <w:color w:val="000000"/>
        </w:rPr>
        <w:t xml:space="preserve"> </w:t>
      </w:r>
    </w:p>
    <w:p w14:paraId="47016212" w14:textId="77777777" w:rsidR="00CA2DE3" w:rsidRDefault="000E7809" w:rsidP="000E7809">
      <w:pPr>
        <w:pStyle w:val="ListParagraph"/>
        <w:numPr>
          <w:ilvl w:val="0"/>
          <w:numId w:val="8"/>
        </w:numPr>
        <w:spacing w:after="0" w:line="240" w:lineRule="auto"/>
        <w:ind w:left="-180"/>
        <w:jc w:val="both"/>
        <w:rPr>
          <w:color w:val="000000"/>
        </w:rPr>
      </w:pPr>
      <w:r>
        <w:rPr>
          <w:color w:val="000000"/>
        </w:rPr>
        <w:t>The</w:t>
      </w:r>
      <w:r w:rsidR="00233A55" w:rsidRPr="00233A55">
        <w:rPr>
          <w:color w:val="000000"/>
        </w:rPr>
        <w:t xml:space="preserve"> storm time variation</w:t>
      </w:r>
      <w:r>
        <w:rPr>
          <w:color w:val="000000"/>
        </w:rPr>
        <w:t>s over the four stations</w:t>
      </w:r>
      <w:r w:rsidR="00233A55" w:rsidRPr="00233A55">
        <w:rPr>
          <w:color w:val="000000"/>
        </w:rPr>
        <w:t xml:space="preserve"> showed small irregular and inconsistent patterns (perturbations)</w:t>
      </w:r>
      <w:r>
        <w:rPr>
          <w:color w:val="000000"/>
        </w:rPr>
        <w:t>,</w:t>
      </w:r>
      <w:r w:rsidR="00233A55" w:rsidRPr="00233A55">
        <w:rPr>
          <w:color w:val="000000"/>
        </w:rPr>
        <w:t xml:space="preserve"> </w:t>
      </w:r>
      <w:r>
        <w:rPr>
          <w:color w:val="000000"/>
        </w:rPr>
        <w:t xml:space="preserve">which </w:t>
      </w:r>
      <w:r w:rsidR="00233A55" w:rsidRPr="000E7809">
        <w:rPr>
          <w:color w:val="000000"/>
        </w:rPr>
        <w:t xml:space="preserve">were </w:t>
      </w:r>
      <w:r>
        <w:rPr>
          <w:color w:val="000000"/>
        </w:rPr>
        <w:t xml:space="preserve">believed to be </w:t>
      </w:r>
      <w:r w:rsidR="00233A55" w:rsidRPr="000E7809">
        <w:rPr>
          <w:color w:val="000000"/>
        </w:rPr>
        <w:t xml:space="preserve">associated with </w:t>
      </w:r>
      <w:r w:rsidR="00753ED1">
        <w:rPr>
          <w:color w:val="000000"/>
        </w:rPr>
        <w:t>the ionospheric disturbances coming</w:t>
      </w:r>
      <w:r w:rsidR="00233A55" w:rsidRPr="000E7809">
        <w:rPr>
          <w:color w:val="000000"/>
        </w:rPr>
        <w:t xml:space="preserve"> from the effects of the geomagnetic storms</w:t>
      </w:r>
      <w:r w:rsidR="005354B4">
        <w:rPr>
          <w:color w:val="000000"/>
        </w:rPr>
        <w:t>.</w:t>
      </w:r>
      <w:r>
        <w:rPr>
          <w:color w:val="000000"/>
        </w:rPr>
        <w:t xml:space="preserve"> </w:t>
      </w:r>
      <w:r w:rsidR="005354B4">
        <w:rPr>
          <w:color w:val="000000"/>
        </w:rPr>
        <w:t>S</w:t>
      </w:r>
      <w:r w:rsidR="00233A55" w:rsidRPr="000E7809">
        <w:rPr>
          <w:color w:val="000000"/>
        </w:rPr>
        <w:t xml:space="preserve">torm time variations of geomagnetic field during the recovery phase result from the decay of the ring current as energetic particles are lost through wave-particle interactions, charge exchange or through precipitation into the atmosphere. </w:t>
      </w:r>
    </w:p>
    <w:p w14:paraId="1B1C1B24" w14:textId="77777777" w:rsidR="009E7822" w:rsidRDefault="00233A55" w:rsidP="00401E97">
      <w:pPr>
        <w:pStyle w:val="ListParagraph"/>
        <w:numPr>
          <w:ilvl w:val="0"/>
          <w:numId w:val="8"/>
        </w:numPr>
        <w:spacing w:after="0" w:line="240" w:lineRule="auto"/>
        <w:ind w:left="-180"/>
        <w:jc w:val="both"/>
        <w:rPr>
          <w:color w:val="000000"/>
        </w:rPr>
      </w:pPr>
      <w:r w:rsidRPr="000E7809">
        <w:rPr>
          <w:color w:val="000000"/>
        </w:rPr>
        <w:t>Storm time variation has a latitudinal dependence at the equatorial region with perturbation magnitude increasing to the lowest negative at the dip equator. This is attributed to the behavior of EEJ which is more pronounced at the dip equator, where the current flows directly due to the magnetic field lines being horizontal and also due to the vertical structure of the ionosphere in which the dip equator is also la</w:t>
      </w:r>
      <w:r w:rsidR="007738E3">
        <w:rPr>
          <w:color w:val="000000"/>
        </w:rPr>
        <w:t>rgely affected by storm time an</w:t>
      </w:r>
      <w:r w:rsidRPr="000E7809">
        <w:rPr>
          <w:color w:val="000000"/>
        </w:rPr>
        <w:t>omalies and enhancements</w:t>
      </w:r>
      <w:r w:rsidR="00507142">
        <w:rPr>
          <w:color w:val="000000"/>
        </w:rPr>
        <w:t>.</w:t>
      </w:r>
      <w:r w:rsidRPr="000E7809">
        <w:rPr>
          <w:color w:val="000000"/>
        </w:rPr>
        <w:t xml:space="preserve"> </w:t>
      </w:r>
    </w:p>
    <w:p w14:paraId="2049FC50" w14:textId="77777777" w:rsidR="009E7822" w:rsidRPr="00E30535" w:rsidRDefault="009E7822" w:rsidP="00E30535">
      <w:pPr>
        <w:spacing w:after="0" w:line="240" w:lineRule="auto"/>
        <w:jc w:val="both"/>
        <w:rPr>
          <w:color w:val="000000"/>
        </w:rPr>
      </w:pPr>
    </w:p>
    <w:p w14:paraId="4EFE008D" w14:textId="77777777" w:rsidR="00A944CE" w:rsidRPr="00401E97" w:rsidRDefault="0077397A" w:rsidP="009E7822">
      <w:pPr>
        <w:pStyle w:val="ListParagraph"/>
        <w:spacing w:after="0" w:line="240" w:lineRule="auto"/>
        <w:ind w:left="-180"/>
        <w:jc w:val="both"/>
        <w:rPr>
          <w:color w:val="000000"/>
        </w:rPr>
      </w:pPr>
      <w:r w:rsidRPr="00401E97">
        <w:rPr>
          <w:color w:val="000000"/>
        </w:rPr>
        <w:br/>
      </w:r>
    </w:p>
    <w:sdt>
      <w:sdtPr>
        <w:rPr>
          <w:rFonts w:ascii="Times New Roman" w:eastAsiaTheme="minorHAnsi" w:hAnsi="Times New Roman" w:cs="Times New Roman"/>
          <w:b/>
          <w:color w:val="auto"/>
          <w:sz w:val="24"/>
          <w:szCs w:val="24"/>
        </w:rPr>
        <w:id w:val="1262719362"/>
        <w:docPartObj>
          <w:docPartGallery w:val="Bibliographies"/>
          <w:docPartUnique/>
        </w:docPartObj>
      </w:sdtPr>
      <w:sdtEndPr>
        <w:rPr>
          <w:b w:val="0"/>
        </w:rPr>
      </w:sdtEndPr>
      <w:sdtContent>
        <w:p w14:paraId="0167EFFA" w14:textId="77777777" w:rsidR="00A20DEF" w:rsidRPr="00A20DEF" w:rsidRDefault="00E02E41" w:rsidP="00A20DEF">
          <w:pPr>
            <w:pStyle w:val="Heading1"/>
            <w:spacing w:before="0" w:line="240" w:lineRule="auto"/>
            <w:ind w:left="-180"/>
            <w:contextualSpacing/>
            <w:jc w:val="both"/>
            <w:rPr>
              <w:rFonts w:ascii="Times New Roman" w:eastAsiaTheme="minorHAnsi" w:hAnsi="Times New Roman" w:cs="Times New Roman"/>
              <w:b/>
              <w:color w:val="auto"/>
              <w:sz w:val="28"/>
              <w:szCs w:val="28"/>
            </w:rPr>
          </w:pPr>
          <w:r w:rsidRPr="00E02E41">
            <w:rPr>
              <w:rFonts w:ascii="Times New Roman" w:eastAsiaTheme="minorHAnsi" w:hAnsi="Times New Roman" w:cs="Times New Roman"/>
              <w:b/>
              <w:color w:val="auto"/>
              <w:sz w:val="28"/>
              <w:szCs w:val="28"/>
            </w:rPr>
            <w:t>References</w:t>
          </w:r>
        </w:p>
        <w:p w14:paraId="0B6DF9A1" w14:textId="77777777" w:rsidR="00567CFE" w:rsidRDefault="00567CFE" w:rsidP="00567CFE">
          <w:pPr>
            <w:spacing w:after="0" w:line="240" w:lineRule="auto"/>
            <w:ind w:left="-187"/>
            <w:jc w:val="both"/>
            <w:rPr>
              <w:iCs/>
              <w:color w:val="231F20"/>
            </w:rPr>
          </w:pPr>
          <w:r>
            <w:rPr>
              <w:iCs/>
              <w:color w:val="231F20"/>
            </w:rPr>
            <w:t xml:space="preserve">Aarons J (1982). The role of equatorial electrojet in the production of ionospheric irregularities. Reviews of </w:t>
          </w:r>
          <w:proofErr w:type="spellStart"/>
          <w:r>
            <w:rPr>
              <w:iCs/>
              <w:color w:val="231F20"/>
            </w:rPr>
            <w:t>Geophysic</w:t>
          </w:r>
          <w:proofErr w:type="spellEnd"/>
          <w:r>
            <w:rPr>
              <w:iCs/>
              <w:color w:val="231F20"/>
            </w:rPr>
            <w:t>, 20(2), 299-317.</w:t>
          </w:r>
        </w:p>
        <w:p w14:paraId="150E449F" w14:textId="77777777" w:rsidR="00567CFE" w:rsidRPr="00567CFE" w:rsidRDefault="00567CFE" w:rsidP="00567CFE">
          <w:pPr>
            <w:spacing w:after="0" w:line="240" w:lineRule="auto"/>
            <w:ind w:left="-187"/>
            <w:jc w:val="both"/>
            <w:rPr>
              <w:iCs/>
              <w:color w:val="231F20"/>
            </w:rPr>
          </w:pPr>
        </w:p>
        <w:p w14:paraId="5F6B5067" w14:textId="77777777" w:rsidR="00A20DEF" w:rsidRDefault="00A20DEF" w:rsidP="00A20DEF">
          <w:pPr>
            <w:spacing w:after="0" w:line="240" w:lineRule="auto"/>
            <w:ind w:left="-187"/>
            <w:jc w:val="both"/>
          </w:pPr>
          <w:r>
            <w:t xml:space="preserve">Abdu M A, Santos I P, </w:t>
          </w:r>
          <w:proofErr w:type="spellStart"/>
          <w:r>
            <w:t>Humberto</w:t>
          </w:r>
          <w:proofErr w:type="spellEnd"/>
          <w:r>
            <w:t xml:space="preserve"> </w:t>
          </w:r>
          <w:proofErr w:type="gramStart"/>
          <w:r>
            <w:t>J ,</w:t>
          </w:r>
          <w:proofErr w:type="gramEnd"/>
          <w:r>
            <w:t xml:space="preserve"> </w:t>
          </w:r>
          <w:proofErr w:type="spellStart"/>
          <w:r>
            <w:t>Sobral</w:t>
          </w:r>
          <w:proofErr w:type="spellEnd"/>
          <w:r>
            <w:t xml:space="preserve"> A et al (2008). Prompt penetration electric fields and disturbance dynamo effects over South American equatorial and low latitude regions during intense geomagnetic storms. Journal of At</w:t>
          </w:r>
          <w:r w:rsidR="00936607">
            <w:t>m</w:t>
          </w:r>
          <w:r>
            <w:t xml:space="preserve">ospheric and solar </w:t>
          </w:r>
          <w:proofErr w:type="gramStart"/>
          <w:r>
            <w:t>terrestrial  physics</w:t>
          </w:r>
          <w:proofErr w:type="gramEnd"/>
          <w:r>
            <w:t>, DOI: 10.1016/j/jastp.2007.08.036.</w:t>
          </w:r>
        </w:p>
        <w:p w14:paraId="32F8704C" w14:textId="77777777" w:rsidR="00A20DEF" w:rsidRDefault="00A20DEF" w:rsidP="00A20DEF">
          <w:pPr>
            <w:spacing w:after="0" w:line="240" w:lineRule="auto"/>
            <w:ind w:left="-187"/>
            <w:jc w:val="both"/>
          </w:pPr>
        </w:p>
        <w:p w14:paraId="7FF8F2EA" w14:textId="77777777" w:rsidR="00A20DEF" w:rsidRDefault="00A20DEF" w:rsidP="00A20DEF">
          <w:pPr>
            <w:spacing w:after="0" w:line="240" w:lineRule="auto"/>
            <w:ind w:left="-187"/>
            <w:jc w:val="both"/>
          </w:pPr>
          <w:proofErr w:type="spellStart"/>
          <w:proofErr w:type="gramStart"/>
          <w:r>
            <w:lastRenderedPageBreak/>
            <w:t>AstafyevaE</w:t>
          </w:r>
          <w:proofErr w:type="spellEnd"/>
          <w:r>
            <w:t xml:space="preserve"> ,</w:t>
          </w:r>
          <w:proofErr w:type="gramEnd"/>
          <w:r>
            <w:t xml:space="preserve"> </w:t>
          </w:r>
          <w:proofErr w:type="spellStart"/>
          <w:r>
            <w:t>Zakharenkova</w:t>
          </w:r>
          <w:proofErr w:type="spellEnd"/>
          <w:r>
            <w:t xml:space="preserve"> I , </w:t>
          </w:r>
          <w:proofErr w:type="spellStart"/>
          <w:r>
            <w:t>Alken</w:t>
          </w:r>
          <w:proofErr w:type="spellEnd"/>
          <w:r>
            <w:t xml:space="preserve"> A. (2012). </w:t>
          </w:r>
          <w:proofErr w:type="gramStart"/>
          <w:r>
            <w:t>Prompt and long lasting ionospheric response to the July 2012 geomagnetic storm.</w:t>
          </w:r>
          <w:proofErr w:type="gramEnd"/>
          <w:r>
            <w:t xml:space="preserve"> Journal of Geophysical Research: Space physics. DOI: 10.1029/2012JA018051.</w:t>
          </w:r>
        </w:p>
        <w:p w14:paraId="0C8BFD03" w14:textId="77777777" w:rsidR="00A20DEF" w:rsidRDefault="00A20DEF" w:rsidP="00A20DEF">
          <w:pPr>
            <w:spacing w:after="0" w:line="240" w:lineRule="auto"/>
            <w:ind w:left="-187"/>
            <w:jc w:val="both"/>
          </w:pPr>
        </w:p>
        <w:p w14:paraId="71761542" w14:textId="77777777" w:rsidR="00A20DEF" w:rsidRDefault="00A20DEF" w:rsidP="00A20DEF">
          <w:pPr>
            <w:spacing w:after="0" w:line="240" w:lineRule="auto"/>
            <w:ind w:left="-187"/>
            <w:jc w:val="both"/>
          </w:pPr>
          <w:proofErr w:type="spellStart"/>
          <w:r>
            <w:t>Akasofu</w:t>
          </w:r>
          <w:proofErr w:type="spellEnd"/>
          <w:r>
            <w:t xml:space="preserve"> S (2015). Energy Dissipation and Cu</w:t>
          </w:r>
          <w:r w:rsidR="00DA6F15">
            <w:t>rrent Systems in Geomagnetic st</w:t>
          </w:r>
          <w:r>
            <w:t>o</w:t>
          </w:r>
          <w:r w:rsidR="00DA6F15">
            <w:t>rm. Jo</w:t>
          </w:r>
          <w:r>
            <w:t>urnal of Earth Sciences &amp; Geophysics.</w:t>
          </w:r>
        </w:p>
        <w:p w14:paraId="5A1A7585" w14:textId="77777777" w:rsidR="00A20DEF" w:rsidRDefault="00A20DEF" w:rsidP="00A20DEF">
          <w:pPr>
            <w:spacing w:after="0" w:line="240" w:lineRule="auto"/>
            <w:ind w:left="-187"/>
            <w:jc w:val="both"/>
          </w:pPr>
        </w:p>
        <w:p w14:paraId="441B4290" w14:textId="77777777" w:rsidR="00A20DEF" w:rsidRDefault="00A20DEF" w:rsidP="00A20DEF">
          <w:pPr>
            <w:spacing w:after="0" w:line="240" w:lineRule="auto"/>
            <w:ind w:left="-187"/>
            <w:jc w:val="both"/>
          </w:pPr>
          <w:proofErr w:type="spellStart"/>
          <w:r>
            <w:t>Basu</w:t>
          </w:r>
          <w:proofErr w:type="spellEnd"/>
          <w:r>
            <w:t xml:space="preserve"> S, </w:t>
          </w:r>
          <w:proofErr w:type="spellStart"/>
          <w:r>
            <w:t>MacKenzie</w:t>
          </w:r>
          <w:proofErr w:type="spellEnd"/>
          <w:r>
            <w:t xml:space="preserve"> E &amp; </w:t>
          </w:r>
          <w:proofErr w:type="spellStart"/>
          <w:r>
            <w:t>Basu</w:t>
          </w:r>
          <w:proofErr w:type="spellEnd"/>
          <w:r>
            <w:t xml:space="preserve"> S. (1981). Storm time effects on the equatorial ionosphere: Observations and model results. Geophysical Research letters, 8(10), 1067-1070.</w:t>
          </w:r>
        </w:p>
        <w:p w14:paraId="64D56095" w14:textId="77777777" w:rsidR="00A20DEF" w:rsidRDefault="00A20DEF" w:rsidP="00A20DEF">
          <w:pPr>
            <w:spacing w:after="0" w:line="240" w:lineRule="auto"/>
            <w:ind w:left="-187"/>
            <w:jc w:val="both"/>
          </w:pPr>
        </w:p>
        <w:p w14:paraId="68E71EE6" w14:textId="77777777" w:rsidR="00DE3C92" w:rsidRDefault="00DE3C92" w:rsidP="00DE3C92">
          <w:pPr>
            <w:spacing w:after="0" w:line="240" w:lineRule="auto"/>
            <w:ind w:left="-187"/>
            <w:jc w:val="both"/>
            <w:rPr>
              <w:iCs/>
              <w:color w:val="231F20"/>
            </w:rPr>
          </w:pPr>
          <w:r>
            <w:rPr>
              <w:iCs/>
              <w:color w:val="231F20"/>
            </w:rPr>
            <w:t xml:space="preserve">Blanchard G, </w:t>
          </w:r>
          <w:proofErr w:type="spellStart"/>
          <w:r>
            <w:rPr>
              <w:iCs/>
              <w:color w:val="231F20"/>
            </w:rPr>
            <w:t>McPherron</w:t>
          </w:r>
          <w:proofErr w:type="spellEnd"/>
          <w:r>
            <w:rPr>
              <w:iCs/>
              <w:color w:val="231F20"/>
            </w:rPr>
            <w:t xml:space="preserve"> G. (1993). A bimodal representation of the response of function relating to the solar wind electric field to the al index. J. Adv spacers 13(17):71-74.</w:t>
          </w:r>
        </w:p>
        <w:p w14:paraId="0599578B" w14:textId="77777777" w:rsidR="00A20DEF" w:rsidRDefault="00A20DEF" w:rsidP="00A9702F">
          <w:pPr>
            <w:spacing w:after="0" w:line="240" w:lineRule="auto"/>
            <w:ind w:left="-187"/>
            <w:jc w:val="both"/>
          </w:pPr>
        </w:p>
        <w:p w14:paraId="66C017E1" w14:textId="77777777" w:rsidR="000F4807" w:rsidRDefault="00297609" w:rsidP="00A9702F">
          <w:pPr>
            <w:spacing w:after="0" w:line="240" w:lineRule="auto"/>
            <w:ind w:left="-187"/>
            <w:jc w:val="both"/>
          </w:pPr>
          <w:r>
            <w:t>Chapman S &amp; Bartels J. (1940). Geomagnetism. Vol.1. Oxford</w:t>
          </w:r>
          <w:r w:rsidR="00FA4CF7">
            <w:t xml:space="preserve"> </w:t>
          </w:r>
          <w:r>
            <w:t>University press.</w:t>
          </w:r>
        </w:p>
        <w:p w14:paraId="72610F44" w14:textId="77777777" w:rsidR="00A9702F" w:rsidRDefault="00A9702F" w:rsidP="00A9702F">
          <w:pPr>
            <w:spacing w:after="0" w:line="240" w:lineRule="auto"/>
            <w:ind w:left="-187"/>
            <w:jc w:val="both"/>
          </w:pPr>
        </w:p>
        <w:p w14:paraId="10939F90" w14:textId="77777777" w:rsidR="00523001" w:rsidRDefault="00523001" w:rsidP="00523001">
          <w:pPr>
            <w:spacing w:after="0" w:line="240" w:lineRule="auto"/>
            <w:ind w:left="-187"/>
            <w:jc w:val="both"/>
          </w:pPr>
          <w:r>
            <w:t xml:space="preserve">Chau J L </w:t>
          </w:r>
          <w:r w:rsidR="00E3113E">
            <w:t xml:space="preserve">&amp; Woodman R F (2005). Equatorial </w:t>
          </w:r>
          <w:r>
            <w:t xml:space="preserve">and low latitude ionospheric irregularities during the recovery phase of geomagnetic storms. </w:t>
          </w:r>
          <w:proofErr w:type="spellStart"/>
          <w:r>
            <w:t>Annales</w:t>
          </w:r>
          <w:proofErr w:type="spellEnd"/>
          <w:r>
            <w:t xml:space="preserve"> </w:t>
          </w:r>
          <w:proofErr w:type="spellStart"/>
          <w:r>
            <w:t>Geophysicae</w:t>
          </w:r>
          <w:proofErr w:type="spellEnd"/>
          <w:r>
            <w:t>, 23(7), 2505-2513.</w:t>
          </w:r>
        </w:p>
        <w:p w14:paraId="0A5D1488" w14:textId="77777777" w:rsidR="00A20DEF" w:rsidRDefault="00A20DEF" w:rsidP="00523001">
          <w:pPr>
            <w:spacing w:after="0" w:line="240" w:lineRule="auto"/>
            <w:ind w:left="-187"/>
            <w:jc w:val="both"/>
          </w:pPr>
        </w:p>
        <w:p w14:paraId="2FE9683E" w14:textId="77777777" w:rsidR="00A20DEF" w:rsidRDefault="00A20DEF" w:rsidP="00A20DEF">
          <w:pPr>
            <w:spacing w:after="0" w:line="240" w:lineRule="auto"/>
            <w:ind w:left="-187"/>
            <w:jc w:val="both"/>
            <w:rPr>
              <w:color w:val="000000"/>
            </w:rPr>
          </w:pPr>
          <w:proofErr w:type="spellStart"/>
          <w:r w:rsidRPr="00BD1EFF">
            <w:rPr>
              <w:color w:val="000000"/>
            </w:rPr>
            <w:t>Chiaha</w:t>
          </w:r>
          <w:proofErr w:type="spellEnd"/>
          <w:r w:rsidRPr="00BD1EFF">
            <w:rPr>
              <w:color w:val="000000"/>
            </w:rPr>
            <w:t xml:space="preserve">, S. O., </w:t>
          </w:r>
          <w:proofErr w:type="spellStart"/>
          <w:r w:rsidRPr="00BD1EFF">
            <w:rPr>
              <w:color w:val="000000"/>
            </w:rPr>
            <w:t>Ugonabo</w:t>
          </w:r>
          <w:proofErr w:type="spellEnd"/>
          <w:r w:rsidRPr="00BD1EFF">
            <w:rPr>
              <w:color w:val="000000"/>
            </w:rPr>
            <w:t xml:space="preserve">, O. J., &amp; </w:t>
          </w:r>
          <w:proofErr w:type="spellStart"/>
          <w:r w:rsidRPr="00BD1EFF">
            <w:rPr>
              <w:color w:val="000000"/>
            </w:rPr>
            <w:t>Okpala</w:t>
          </w:r>
          <w:proofErr w:type="spellEnd"/>
          <w:r w:rsidRPr="00BD1EFF">
            <w:rPr>
              <w:color w:val="000000"/>
            </w:rPr>
            <w:t>, K. C. (2019). A study on the effects of solar wind and</w:t>
          </w:r>
          <w:r w:rsidRPr="00BD1EFF">
            <w:rPr>
              <w:color w:val="000000"/>
            </w:rPr>
            <w:br/>
            <w:t>interplanetary magnetic field on geomagnetic H-component during geomagnetic storms.</w:t>
          </w:r>
          <w:r w:rsidRPr="00BD1EFF">
            <w:rPr>
              <w:color w:val="000000"/>
            </w:rPr>
            <w:br/>
          </w:r>
          <w:r w:rsidRPr="00BD1EFF">
            <w:rPr>
              <w:i/>
              <w:iCs/>
              <w:color w:val="000000"/>
            </w:rPr>
            <w:t xml:space="preserve">International Journal of Physical </w:t>
          </w:r>
          <w:proofErr w:type="gramStart"/>
          <w:r w:rsidRPr="00BD1EFF">
            <w:rPr>
              <w:i/>
              <w:iCs/>
              <w:color w:val="000000"/>
            </w:rPr>
            <w:t xml:space="preserve">Sciences </w:t>
          </w:r>
          <w:r w:rsidRPr="00BD1EFF">
            <w:rPr>
              <w:color w:val="000000"/>
            </w:rPr>
            <w:t>,</w:t>
          </w:r>
          <w:proofErr w:type="gramEnd"/>
          <w:r w:rsidRPr="00BD1EFF">
            <w:rPr>
              <w:color w:val="000000"/>
            </w:rPr>
            <w:t xml:space="preserve"> 38 -44.</w:t>
          </w:r>
        </w:p>
        <w:p w14:paraId="2850ED43" w14:textId="77777777" w:rsidR="00A20DEF" w:rsidRDefault="00A20DEF" w:rsidP="00523001">
          <w:pPr>
            <w:spacing w:after="0" w:line="240" w:lineRule="auto"/>
            <w:ind w:left="-187"/>
            <w:jc w:val="both"/>
          </w:pPr>
        </w:p>
        <w:p w14:paraId="43AAFBE8" w14:textId="77777777" w:rsidR="006966B5" w:rsidRDefault="00A20DEF" w:rsidP="00A20DEF">
          <w:pPr>
            <w:spacing w:after="0" w:line="240" w:lineRule="auto"/>
            <w:ind w:left="-187"/>
            <w:jc w:val="both"/>
          </w:pPr>
          <w:proofErr w:type="spellStart"/>
          <w:r>
            <w:t>Fejer</w:t>
          </w:r>
          <w:proofErr w:type="spellEnd"/>
          <w:r>
            <w:t xml:space="preserve"> B G, de Paula E R, Abdu M A , Woodman F W. (2011). Equator</w:t>
          </w:r>
          <w:r w:rsidR="00021FAE">
            <w:t xml:space="preserve">ial ionospheric electric fields </w:t>
          </w:r>
          <w:r>
            <w:t xml:space="preserve">during geomagnetic storms. Geophysical Research Letters. DOI: </w:t>
          </w:r>
          <w:r w:rsidR="00DA6F15">
            <w:t xml:space="preserve">     </w:t>
          </w:r>
          <w:r>
            <w:t xml:space="preserve">10.1029/2011GL048469. </w:t>
          </w:r>
        </w:p>
        <w:p w14:paraId="118EC196" w14:textId="77777777" w:rsidR="00A20DEF" w:rsidRDefault="00A20DEF" w:rsidP="00A20DEF">
          <w:pPr>
            <w:spacing w:after="0" w:line="240" w:lineRule="auto"/>
            <w:ind w:left="-187"/>
            <w:jc w:val="both"/>
          </w:pPr>
        </w:p>
        <w:p w14:paraId="2CA543DA" w14:textId="77777777" w:rsidR="006D3C23" w:rsidRDefault="006D3C23" w:rsidP="006D3C23">
          <w:pPr>
            <w:spacing w:after="0" w:line="240" w:lineRule="auto"/>
            <w:ind w:left="-187"/>
            <w:jc w:val="both"/>
          </w:pPr>
          <w:r>
            <w:t>Foster J C &amp; Vo H (2002). Equatorial ionospheric plasma bubbles and their relationship to mesospheric storms. Journal of Geophysical Research: Space physics, 107(A10), 1233.</w:t>
          </w:r>
        </w:p>
        <w:p w14:paraId="5B28CA0D" w14:textId="77777777" w:rsidR="006D3C23" w:rsidRDefault="006D3C23" w:rsidP="006D3C23">
          <w:pPr>
            <w:spacing w:after="0" w:line="240" w:lineRule="auto"/>
            <w:ind w:left="-187"/>
            <w:jc w:val="both"/>
          </w:pPr>
        </w:p>
        <w:p w14:paraId="46DC35FB" w14:textId="77777777" w:rsidR="00A20DEF" w:rsidRPr="00A20DEF" w:rsidRDefault="00A20DEF" w:rsidP="00A20DEF">
          <w:pPr>
            <w:spacing w:after="0" w:line="240" w:lineRule="auto"/>
            <w:ind w:left="-187"/>
            <w:jc w:val="both"/>
          </w:pPr>
          <w:r>
            <w:t>Hargreaves J K. (1992). The solar-Terrestrial Environment. Cambridge university Press.</w:t>
          </w:r>
        </w:p>
        <w:p w14:paraId="090FAF2F" w14:textId="77777777" w:rsidR="00A20DEF" w:rsidRDefault="00A20DEF" w:rsidP="00A20DEF">
          <w:pPr>
            <w:spacing w:after="0" w:line="240" w:lineRule="auto"/>
            <w:ind w:left="-187"/>
            <w:jc w:val="both"/>
            <w:rPr>
              <w:color w:val="000000"/>
            </w:rPr>
          </w:pPr>
          <w:r w:rsidRPr="00BD1EFF">
            <w:rPr>
              <w:color w:val="000000"/>
            </w:rPr>
            <w:t>Haines, C., &amp; Owens, M. J. (2019). Variation of Geomagnetic Storm duration with Intensity.</w:t>
          </w:r>
          <w:r w:rsidRPr="00BD1EFF">
            <w:rPr>
              <w:color w:val="000000"/>
            </w:rPr>
            <w:br/>
          </w:r>
          <w:r w:rsidRPr="00BD1EFF">
            <w:rPr>
              <w:i/>
              <w:iCs/>
              <w:color w:val="000000"/>
            </w:rPr>
            <w:t xml:space="preserve">Solar </w:t>
          </w:r>
          <w:proofErr w:type="gramStart"/>
          <w:r w:rsidRPr="00BD1EFF">
            <w:rPr>
              <w:i/>
              <w:iCs/>
              <w:color w:val="000000"/>
            </w:rPr>
            <w:t xml:space="preserve">physics </w:t>
          </w:r>
          <w:r w:rsidRPr="00BD1EFF">
            <w:rPr>
              <w:color w:val="000000"/>
            </w:rPr>
            <w:t>,</w:t>
          </w:r>
          <w:proofErr w:type="gramEnd"/>
          <w:r w:rsidRPr="00BD1EFF">
            <w:rPr>
              <w:color w:val="000000"/>
            </w:rPr>
            <w:t xml:space="preserve"> 294.</w:t>
          </w:r>
        </w:p>
        <w:p w14:paraId="39C05F1D" w14:textId="77777777" w:rsidR="00A20DEF" w:rsidRDefault="00A20DEF" w:rsidP="00A20DEF">
          <w:pPr>
            <w:spacing w:after="0" w:line="240" w:lineRule="auto"/>
            <w:ind w:left="-187"/>
            <w:jc w:val="both"/>
            <w:rPr>
              <w:color w:val="000000"/>
            </w:rPr>
          </w:pPr>
        </w:p>
        <w:p w14:paraId="240DA87D" w14:textId="77777777" w:rsidR="00A20DEF" w:rsidRDefault="00A20DEF" w:rsidP="00A20DEF">
          <w:pPr>
            <w:spacing w:after="0" w:line="240" w:lineRule="auto"/>
            <w:ind w:left="-187"/>
            <w:jc w:val="both"/>
          </w:pPr>
          <w:proofErr w:type="spellStart"/>
          <w:r>
            <w:t>Kalmoni</w:t>
          </w:r>
          <w:proofErr w:type="spellEnd"/>
          <w:r>
            <w:t xml:space="preserve"> M A, Milan S E, Rae I J (2019). The dynamics of geomagnetic sub-storms with WINDMI Model. Earth, Plants and Space.DOI:10.1186/s40623-019-0978-6.</w:t>
          </w:r>
        </w:p>
        <w:p w14:paraId="3B058BCB" w14:textId="77777777" w:rsidR="006D3C23" w:rsidRDefault="006D3C23" w:rsidP="00A20DEF">
          <w:pPr>
            <w:spacing w:after="0" w:line="240" w:lineRule="auto"/>
            <w:ind w:left="-187"/>
            <w:jc w:val="both"/>
          </w:pPr>
        </w:p>
        <w:p w14:paraId="5ED0B00E" w14:textId="77777777" w:rsidR="006D3C23" w:rsidRDefault="006D3C23" w:rsidP="006D3C23">
          <w:pPr>
            <w:spacing w:after="0" w:line="240" w:lineRule="auto"/>
            <w:ind w:left="-187"/>
            <w:jc w:val="both"/>
          </w:pPr>
          <w:r>
            <w:t>Kelley M C. (2009). The Earth’s ionosphere: Plasma physics and electrodynamics. Elsevier.</w:t>
          </w:r>
        </w:p>
        <w:p w14:paraId="06FEE39A" w14:textId="77777777" w:rsidR="00A20DEF" w:rsidRDefault="00A20DEF" w:rsidP="00A20DEF">
          <w:pPr>
            <w:spacing w:after="0" w:line="240" w:lineRule="auto"/>
            <w:ind w:left="-187"/>
            <w:jc w:val="both"/>
            <w:rPr>
              <w:color w:val="000000"/>
            </w:rPr>
          </w:pPr>
        </w:p>
        <w:p w14:paraId="7B6E4E9A" w14:textId="77777777" w:rsidR="00E5262D" w:rsidRDefault="00E5262D" w:rsidP="00523001">
          <w:pPr>
            <w:spacing w:after="0" w:line="240" w:lineRule="auto"/>
            <w:ind w:left="-187"/>
            <w:jc w:val="both"/>
          </w:pPr>
          <w:r>
            <w:t>Kumar E A, Kumar S (2022). Geomagneti</w:t>
          </w:r>
          <w:r w:rsidR="00936607">
            <w:t>c storm effect on F2-Region ion</w:t>
          </w:r>
          <w:r>
            <w:t>osphere during 2012 at low and mid-latitude stations in the Southern hemisphere. Atmosphere, Vol 13(3) DOI; 10.3390/atmos13030480.</w:t>
          </w:r>
        </w:p>
        <w:p w14:paraId="51CA6AF9" w14:textId="77777777" w:rsidR="00E5262D" w:rsidRDefault="00E5262D" w:rsidP="00523001">
          <w:pPr>
            <w:spacing w:after="0" w:line="240" w:lineRule="auto"/>
            <w:ind w:left="-187"/>
            <w:jc w:val="both"/>
          </w:pPr>
        </w:p>
        <w:p w14:paraId="5D76A434" w14:textId="77777777" w:rsidR="00E5262D" w:rsidRDefault="00E5262D" w:rsidP="00523001">
          <w:pPr>
            <w:spacing w:after="0" w:line="240" w:lineRule="auto"/>
            <w:ind w:left="-187"/>
            <w:jc w:val="both"/>
          </w:pPr>
          <w:r>
            <w:t>Liu L, Kuai J, et al (2017). Ionospheric response to the July 201</w:t>
          </w:r>
          <w:r w:rsidR="00936607">
            <w:t>2 geomag</w:t>
          </w:r>
          <w:r>
            <w:t>n</w:t>
          </w:r>
          <w:r w:rsidR="00936607">
            <w:t>e</w:t>
          </w:r>
          <w:r>
            <w:t>tic storm: Insights from GPS TEC and ionosonde da</w:t>
          </w:r>
          <w:r w:rsidR="00717757">
            <w:t xml:space="preserve">t. Conference paper presented </w:t>
          </w:r>
          <w:r>
            <w:t xml:space="preserve">the </w:t>
          </w:r>
          <w:proofErr w:type="spellStart"/>
          <w:r>
            <w:t>JpGU</w:t>
          </w:r>
          <w:proofErr w:type="spellEnd"/>
          <w:r>
            <w:t>-AGU meeting 2017.</w:t>
          </w:r>
        </w:p>
        <w:p w14:paraId="2B863F40" w14:textId="77777777" w:rsidR="006D3C23" w:rsidRDefault="006D3C23" w:rsidP="00523001">
          <w:pPr>
            <w:spacing w:after="0" w:line="240" w:lineRule="auto"/>
            <w:ind w:left="-187"/>
            <w:jc w:val="both"/>
          </w:pPr>
        </w:p>
        <w:p w14:paraId="5835445A" w14:textId="77777777" w:rsidR="006D3C23" w:rsidRDefault="006D3C23" w:rsidP="006D3C23">
          <w:pPr>
            <w:spacing w:after="0" w:line="240" w:lineRule="auto"/>
            <w:ind w:left="-187"/>
            <w:jc w:val="both"/>
          </w:pPr>
          <w:r>
            <w:t>Liu H &amp; Chao J K</w:t>
          </w:r>
          <w:proofErr w:type="gramStart"/>
          <w:r>
            <w:t>.(</w:t>
          </w:r>
          <w:proofErr w:type="gramEnd"/>
          <w:r>
            <w:t>2000). Meridional wind effects on the equatorial ionosphere during geomagnetic storms. Geophysical research letters, 27(6), 837-840.</w:t>
          </w:r>
        </w:p>
        <w:p w14:paraId="0E8C2330" w14:textId="77777777" w:rsidR="00A20DEF" w:rsidRDefault="00A20DEF" w:rsidP="00523001">
          <w:pPr>
            <w:spacing w:after="0" w:line="240" w:lineRule="auto"/>
            <w:ind w:left="-187"/>
            <w:jc w:val="both"/>
          </w:pPr>
        </w:p>
        <w:p w14:paraId="312EB0E5" w14:textId="77777777" w:rsidR="00A20DEF" w:rsidRPr="00A20DEF" w:rsidRDefault="00BF769D" w:rsidP="00A20DEF">
          <w:pPr>
            <w:spacing w:after="0" w:line="240" w:lineRule="auto"/>
            <w:ind w:left="-187"/>
            <w:jc w:val="both"/>
            <w:rPr>
              <w:color w:val="000000"/>
            </w:rPr>
          </w:pPr>
          <w:r>
            <w:rPr>
              <w:color w:val="000000"/>
            </w:rPr>
            <w:t xml:space="preserve">Maeda, H. (1968). Variation </w:t>
          </w:r>
          <w:r w:rsidR="00A20DEF" w:rsidRPr="00BD1EFF">
            <w:rPr>
              <w:color w:val="000000"/>
            </w:rPr>
            <w:t xml:space="preserve">of Geomagnetic Field. </w:t>
          </w:r>
          <w:r w:rsidR="00642467">
            <w:rPr>
              <w:i/>
              <w:iCs/>
              <w:color w:val="000000"/>
            </w:rPr>
            <w:t>Space Science Reviews</w:t>
          </w:r>
          <w:r w:rsidR="00A20DEF" w:rsidRPr="00BD1EFF">
            <w:rPr>
              <w:i/>
              <w:iCs/>
              <w:color w:val="000000"/>
            </w:rPr>
            <w:t xml:space="preserve">, 8 </w:t>
          </w:r>
          <w:r w:rsidR="00A20DEF" w:rsidRPr="00BD1EFF">
            <w:rPr>
              <w:color w:val="000000"/>
            </w:rPr>
            <w:t>(4), 555-590.</w:t>
          </w:r>
          <w:r w:rsidR="00A20DEF" w:rsidRPr="00BD1EFF">
            <w:rPr>
              <w:color w:val="000000"/>
            </w:rPr>
            <w:br/>
          </w:r>
        </w:p>
        <w:p w14:paraId="67450D77" w14:textId="77777777" w:rsidR="00A20DEF" w:rsidRDefault="00A20DEF" w:rsidP="00A20DEF">
          <w:pPr>
            <w:spacing w:after="0" w:line="240" w:lineRule="auto"/>
            <w:ind w:left="-187"/>
            <w:jc w:val="both"/>
          </w:pPr>
          <w:r>
            <w:t>Maurice J P &amp; Otsuka Y (2002). The equatorial electrojet and the ionospheric dynamics during magnetic storms.</w:t>
          </w:r>
          <w:r w:rsidR="00A559C6">
            <w:t xml:space="preserve"> </w:t>
          </w:r>
          <w:r>
            <w:t xml:space="preserve">Journal of </w:t>
          </w:r>
          <w:proofErr w:type="spellStart"/>
          <w:r>
            <w:t>Gephysical</w:t>
          </w:r>
          <w:proofErr w:type="spellEnd"/>
          <w:r>
            <w:t xml:space="preserve"> research: Space physics, 107(A12), 1475.</w:t>
          </w:r>
        </w:p>
        <w:p w14:paraId="5F228AFC" w14:textId="77777777" w:rsidR="00A20DEF" w:rsidRDefault="00A20DEF" w:rsidP="00A20DEF">
          <w:pPr>
            <w:spacing w:after="0" w:line="240" w:lineRule="auto"/>
            <w:ind w:left="-187"/>
            <w:jc w:val="both"/>
          </w:pPr>
        </w:p>
        <w:p w14:paraId="4B3ACFF2" w14:textId="77777777" w:rsidR="00A20DEF" w:rsidRDefault="00A20DEF" w:rsidP="00A20DEF">
          <w:pPr>
            <w:spacing w:after="0" w:line="240" w:lineRule="auto"/>
            <w:ind w:left="-187"/>
            <w:jc w:val="both"/>
            <w:rPr>
              <w:color w:val="000000"/>
            </w:rPr>
          </w:pPr>
          <w:proofErr w:type="spellStart"/>
          <w:r w:rsidRPr="00BD1EFF">
            <w:rPr>
              <w:color w:val="000000"/>
            </w:rPr>
            <w:t>Mandrikova</w:t>
          </w:r>
          <w:proofErr w:type="spellEnd"/>
          <w:r w:rsidRPr="00BD1EFF">
            <w:rPr>
              <w:color w:val="000000"/>
            </w:rPr>
            <w:t xml:space="preserve">, O. V., </w:t>
          </w:r>
          <w:proofErr w:type="spellStart"/>
          <w:r w:rsidRPr="00BD1EFF">
            <w:rPr>
              <w:color w:val="000000"/>
            </w:rPr>
            <w:t>Solovev</w:t>
          </w:r>
          <w:proofErr w:type="spellEnd"/>
          <w:r w:rsidRPr="00BD1EFF">
            <w:rPr>
              <w:color w:val="000000"/>
            </w:rPr>
            <w:t xml:space="preserve">, I. S., &amp; </w:t>
          </w:r>
          <w:proofErr w:type="spellStart"/>
          <w:r w:rsidRPr="00BD1EFF">
            <w:rPr>
              <w:color w:val="000000"/>
            </w:rPr>
            <w:t>Zalyaev</w:t>
          </w:r>
          <w:proofErr w:type="spellEnd"/>
          <w:r w:rsidRPr="00BD1EFF">
            <w:rPr>
              <w:color w:val="000000"/>
            </w:rPr>
            <w:t>, T. L. (2014). Methods of Analysis of</w:t>
          </w:r>
          <w:r w:rsidRPr="00BD1EFF">
            <w:rPr>
              <w:color w:val="000000"/>
            </w:rPr>
            <w:br/>
            <w:t xml:space="preserve">Geomagnetic field Variations and Cosmic ray data. </w:t>
          </w:r>
          <w:r w:rsidRPr="00BD1EFF">
            <w:rPr>
              <w:i/>
              <w:iCs/>
              <w:color w:val="000000"/>
            </w:rPr>
            <w:t xml:space="preserve">Earth, Planet and </w:t>
          </w:r>
          <w:proofErr w:type="gramStart"/>
          <w:r w:rsidRPr="00BD1EFF">
            <w:rPr>
              <w:i/>
              <w:iCs/>
              <w:color w:val="000000"/>
            </w:rPr>
            <w:t xml:space="preserve">Space </w:t>
          </w:r>
          <w:r w:rsidRPr="00BD1EFF">
            <w:rPr>
              <w:color w:val="000000"/>
            </w:rPr>
            <w:t>,</w:t>
          </w:r>
          <w:proofErr w:type="gramEnd"/>
          <w:r w:rsidRPr="00BD1EFF">
            <w:rPr>
              <w:color w:val="000000"/>
            </w:rPr>
            <w:t xml:space="preserve"> 66.</w:t>
          </w:r>
        </w:p>
        <w:p w14:paraId="2A484E0F" w14:textId="77777777" w:rsidR="006D3C23" w:rsidRDefault="006D3C23" w:rsidP="00A20DEF">
          <w:pPr>
            <w:spacing w:after="0" w:line="240" w:lineRule="auto"/>
            <w:ind w:left="-187"/>
            <w:jc w:val="both"/>
            <w:rPr>
              <w:color w:val="000000"/>
            </w:rPr>
          </w:pPr>
        </w:p>
        <w:p w14:paraId="32E75271" w14:textId="77777777" w:rsidR="006D3C23" w:rsidRDefault="006D3C23" w:rsidP="006D3C23">
          <w:pPr>
            <w:spacing w:after="0" w:line="240" w:lineRule="auto"/>
            <w:ind w:left="-187"/>
            <w:jc w:val="both"/>
          </w:pPr>
          <w:r>
            <w:t>Mitra A P (1990) Ionospheric effects of geomagnetic storms. Space science reviews, 55(3), 209-232.</w:t>
          </w:r>
        </w:p>
        <w:p w14:paraId="6F528D58" w14:textId="77777777" w:rsidR="00A25737" w:rsidRDefault="00A25737" w:rsidP="00523001">
          <w:pPr>
            <w:spacing w:after="0" w:line="240" w:lineRule="auto"/>
            <w:ind w:left="-187"/>
            <w:jc w:val="both"/>
          </w:pPr>
        </w:p>
        <w:p w14:paraId="4D055012" w14:textId="77777777" w:rsidR="006966B5" w:rsidRDefault="006966B5" w:rsidP="00A20DEF">
          <w:pPr>
            <w:spacing w:after="0" w:line="240" w:lineRule="auto"/>
            <w:ind w:left="-187"/>
            <w:jc w:val="both"/>
          </w:pPr>
          <w:proofErr w:type="spellStart"/>
          <w:r>
            <w:t>Oyama</w:t>
          </w:r>
          <w:proofErr w:type="spellEnd"/>
          <w:r>
            <w:t xml:space="preserve"> K I, Liu J Y et al (2023). Thermospheric and ionospheric responses to geomagnetic storms over equatorial </w:t>
          </w:r>
          <w:r w:rsidR="00A20DEF">
            <w:t xml:space="preserve">regions. Satellite </w:t>
          </w:r>
          <w:proofErr w:type="spellStart"/>
          <w:r w:rsidR="00A20DEF">
            <w:t>naviagation</w:t>
          </w:r>
          <w:proofErr w:type="spellEnd"/>
          <w:r w:rsidR="00A20DEF">
            <w:t>.</w:t>
          </w:r>
        </w:p>
        <w:p w14:paraId="5FDD99FB" w14:textId="77777777" w:rsidR="00A20DEF" w:rsidRDefault="00A20DEF" w:rsidP="00A20DEF">
          <w:pPr>
            <w:spacing w:after="0" w:line="240" w:lineRule="auto"/>
            <w:ind w:left="-187"/>
            <w:jc w:val="both"/>
          </w:pPr>
        </w:p>
        <w:p w14:paraId="53690B0C" w14:textId="77777777" w:rsidR="00A9702F" w:rsidRPr="005708F0" w:rsidRDefault="005708F0" w:rsidP="005708F0">
          <w:pPr>
            <w:spacing w:after="0" w:line="240" w:lineRule="auto"/>
            <w:ind w:left="-187"/>
            <w:jc w:val="both"/>
            <w:rPr>
              <w:rStyle w:val="Hyperlink"/>
              <w:bCs/>
              <w:color w:val="auto"/>
              <w:u w:val="none"/>
            </w:rPr>
          </w:pPr>
          <w:proofErr w:type="spellStart"/>
          <w:r>
            <w:rPr>
              <w:bCs/>
            </w:rPr>
            <w:t>Pokharia</w:t>
          </w:r>
          <w:proofErr w:type="spellEnd"/>
          <w:r>
            <w:rPr>
              <w:bCs/>
            </w:rPr>
            <w:t xml:space="preserve"> M., Prasad</w:t>
          </w:r>
          <w:proofErr w:type="gramStart"/>
          <w:r w:rsidR="00A20DEF" w:rsidRPr="00483267">
            <w:rPr>
              <w:bCs/>
            </w:rPr>
            <w:t xml:space="preserve">,  </w:t>
          </w:r>
          <w:proofErr w:type="spellStart"/>
          <w:r w:rsidR="00A20DEF" w:rsidRPr="00483267">
            <w:rPr>
              <w:bCs/>
            </w:rPr>
            <w:t>Bhoj</w:t>
          </w:r>
          <w:proofErr w:type="spellEnd"/>
          <w:proofErr w:type="gramEnd"/>
          <w:r w:rsidR="00A20DEF" w:rsidRPr="00483267">
            <w:rPr>
              <w:bCs/>
            </w:rPr>
            <w:t xml:space="preserve"> C., </w:t>
          </w:r>
          <w:proofErr w:type="spellStart"/>
          <w:r w:rsidR="00A20DEF" w:rsidRPr="00483267">
            <w:rPr>
              <w:bCs/>
            </w:rPr>
            <w:t>Mathpal</w:t>
          </w:r>
          <w:proofErr w:type="spellEnd"/>
          <w:r w:rsidR="00A20DEF" w:rsidRPr="00483267">
            <w:rPr>
              <w:bCs/>
            </w:rPr>
            <w:t>, C.(2018). A study of geomagnetic storms and solar and Interplanetary parameters for solar cycles 22 and 24.</w:t>
          </w:r>
          <w:r w:rsidR="00A20DEF" w:rsidRPr="00483267">
            <w:rPr>
              <w:rFonts w:ascii="Times-Roman" w:hAnsi="Times-Roman"/>
              <w:sz w:val="16"/>
              <w:szCs w:val="16"/>
            </w:rPr>
            <w:t xml:space="preserve"> </w:t>
          </w:r>
          <w:r w:rsidR="00A20DEF" w:rsidRPr="00483267">
            <w:rPr>
              <w:rFonts w:ascii="Times-Roman" w:hAnsi="Times-Roman"/>
            </w:rPr>
            <w:t>Solar Phys, 293:126</w:t>
          </w:r>
          <w:r w:rsidR="00A20DEF" w:rsidRPr="00483267">
            <w:rPr>
              <w:rFonts w:ascii="Times-Roman" w:hAnsi="Times-Roman"/>
            </w:rPr>
            <w:br/>
          </w:r>
          <w:hyperlink r:id="rId20" w:history="1">
            <w:r w:rsidR="00A20DEF" w:rsidRPr="00483267">
              <w:rPr>
                <w:rStyle w:val="Hyperlink"/>
                <w:rFonts w:ascii="Times-Roman" w:hAnsi="Times-Roman"/>
                <w:color w:val="auto"/>
                <w:u w:val="none"/>
              </w:rPr>
              <w:t>https://doi.org/10.1007/s11207-018-1345-y</w:t>
            </w:r>
          </w:hyperlink>
          <w:r w:rsidR="00A20DEF">
            <w:rPr>
              <w:rStyle w:val="Hyperlink"/>
              <w:rFonts w:ascii="Times-Roman" w:hAnsi="Times-Roman"/>
              <w:color w:val="auto"/>
              <w:u w:val="none"/>
            </w:rPr>
            <w:t>.</w:t>
          </w:r>
        </w:p>
        <w:p w14:paraId="7FD9B587" w14:textId="77777777" w:rsidR="00A20DEF" w:rsidRPr="00A20DEF" w:rsidRDefault="00A20DEF" w:rsidP="00A20DEF">
          <w:pPr>
            <w:spacing w:after="0" w:line="240" w:lineRule="auto"/>
            <w:ind w:left="-187"/>
            <w:jc w:val="both"/>
            <w:rPr>
              <w:color w:val="000000"/>
            </w:rPr>
          </w:pPr>
        </w:p>
        <w:p w14:paraId="5E160B01" w14:textId="77777777" w:rsidR="00A55C93" w:rsidRDefault="00A55C93" w:rsidP="009A44E7">
          <w:pPr>
            <w:spacing w:after="0" w:line="240" w:lineRule="auto"/>
            <w:ind w:left="-187"/>
            <w:jc w:val="both"/>
          </w:pPr>
          <w:r>
            <w:t>Sandhu N S, Watt E J, Man</w:t>
          </w:r>
          <w:r w:rsidR="00E3113E">
            <w:t xml:space="preserve"> I R, Reeves L G (2019). Sub st</w:t>
          </w:r>
          <w:r>
            <w:t>o</w:t>
          </w:r>
          <w:r w:rsidR="00E3113E">
            <w:t>r</w:t>
          </w:r>
          <w:r>
            <w:t>m and Ring current coupling: A comparison of isolated and compound sub storms. Journal of Geophysical Research: Space physics. DOI:10.1029/2019JA026766.</w:t>
          </w:r>
        </w:p>
        <w:p w14:paraId="0EB11516" w14:textId="77777777" w:rsidR="006D3C23" w:rsidRDefault="006D3C23" w:rsidP="009A44E7">
          <w:pPr>
            <w:spacing w:after="0" w:line="240" w:lineRule="auto"/>
            <w:ind w:left="-187"/>
            <w:jc w:val="both"/>
          </w:pPr>
        </w:p>
        <w:p w14:paraId="3A8299CD" w14:textId="77777777" w:rsidR="006D3C23" w:rsidRDefault="006D3C23" w:rsidP="006D3C23">
          <w:pPr>
            <w:spacing w:after="0" w:line="240" w:lineRule="auto"/>
            <w:ind w:left="-187"/>
            <w:jc w:val="both"/>
          </w:pPr>
          <w:proofErr w:type="spellStart"/>
          <w:r>
            <w:t>Saroso</w:t>
          </w:r>
          <w:proofErr w:type="spellEnd"/>
          <w:r>
            <w:t xml:space="preserve"> S (2009). Studies on large scale geomagnetic storms during solar cycle 22 and 23. </w:t>
          </w:r>
          <w:proofErr w:type="spellStart"/>
          <w:r>
            <w:t>Jurnal</w:t>
          </w:r>
          <w:proofErr w:type="spellEnd"/>
          <w:r>
            <w:t xml:space="preserve"> </w:t>
          </w:r>
          <w:proofErr w:type="spellStart"/>
          <w:r>
            <w:t>Sains</w:t>
          </w:r>
          <w:proofErr w:type="spellEnd"/>
          <w:r>
            <w:t xml:space="preserve"> </w:t>
          </w:r>
          <w:proofErr w:type="spellStart"/>
          <w:r>
            <w:t>Dirgantara</w:t>
          </w:r>
          <w:proofErr w:type="spellEnd"/>
          <w:r>
            <w:t>, vol.7: 213-219</w:t>
          </w:r>
        </w:p>
        <w:p w14:paraId="3F5318C7" w14:textId="77777777" w:rsidR="006D3C23" w:rsidRDefault="006D3C23" w:rsidP="006D3C23">
          <w:pPr>
            <w:spacing w:after="0" w:line="240" w:lineRule="auto"/>
            <w:ind w:left="-187"/>
            <w:jc w:val="both"/>
          </w:pPr>
        </w:p>
        <w:p w14:paraId="71EA52D2" w14:textId="77777777" w:rsidR="00A20DEF" w:rsidRDefault="006D3C23" w:rsidP="006D3C23">
          <w:pPr>
            <w:spacing w:after="0" w:line="240" w:lineRule="auto"/>
            <w:ind w:left="-187"/>
            <w:jc w:val="both"/>
          </w:pPr>
          <w:r>
            <w:t xml:space="preserve">Srinivasan N &amp; Paul S. (2011). Role of tidal waves in ionospheric storm time response and recovery phase. </w:t>
          </w:r>
          <w:proofErr w:type="spellStart"/>
          <w:r>
            <w:t>Annales</w:t>
          </w:r>
          <w:proofErr w:type="spellEnd"/>
          <w:r>
            <w:t xml:space="preserve"> </w:t>
          </w:r>
          <w:proofErr w:type="spellStart"/>
          <w:r>
            <w:t>Geophysica</w:t>
          </w:r>
          <w:proofErr w:type="spellEnd"/>
          <w:r>
            <w:t>, 29</w:t>
          </w:r>
          <w:proofErr w:type="gramStart"/>
          <w:r>
            <w:t>,(</w:t>
          </w:r>
          <w:proofErr w:type="gramEnd"/>
          <w:r>
            <w:t>4), 613-619.</w:t>
          </w:r>
        </w:p>
        <w:p w14:paraId="45783BE6" w14:textId="77777777" w:rsidR="006D3C23" w:rsidRDefault="006D3C23" w:rsidP="006D3C23">
          <w:pPr>
            <w:spacing w:after="0" w:line="240" w:lineRule="auto"/>
            <w:ind w:left="-187"/>
            <w:jc w:val="both"/>
          </w:pPr>
        </w:p>
        <w:p w14:paraId="309EB8E7" w14:textId="77777777" w:rsidR="006D3C23" w:rsidRDefault="00A20DEF" w:rsidP="006D3C23">
          <w:pPr>
            <w:spacing w:after="0" w:line="240" w:lineRule="auto"/>
            <w:ind w:left="-187"/>
            <w:jc w:val="both"/>
          </w:pPr>
          <w:r>
            <w:t>Tariq N, Tariq A, Rafiq M (2023). Multi-instrument observation of the ionospheric irregularities and disturbances during the March 2023 geomagnetic storm. MDPI Atmosphere.</w:t>
          </w:r>
        </w:p>
        <w:p w14:paraId="5428414C" w14:textId="77777777" w:rsidR="006D3C23" w:rsidRDefault="006D3C23" w:rsidP="006D3C23">
          <w:pPr>
            <w:spacing w:after="0" w:line="240" w:lineRule="auto"/>
            <w:ind w:left="-187"/>
            <w:jc w:val="both"/>
          </w:pPr>
        </w:p>
        <w:p w14:paraId="275DD01C" w14:textId="77777777" w:rsidR="00C83621" w:rsidRDefault="00D42FED" w:rsidP="00DE3C92">
          <w:pPr>
            <w:spacing w:after="0" w:line="240" w:lineRule="auto"/>
            <w:ind w:left="-187"/>
            <w:jc w:val="both"/>
            <w:rPr>
              <w:iCs/>
              <w:color w:val="231F20"/>
            </w:rPr>
          </w:pPr>
          <w:r>
            <w:t xml:space="preserve">Tsutomu N (2002). Geomagnetic </w:t>
          </w:r>
          <w:r w:rsidRPr="00D42FED">
            <w:t>storms</w:t>
          </w:r>
          <w:r>
            <w:t xml:space="preserve">. </w:t>
          </w:r>
          <w:r w:rsidRPr="00D42FED">
            <w:t xml:space="preserve"> </w:t>
          </w:r>
          <w:r w:rsidRPr="00D42FED">
            <w:rPr>
              <w:bCs/>
              <w:iCs/>
              <w:color w:val="231F20"/>
            </w:rPr>
            <w:t xml:space="preserve">Journal of the Communications Research Laboratory </w:t>
          </w:r>
          <w:r w:rsidR="001C0091">
            <w:rPr>
              <w:iCs/>
              <w:color w:val="231F20"/>
            </w:rPr>
            <w:t>Vol.49 No.3 2002.</w:t>
          </w:r>
        </w:p>
        <w:p w14:paraId="5505914C" w14:textId="77777777" w:rsidR="00DE3C92" w:rsidRDefault="00DE3C92" w:rsidP="00DE3C92">
          <w:pPr>
            <w:spacing w:after="0" w:line="240" w:lineRule="auto"/>
            <w:ind w:left="-187"/>
            <w:jc w:val="both"/>
            <w:rPr>
              <w:iCs/>
              <w:color w:val="231F20"/>
            </w:rPr>
          </w:pPr>
        </w:p>
        <w:p w14:paraId="51A3E341" w14:textId="77777777" w:rsidR="00C83621" w:rsidRDefault="00C83621" w:rsidP="00C83621">
          <w:pPr>
            <w:spacing w:after="0" w:line="240" w:lineRule="auto"/>
            <w:ind w:left="-187"/>
            <w:jc w:val="both"/>
            <w:rPr>
              <w:iCs/>
              <w:color w:val="231F20"/>
            </w:rPr>
          </w:pPr>
          <w:proofErr w:type="spellStart"/>
          <w:r>
            <w:rPr>
              <w:iCs/>
              <w:color w:val="231F20"/>
            </w:rPr>
            <w:t>Yizengav</w:t>
          </w:r>
          <w:proofErr w:type="spellEnd"/>
          <w:r>
            <w:rPr>
              <w:iCs/>
              <w:color w:val="231F20"/>
            </w:rPr>
            <w:t xml:space="preserve"> E &amp; Zhang H (2016). Ionospheric storm time response and its latitudinal variations over the African sector. </w:t>
          </w:r>
          <w:proofErr w:type="spellStart"/>
          <w:r>
            <w:rPr>
              <w:iCs/>
              <w:color w:val="231F20"/>
            </w:rPr>
            <w:t>Annales</w:t>
          </w:r>
          <w:proofErr w:type="spellEnd"/>
          <w:r>
            <w:rPr>
              <w:iCs/>
              <w:color w:val="231F20"/>
            </w:rPr>
            <w:t xml:space="preserve"> </w:t>
          </w:r>
          <w:proofErr w:type="spellStart"/>
          <w:r>
            <w:rPr>
              <w:iCs/>
              <w:color w:val="231F20"/>
            </w:rPr>
            <w:t>Geophysicae</w:t>
          </w:r>
          <w:proofErr w:type="spellEnd"/>
          <w:r>
            <w:rPr>
              <w:iCs/>
              <w:color w:val="231F20"/>
            </w:rPr>
            <w:t>, 34(2), 179-190.</w:t>
          </w:r>
        </w:p>
        <w:p w14:paraId="17521BDE" w14:textId="77777777" w:rsidR="00C83621" w:rsidRDefault="00C83621" w:rsidP="009A44E7">
          <w:pPr>
            <w:spacing w:after="0" w:line="240" w:lineRule="auto"/>
            <w:ind w:left="-187"/>
            <w:jc w:val="both"/>
            <w:rPr>
              <w:iCs/>
              <w:color w:val="231F20"/>
            </w:rPr>
          </w:pPr>
        </w:p>
        <w:p w14:paraId="4403D2AA" w14:textId="77777777" w:rsidR="005F3087" w:rsidRPr="00BB17F7" w:rsidRDefault="005F3087" w:rsidP="009A44E7">
          <w:pPr>
            <w:spacing w:after="0" w:line="240" w:lineRule="auto"/>
            <w:ind w:left="-187"/>
            <w:jc w:val="both"/>
            <w:rPr>
              <w:iCs/>
              <w:color w:val="231F20"/>
            </w:rPr>
          </w:pPr>
          <w:r>
            <w:rPr>
              <w:iCs/>
              <w:color w:val="231F20"/>
            </w:rPr>
            <w:t>Zhao</w:t>
          </w:r>
          <w:r w:rsidR="00130E22">
            <w:rPr>
              <w:iCs/>
              <w:color w:val="231F20"/>
            </w:rPr>
            <w:t xml:space="preserve"> </w:t>
          </w:r>
          <w:r w:rsidR="009E1F26">
            <w:rPr>
              <w:iCs/>
              <w:color w:val="231F20"/>
            </w:rPr>
            <w:t>B &amp; Zhang S (2014). The rol</w:t>
          </w:r>
          <w:r>
            <w:rPr>
              <w:iCs/>
              <w:color w:val="231F20"/>
            </w:rPr>
            <w:t xml:space="preserve">e of neutral winds and electric fields in the latitudinal </w:t>
          </w:r>
          <w:r w:rsidR="000F7456">
            <w:rPr>
              <w:iCs/>
              <w:color w:val="231F20"/>
            </w:rPr>
            <w:t>distribution of ionospheric storm time pertu</w:t>
          </w:r>
          <w:r w:rsidR="00130E22">
            <w:rPr>
              <w:iCs/>
              <w:color w:val="231F20"/>
            </w:rPr>
            <w:t>r</w:t>
          </w:r>
          <w:r w:rsidR="000F7456">
            <w:rPr>
              <w:iCs/>
              <w:color w:val="231F20"/>
            </w:rPr>
            <w:t>bations.</w:t>
          </w:r>
          <w:r w:rsidR="00130E22">
            <w:rPr>
              <w:iCs/>
              <w:color w:val="231F20"/>
            </w:rPr>
            <w:t xml:space="preserve">   Geophysical research letters, 41(5), 1462-1468.</w:t>
          </w:r>
        </w:p>
        <w:p w14:paraId="61B59461" w14:textId="77777777" w:rsidR="006757AD" w:rsidRPr="00483267" w:rsidRDefault="008A419A" w:rsidP="009A44E7">
          <w:pPr>
            <w:spacing w:after="0" w:line="240" w:lineRule="auto"/>
            <w:contextualSpacing/>
            <w:jc w:val="both"/>
          </w:pPr>
        </w:p>
      </w:sdtContent>
    </w:sdt>
    <w:sectPr w:rsidR="006757AD" w:rsidRPr="00483267" w:rsidSect="00B71140">
      <w:headerReference w:type="even" r:id="rId21"/>
      <w:headerReference w:type="default" r:id="rId22"/>
      <w:footerReference w:type="even" r:id="rId23"/>
      <w:footerReference w:type="default" r:id="rId24"/>
      <w:headerReference w:type="first" r:id="rId25"/>
      <w:footerReference w:type="first" r:id="rId26"/>
      <w:pgSz w:w="11907" w:h="16839" w:code="9"/>
      <w:pgMar w:top="36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3-07T09:59:00Z" w:initials="U">
    <w:p w14:paraId="5E33032D" w14:textId="522E74B4" w:rsidR="002505A9" w:rsidRDefault="002505A9">
      <w:pPr>
        <w:pStyle w:val="CommentText"/>
      </w:pPr>
      <w:r>
        <w:rPr>
          <w:rStyle w:val="CommentReference"/>
        </w:rPr>
        <w:annotationRef/>
      </w:r>
      <w:r>
        <w:t>Split into four paragraphs</w:t>
      </w:r>
    </w:p>
  </w:comment>
  <w:comment w:id="3" w:author="USER" w:date="2025-03-07T10:02:00Z" w:initials="U">
    <w:p w14:paraId="40723ECE" w14:textId="4687265A" w:rsidR="002505A9" w:rsidRDefault="002505A9">
      <w:pPr>
        <w:pStyle w:val="CommentText"/>
      </w:pPr>
      <w:r>
        <w:rPr>
          <w:rStyle w:val="CommentReference"/>
        </w:rPr>
        <w:annotationRef/>
      </w:r>
      <w:r>
        <w:t>Long sentence</w:t>
      </w:r>
    </w:p>
  </w:comment>
  <w:comment w:id="9" w:author="USER" w:date="2025-03-07T10:04:00Z" w:initials="U">
    <w:p w14:paraId="073810B2" w14:textId="345EF664" w:rsidR="002505A9" w:rsidRDefault="002505A9">
      <w:pPr>
        <w:pStyle w:val="CommentText"/>
      </w:pPr>
      <w:r>
        <w:rPr>
          <w:rStyle w:val="CommentReference"/>
        </w:rPr>
        <w:annotationRef/>
      </w:r>
      <w:r>
        <w:t>Your references style should be consistent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9226B" w14:textId="77777777" w:rsidR="008A419A" w:rsidRDefault="008A419A" w:rsidP="003D5FD4">
      <w:pPr>
        <w:spacing w:after="0" w:line="240" w:lineRule="auto"/>
      </w:pPr>
      <w:r>
        <w:separator/>
      </w:r>
    </w:p>
  </w:endnote>
  <w:endnote w:type="continuationSeparator" w:id="0">
    <w:p w14:paraId="5FC7CEFB" w14:textId="77777777" w:rsidR="008A419A" w:rsidRDefault="008A419A" w:rsidP="003D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imes-b">
    <w:altName w:val="Times New Roman"/>
    <w:panose1 w:val="00000000000000000000"/>
    <w:charset w:val="00"/>
    <w:family w:val="roman"/>
    <w:notTrueType/>
    <w:pitch w:val="default"/>
  </w:font>
  <w:font w:name="AdvTimes">
    <w:altName w:val="Times New Roman"/>
    <w:panose1 w:val="00000000000000000000"/>
    <w:charset w:val="00"/>
    <w:family w:val="roman"/>
    <w:notTrueType/>
    <w:pitch w:val="default"/>
  </w:font>
  <w:font w:name="AdvTimes-i">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01B5" w14:textId="77777777" w:rsidR="0027456D" w:rsidRDefault="00274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37423"/>
      <w:docPartObj>
        <w:docPartGallery w:val="Page Numbers (Bottom of Page)"/>
        <w:docPartUnique/>
      </w:docPartObj>
    </w:sdtPr>
    <w:sdtEndPr>
      <w:rPr>
        <w:noProof/>
      </w:rPr>
    </w:sdtEndPr>
    <w:sdtContent>
      <w:p w14:paraId="295D8832" w14:textId="77777777" w:rsidR="0077397A" w:rsidRDefault="0077397A">
        <w:pPr>
          <w:pStyle w:val="Footer"/>
          <w:jc w:val="center"/>
        </w:pPr>
        <w:r>
          <w:fldChar w:fldCharType="begin"/>
        </w:r>
        <w:r>
          <w:instrText xml:space="preserve"> PAGE   \* MERGEFORMAT </w:instrText>
        </w:r>
        <w:r>
          <w:fldChar w:fldCharType="separate"/>
        </w:r>
        <w:r w:rsidR="002505A9">
          <w:rPr>
            <w:noProof/>
          </w:rPr>
          <w:t>11</w:t>
        </w:r>
        <w:r>
          <w:rPr>
            <w:noProof/>
          </w:rPr>
          <w:fldChar w:fldCharType="end"/>
        </w:r>
      </w:p>
    </w:sdtContent>
  </w:sdt>
  <w:p w14:paraId="043EA914" w14:textId="77777777" w:rsidR="0077397A" w:rsidRDefault="007739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2CC7E" w14:textId="77777777" w:rsidR="0027456D" w:rsidRDefault="00274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8C8B1" w14:textId="77777777" w:rsidR="008A419A" w:rsidRDefault="008A419A" w:rsidP="003D5FD4">
      <w:pPr>
        <w:spacing w:after="0" w:line="240" w:lineRule="auto"/>
      </w:pPr>
      <w:r>
        <w:separator/>
      </w:r>
    </w:p>
  </w:footnote>
  <w:footnote w:type="continuationSeparator" w:id="0">
    <w:p w14:paraId="1148E907" w14:textId="77777777" w:rsidR="008A419A" w:rsidRDefault="008A419A" w:rsidP="003D5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8B05D" w14:textId="5538819D" w:rsidR="0027456D" w:rsidRDefault="008A419A">
    <w:pPr>
      <w:pStyle w:val="Header"/>
    </w:pPr>
    <w:r>
      <w:rPr>
        <w:noProof/>
      </w:rPr>
      <w:pict w14:anchorId="22BA0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731BA" w14:textId="63A066F0" w:rsidR="0027456D" w:rsidRDefault="008A419A">
    <w:pPr>
      <w:pStyle w:val="Header"/>
    </w:pPr>
    <w:r>
      <w:rPr>
        <w:noProof/>
      </w:rPr>
      <w:pict w14:anchorId="2D63A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C183E" w14:textId="1CE273FD" w:rsidR="0027456D" w:rsidRDefault="008A419A">
    <w:pPr>
      <w:pStyle w:val="Header"/>
    </w:pPr>
    <w:r>
      <w:rPr>
        <w:noProof/>
      </w:rPr>
      <w:pict w14:anchorId="51BB6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426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162"/>
    <w:multiLevelType w:val="multilevel"/>
    <w:tmpl w:val="61A0CE46"/>
    <w:lvl w:ilvl="0">
      <w:start w:val="3"/>
      <w:numFmt w:val="decimal"/>
      <w:lvlText w:val="%1"/>
      <w:lvlJc w:val="left"/>
      <w:pPr>
        <w:ind w:left="480" w:hanging="480"/>
      </w:pPr>
      <w:rPr>
        <w:rFonts w:eastAsiaTheme="minorHAnsi" w:hint="default"/>
      </w:rPr>
    </w:lvl>
    <w:lvl w:ilvl="1">
      <w:start w:val="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nsid w:val="04777343"/>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7316ADE"/>
    <w:multiLevelType w:val="hybridMultilevel"/>
    <w:tmpl w:val="0850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2E33F4"/>
    <w:multiLevelType w:val="multilevel"/>
    <w:tmpl w:val="9FE6E34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FCE6A1A"/>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E204362"/>
    <w:multiLevelType w:val="multilevel"/>
    <w:tmpl w:val="702A74D0"/>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30E5A55"/>
    <w:multiLevelType w:val="hybridMultilevel"/>
    <w:tmpl w:val="0498AADC"/>
    <w:lvl w:ilvl="0" w:tplc="F5C8C5DC">
      <w:start w:val="3"/>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709022B5"/>
    <w:multiLevelType w:val="multilevel"/>
    <w:tmpl w:val="4EC4078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7"/>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E2"/>
    <w:rsid w:val="00000138"/>
    <w:rsid w:val="00000A3E"/>
    <w:rsid w:val="00000D32"/>
    <w:rsid w:val="000029E5"/>
    <w:rsid w:val="00003129"/>
    <w:rsid w:val="00003C98"/>
    <w:rsid w:val="00004BC1"/>
    <w:rsid w:val="000052A5"/>
    <w:rsid w:val="00006B6F"/>
    <w:rsid w:val="00006DD5"/>
    <w:rsid w:val="00006F5E"/>
    <w:rsid w:val="0000723D"/>
    <w:rsid w:val="00007AD9"/>
    <w:rsid w:val="0001007A"/>
    <w:rsid w:val="00010184"/>
    <w:rsid w:val="000103DD"/>
    <w:rsid w:val="00010446"/>
    <w:rsid w:val="00011336"/>
    <w:rsid w:val="0001261C"/>
    <w:rsid w:val="00012C8E"/>
    <w:rsid w:val="00012CD1"/>
    <w:rsid w:val="00013A7F"/>
    <w:rsid w:val="00013D8E"/>
    <w:rsid w:val="0001412B"/>
    <w:rsid w:val="00014DF1"/>
    <w:rsid w:val="00014EFB"/>
    <w:rsid w:val="000164A1"/>
    <w:rsid w:val="00016C9F"/>
    <w:rsid w:val="00020697"/>
    <w:rsid w:val="000216E6"/>
    <w:rsid w:val="00021D5E"/>
    <w:rsid w:val="00021FAE"/>
    <w:rsid w:val="0002269F"/>
    <w:rsid w:val="00022858"/>
    <w:rsid w:val="00022F4B"/>
    <w:rsid w:val="00023140"/>
    <w:rsid w:val="000241F7"/>
    <w:rsid w:val="00024D24"/>
    <w:rsid w:val="0002523B"/>
    <w:rsid w:val="0002562B"/>
    <w:rsid w:val="0002642C"/>
    <w:rsid w:val="00026BEE"/>
    <w:rsid w:val="00026D5E"/>
    <w:rsid w:val="00026D60"/>
    <w:rsid w:val="00026FFA"/>
    <w:rsid w:val="00027613"/>
    <w:rsid w:val="00030C1C"/>
    <w:rsid w:val="00031D50"/>
    <w:rsid w:val="00031EF6"/>
    <w:rsid w:val="0003273C"/>
    <w:rsid w:val="00032D6E"/>
    <w:rsid w:val="000332B2"/>
    <w:rsid w:val="00033758"/>
    <w:rsid w:val="000342DA"/>
    <w:rsid w:val="00034A69"/>
    <w:rsid w:val="00034BB7"/>
    <w:rsid w:val="00034EF6"/>
    <w:rsid w:val="00035633"/>
    <w:rsid w:val="00035BA3"/>
    <w:rsid w:val="0003688D"/>
    <w:rsid w:val="00036929"/>
    <w:rsid w:val="00037177"/>
    <w:rsid w:val="000400C2"/>
    <w:rsid w:val="00040345"/>
    <w:rsid w:val="00043149"/>
    <w:rsid w:val="000436D5"/>
    <w:rsid w:val="0004387E"/>
    <w:rsid w:val="000439C2"/>
    <w:rsid w:val="00043A54"/>
    <w:rsid w:val="00043D24"/>
    <w:rsid w:val="000445AB"/>
    <w:rsid w:val="00044C53"/>
    <w:rsid w:val="00045914"/>
    <w:rsid w:val="00045F1D"/>
    <w:rsid w:val="00046852"/>
    <w:rsid w:val="000475CC"/>
    <w:rsid w:val="00047A1E"/>
    <w:rsid w:val="000504BA"/>
    <w:rsid w:val="000505E8"/>
    <w:rsid w:val="00050DB0"/>
    <w:rsid w:val="00051EC6"/>
    <w:rsid w:val="00051FAE"/>
    <w:rsid w:val="00052060"/>
    <w:rsid w:val="0005225C"/>
    <w:rsid w:val="00052E44"/>
    <w:rsid w:val="00052EF3"/>
    <w:rsid w:val="000533FE"/>
    <w:rsid w:val="00053812"/>
    <w:rsid w:val="00053B9A"/>
    <w:rsid w:val="000546C7"/>
    <w:rsid w:val="00055552"/>
    <w:rsid w:val="000561F5"/>
    <w:rsid w:val="00056DCE"/>
    <w:rsid w:val="00057EBD"/>
    <w:rsid w:val="00060B61"/>
    <w:rsid w:val="0006145A"/>
    <w:rsid w:val="000634FC"/>
    <w:rsid w:val="000644E2"/>
    <w:rsid w:val="000645A5"/>
    <w:rsid w:val="00064EED"/>
    <w:rsid w:val="00065A56"/>
    <w:rsid w:val="00065FC9"/>
    <w:rsid w:val="00066951"/>
    <w:rsid w:val="00067088"/>
    <w:rsid w:val="00067754"/>
    <w:rsid w:val="00070321"/>
    <w:rsid w:val="000717C0"/>
    <w:rsid w:val="00071F92"/>
    <w:rsid w:val="000729A9"/>
    <w:rsid w:val="0007476A"/>
    <w:rsid w:val="00074B57"/>
    <w:rsid w:val="00074C49"/>
    <w:rsid w:val="00075127"/>
    <w:rsid w:val="00076D41"/>
    <w:rsid w:val="00076F58"/>
    <w:rsid w:val="00077FD7"/>
    <w:rsid w:val="0008005B"/>
    <w:rsid w:val="00080777"/>
    <w:rsid w:val="00080982"/>
    <w:rsid w:val="00080D92"/>
    <w:rsid w:val="00081CF5"/>
    <w:rsid w:val="0008201D"/>
    <w:rsid w:val="00082C96"/>
    <w:rsid w:val="00082CCD"/>
    <w:rsid w:val="000830DA"/>
    <w:rsid w:val="000850E6"/>
    <w:rsid w:val="00085F7A"/>
    <w:rsid w:val="00087890"/>
    <w:rsid w:val="0009289D"/>
    <w:rsid w:val="00093CE4"/>
    <w:rsid w:val="00094903"/>
    <w:rsid w:val="0009498D"/>
    <w:rsid w:val="00094CE5"/>
    <w:rsid w:val="00094EA6"/>
    <w:rsid w:val="000958AE"/>
    <w:rsid w:val="00095AAD"/>
    <w:rsid w:val="00097635"/>
    <w:rsid w:val="000A0510"/>
    <w:rsid w:val="000A0F0D"/>
    <w:rsid w:val="000A145D"/>
    <w:rsid w:val="000A1AE3"/>
    <w:rsid w:val="000A1B38"/>
    <w:rsid w:val="000A1D15"/>
    <w:rsid w:val="000A1F5D"/>
    <w:rsid w:val="000A2466"/>
    <w:rsid w:val="000A2678"/>
    <w:rsid w:val="000A2775"/>
    <w:rsid w:val="000A2797"/>
    <w:rsid w:val="000A2F2E"/>
    <w:rsid w:val="000A3995"/>
    <w:rsid w:val="000A4557"/>
    <w:rsid w:val="000A4EBB"/>
    <w:rsid w:val="000A5591"/>
    <w:rsid w:val="000A624C"/>
    <w:rsid w:val="000A74FE"/>
    <w:rsid w:val="000B06B5"/>
    <w:rsid w:val="000B0AB0"/>
    <w:rsid w:val="000B1924"/>
    <w:rsid w:val="000B1D23"/>
    <w:rsid w:val="000B25E9"/>
    <w:rsid w:val="000B4527"/>
    <w:rsid w:val="000B462F"/>
    <w:rsid w:val="000B49AF"/>
    <w:rsid w:val="000B49F0"/>
    <w:rsid w:val="000B4AEA"/>
    <w:rsid w:val="000B4EFF"/>
    <w:rsid w:val="000B569F"/>
    <w:rsid w:val="000B5F4C"/>
    <w:rsid w:val="000B728B"/>
    <w:rsid w:val="000B73BA"/>
    <w:rsid w:val="000B7E00"/>
    <w:rsid w:val="000C01D4"/>
    <w:rsid w:val="000C02FD"/>
    <w:rsid w:val="000C04BB"/>
    <w:rsid w:val="000C1DCC"/>
    <w:rsid w:val="000C2638"/>
    <w:rsid w:val="000C2947"/>
    <w:rsid w:val="000C29F6"/>
    <w:rsid w:val="000C39F1"/>
    <w:rsid w:val="000C4EF5"/>
    <w:rsid w:val="000C646A"/>
    <w:rsid w:val="000C6B49"/>
    <w:rsid w:val="000C6D83"/>
    <w:rsid w:val="000C6FE3"/>
    <w:rsid w:val="000C71A1"/>
    <w:rsid w:val="000C73C0"/>
    <w:rsid w:val="000D083D"/>
    <w:rsid w:val="000D09CA"/>
    <w:rsid w:val="000D0B84"/>
    <w:rsid w:val="000D1153"/>
    <w:rsid w:val="000D1157"/>
    <w:rsid w:val="000D12D1"/>
    <w:rsid w:val="000D13B7"/>
    <w:rsid w:val="000D26C6"/>
    <w:rsid w:val="000D339C"/>
    <w:rsid w:val="000D3D19"/>
    <w:rsid w:val="000D48FB"/>
    <w:rsid w:val="000D4F3A"/>
    <w:rsid w:val="000D64D4"/>
    <w:rsid w:val="000D6EDE"/>
    <w:rsid w:val="000D7FB7"/>
    <w:rsid w:val="000E0023"/>
    <w:rsid w:val="000E0402"/>
    <w:rsid w:val="000E0C28"/>
    <w:rsid w:val="000E1E12"/>
    <w:rsid w:val="000E2A48"/>
    <w:rsid w:val="000E535C"/>
    <w:rsid w:val="000E552C"/>
    <w:rsid w:val="000E594F"/>
    <w:rsid w:val="000E5ABE"/>
    <w:rsid w:val="000E7000"/>
    <w:rsid w:val="000E7809"/>
    <w:rsid w:val="000E7C0F"/>
    <w:rsid w:val="000F0753"/>
    <w:rsid w:val="000F0EFF"/>
    <w:rsid w:val="000F2012"/>
    <w:rsid w:val="000F31C7"/>
    <w:rsid w:val="000F38AF"/>
    <w:rsid w:val="000F3F87"/>
    <w:rsid w:val="000F4807"/>
    <w:rsid w:val="000F487A"/>
    <w:rsid w:val="000F49F2"/>
    <w:rsid w:val="000F572E"/>
    <w:rsid w:val="000F5A70"/>
    <w:rsid w:val="000F712C"/>
    <w:rsid w:val="000F7456"/>
    <w:rsid w:val="000F766D"/>
    <w:rsid w:val="000F7866"/>
    <w:rsid w:val="000F7C88"/>
    <w:rsid w:val="000F7EB5"/>
    <w:rsid w:val="00101D42"/>
    <w:rsid w:val="00102027"/>
    <w:rsid w:val="001021AC"/>
    <w:rsid w:val="00102479"/>
    <w:rsid w:val="001026B4"/>
    <w:rsid w:val="00103828"/>
    <w:rsid w:val="001038BE"/>
    <w:rsid w:val="00103CE4"/>
    <w:rsid w:val="00104039"/>
    <w:rsid w:val="00104675"/>
    <w:rsid w:val="00104FED"/>
    <w:rsid w:val="001053C7"/>
    <w:rsid w:val="001058E1"/>
    <w:rsid w:val="0010655D"/>
    <w:rsid w:val="001065EB"/>
    <w:rsid w:val="00111ABE"/>
    <w:rsid w:val="00111B16"/>
    <w:rsid w:val="00112B22"/>
    <w:rsid w:val="00112FA4"/>
    <w:rsid w:val="00113357"/>
    <w:rsid w:val="00114101"/>
    <w:rsid w:val="00114BA8"/>
    <w:rsid w:val="00115D8E"/>
    <w:rsid w:val="00116B3C"/>
    <w:rsid w:val="00121128"/>
    <w:rsid w:val="00121B1F"/>
    <w:rsid w:val="001226FE"/>
    <w:rsid w:val="00122DA1"/>
    <w:rsid w:val="0012354F"/>
    <w:rsid w:val="00123810"/>
    <w:rsid w:val="001242B0"/>
    <w:rsid w:val="001249B1"/>
    <w:rsid w:val="00125650"/>
    <w:rsid w:val="00125BB5"/>
    <w:rsid w:val="00126628"/>
    <w:rsid w:val="00127458"/>
    <w:rsid w:val="0012789B"/>
    <w:rsid w:val="00127DFF"/>
    <w:rsid w:val="00127E99"/>
    <w:rsid w:val="00130507"/>
    <w:rsid w:val="00130E22"/>
    <w:rsid w:val="0013151E"/>
    <w:rsid w:val="00131B85"/>
    <w:rsid w:val="001320DC"/>
    <w:rsid w:val="00132820"/>
    <w:rsid w:val="00132E93"/>
    <w:rsid w:val="00133BE0"/>
    <w:rsid w:val="00134B56"/>
    <w:rsid w:val="00134E38"/>
    <w:rsid w:val="0013575C"/>
    <w:rsid w:val="00135B3A"/>
    <w:rsid w:val="00135CD5"/>
    <w:rsid w:val="00135F94"/>
    <w:rsid w:val="00136A46"/>
    <w:rsid w:val="001379BD"/>
    <w:rsid w:val="00137BDB"/>
    <w:rsid w:val="001403BB"/>
    <w:rsid w:val="00141AC5"/>
    <w:rsid w:val="00141DA9"/>
    <w:rsid w:val="001452BA"/>
    <w:rsid w:val="00145FFF"/>
    <w:rsid w:val="001463D8"/>
    <w:rsid w:val="0014646F"/>
    <w:rsid w:val="00146AD0"/>
    <w:rsid w:val="0014778A"/>
    <w:rsid w:val="001478C8"/>
    <w:rsid w:val="00147F64"/>
    <w:rsid w:val="00150231"/>
    <w:rsid w:val="001511CB"/>
    <w:rsid w:val="0015245E"/>
    <w:rsid w:val="00152887"/>
    <w:rsid w:val="00153065"/>
    <w:rsid w:val="00154EC0"/>
    <w:rsid w:val="0015624A"/>
    <w:rsid w:val="001565D3"/>
    <w:rsid w:val="00156D8C"/>
    <w:rsid w:val="001570EC"/>
    <w:rsid w:val="001578E6"/>
    <w:rsid w:val="00161376"/>
    <w:rsid w:val="00163AC1"/>
    <w:rsid w:val="001646EC"/>
    <w:rsid w:val="00164BE9"/>
    <w:rsid w:val="001663AB"/>
    <w:rsid w:val="00166803"/>
    <w:rsid w:val="0016712D"/>
    <w:rsid w:val="001671E0"/>
    <w:rsid w:val="0016782B"/>
    <w:rsid w:val="0017192B"/>
    <w:rsid w:val="00173135"/>
    <w:rsid w:val="001735E2"/>
    <w:rsid w:val="00174AD4"/>
    <w:rsid w:val="00175131"/>
    <w:rsid w:val="0017766A"/>
    <w:rsid w:val="001812DB"/>
    <w:rsid w:val="00182770"/>
    <w:rsid w:val="00182894"/>
    <w:rsid w:val="00183892"/>
    <w:rsid w:val="00183A05"/>
    <w:rsid w:val="001846BF"/>
    <w:rsid w:val="00184FE4"/>
    <w:rsid w:val="001852A2"/>
    <w:rsid w:val="00187F5A"/>
    <w:rsid w:val="0019062D"/>
    <w:rsid w:val="001907A3"/>
    <w:rsid w:val="00191C06"/>
    <w:rsid w:val="00191C6B"/>
    <w:rsid w:val="00192483"/>
    <w:rsid w:val="001927CC"/>
    <w:rsid w:val="00192F2F"/>
    <w:rsid w:val="00193A86"/>
    <w:rsid w:val="0019530A"/>
    <w:rsid w:val="00195522"/>
    <w:rsid w:val="0019656D"/>
    <w:rsid w:val="00196A27"/>
    <w:rsid w:val="00196D9B"/>
    <w:rsid w:val="001974A7"/>
    <w:rsid w:val="001A042A"/>
    <w:rsid w:val="001A0D50"/>
    <w:rsid w:val="001A0F4A"/>
    <w:rsid w:val="001A1DA2"/>
    <w:rsid w:val="001A216D"/>
    <w:rsid w:val="001A2C4F"/>
    <w:rsid w:val="001A3CE1"/>
    <w:rsid w:val="001A43EB"/>
    <w:rsid w:val="001A47A7"/>
    <w:rsid w:val="001A47E7"/>
    <w:rsid w:val="001A4BBD"/>
    <w:rsid w:val="001A5389"/>
    <w:rsid w:val="001A5FED"/>
    <w:rsid w:val="001A602B"/>
    <w:rsid w:val="001A6063"/>
    <w:rsid w:val="001A63D8"/>
    <w:rsid w:val="001A72D5"/>
    <w:rsid w:val="001B02D5"/>
    <w:rsid w:val="001B05B1"/>
    <w:rsid w:val="001B0BC5"/>
    <w:rsid w:val="001B1B0B"/>
    <w:rsid w:val="001B1F02"/>
    <w:rsid w:val="001B359E"/>
    <w:rsid w:val="001B36C3"/>
    <w:rsid w:val="001B435D"/>
    <w:rsid w:val="001B53A1"/>
    <w:rsid w:val="001B5784"/>
    <w:rsid w:val="001B62DC"/>
    <w:rsid w:val="001B686E"/>
    <w:rsid w:val="001B6A55"/>
    <w:rsid w:val="001B6F39"/>
    <w:rsid w:val="001C0091"/>
    <w:rsid w:val="001C02C8"/>
    <w:rsid w:val="001C0347"/>
    <w:rsid w:val="001C0DEB"/>
    <w:rsid w:val="001C141F"/>
    <w:rsid w:val="001C1658"/>
    <w:rsid w:val="001C1DB1"/>
    <w:rsid w:val="001C3C0A"/>
    <w:rsid w:val="001C4501"/>
    <w:rsid w:val="001C56E9"/>
    <w:rsid w:val="001C615B"/>
    <w:rsid w:val="001C6EC7"/>
    <w:rsid w:val="001C6FC6"/>
    <w:rsid w:val="001C70C1"/>
    <w:rsid w:val="001C7ADE"/>
    <w:rsid w:val="001D018E"/>
    <w:rsid w:val="001D07E6"/>
    <w:rsid w:val="001D0958"/>
    <w:rsid w:val="001D276F"/>
    <w:rsid w:val="001D291B"/>
    <w:rsid w:val="001D35C4"/>
    <w:rsid w:val="001D3A8E"/>
    <w:rsid w:val="001D3E5F"/>
    <w:rsid w:val="001D473A"/>
    <w:rsid w:val="001D4A46"/>
    <w:rsid w:val="001D4B19"/>
    <w:rsid w:val="001D50D0"/>
    <w:rsid w:val="001D5C64"/>
    <w:rsid w:val="001D63C3"/>
    <w:rsid w:val="001D6A4C"/>
    <w:rsid w:val="001D7204"/>
    <w:rsid w:val="001D72F1"/>
    <w:rsid w:val="001D7741"/>
    <w:rsid w:val="001D7A6C"/>
    <w:rsid w:val="001D7BED"/>
    <w:rsid w:val="001E1527"/>
    <w:rsid w:val="001E2AF2"/>
    <w:rsid w:val="001E3354"/>
    <w:rsid w:val="001E3B73"/>
    <w:rsid w:val="001E4598"/>
    <w:rsid w:val="001E5A53"/>
    <w:rsid w:val="001E5FF2"/>
    <w:rsid w:val="001E68DA"/>
    <w:rsid w:val="001E718C"/>
    <w:rsid w:val="001F0B3A"/>
    <w:rsid w:val="001F0B7E"/>
    <w:rsid w:val="001F0E74"/>
    <w:rsid w:val="001F1EEF"/>
    <w:rsid w:val="001F22DB"/>
    <w:rsid w:val="001F2483"/>
    <w:rsid w:val="001F279E"/>
    <w:rsid w:val="001F3205"/>
    <w:rsid w:val="001F36F0"/>
    <w:rsid w:val="001F3E73"/>
    <w:rsid w:val="001F4A34"/>
    <w:rsid w:val="001F5277"/>
    <w:rsid w:val="001F6467"/>
    <w:rsid w:val="001F7262"/>
    <w:rsid w:val="001F76F2"/>
    <w:rsid w:val="00201A8C"/>
    <w:rsid w:val="002034EF"/>
    <w:rsid w:val="00203747"/>
    <w:rsid w:val="00204594"/>
    <w:rsid w:val="00205DD7"/>
    <w:rsid w:val="00206026"/>
    <w:rsid w:val="00206301"/>
    <w:rsid w:val="002069A4"/>
    <w:rsid w:val="00206B63"/>
    <w:rsid w:val="00206E66"/>
    <w:rsid w:val="0020742C"/>
    <w:rsid w:val="00210A83"/>
    <w:rsid w:val="00210F4C"/>
    <w:rsid w:val="00211D3D"/>
    <w:rsid w:val="00211DD4"/>
    <w:rsid w:val="0021256C"/>
    <w:rsid w:val="00213B94"/>
    <w:rsid w:val="002140F6"/>
    <w:rsid w:val="002148D7"/>
    <w:rsid w:val="00214BFE"/>
    <w:rsid w:val="00216249"/>
    <w:rsid w:val="00216815"/>
    <w:rsid w:val="002168A4"/>
    <w:rsid w:val="00217115"/>
    <w:rsid w:val="00217C0F"/>
    <w:rsid w:val="00221DCA"/>
    <w:rsid w:val="00221E1B"/>
    <w:rsid w:val="002223E3"/>
    <w:rsid w:val="00222817"/>
    <w:rsid w:val="002230BA"/>
    <w:rsid w:val="002232FD"/>
    <w:rsid w:val="00223D7C"/>
    <w:rsid w:val="002241F2"/>
    <w:rsid w:val="002248EC"/>
    <w:rsid w:val="00224D18"/>
    <w:rsid w:val="00225988"/>
    <w:rsid w:val="00227A0F"/>
    <w:rsid w:val="00227D03"/>
    <w:rsid w:val="00227E46"/>
    <w:rsid w:val="00230E84"/>
    <w:rsid w:val="00231BCC"/>
    <w:rsid w:val="00232056"/>
    <w:rsid w:val="00232169"/>
    <w:rsid w:val="002322A5"/>
    <w:rsid w:val="0023282C"/>
    <w:rsid w:val="00233A55"/>
    <w:rsid w:val="00233B19"/>
    <w:rsid w:val="00233B1A"/>
    <w:rsid w:val="0023456E"/>
    <w:rsid w:val="002355F7"/>
    <w:rsid w:val="002362BC"/>
    <w:rsid w:val="00236C04"/>
    <w:rsid w:val="00236F53"/>
    <w:rsid w:val="00237E06"/>
    <w:rsid w:val="00237E33"/>
    <w:rsid w:val="002402F4"/>
    <w:rsid w:val="00240A70"/>
    <w:rsid w:val="0024185E"/>
    <w:rsid w:val="00241B54"/>
    <w:rsid w:val="0024254D"/>
    <w:rsid w:val="0024321E"/>
    <w:rsid w:val="0024323B"/>
    <w:rsid w:val="002435B3"/>
    <w:rsid w:val="00243922"/>
    <w:rsid w:val="00245C04"/>
    <w:rsid w:val="002462C1"/>
    <w:rsid w:val="00246B31"/>
    <w:rsid w:val="002470B9"/>
    <w:rsid w:val="0024717A"/>
    <w:rsid w:val="0024731E"/>
    <w:rsid w:val="00247F22"/>
    <w:rsid w:val="00250249"/>
    <w:rsid w:val="002505A9"/>
    <w:rsid w:val="00250CB9"/>
    <w:rsid w:val="002510C1"/>
    <w:rsid w:val="0025159D"/>
    <w:rsid w:val="00251D32"/>
    <w:rsid w:val="0025219E"/>
    <w:rsid w:val="00252F2F"/>
    <w:rsid w:val="00253164"/>
    <w:rsid w:val="002539C0"/>
    <w:rsid w:val="00253C87"/>
    <w:rsid w:val="00254963"/>
    <w:rsid w:val="0025720F"/>
    <w:rsid w:val="00257243"/>
    <w:rsid w:val="002572F2"/>
    <w:rsid w:val="00257BD5"/>
    <w:rsid w:val="00260259"/>
    <w:rsid w:val="00260545"/>
    <w:rsid w:val="002606B8"/>
    <w:rsid w:val="00260973"/>
    <w:rsid w:val="0026121C"/>
    <w:rsid w:val="00261D76"/>
    <w:rsid w:val="00261DDF"/>
    <w:rsid w:val="00262000"/>
    <w:rsid w:val="00262231"/>
    <w:rsid w:val="0026225E"/>
    <w:rsid w:val="0026496B"/>
    <w:rsid w:val="00264BEA"/>
    <w:rsid w:val="00266164"/>
    <w:rsid w:val="00266A9D"/>
    <w:rsid w:val="0026772D"/>
    <w:rsid w:val="002702F9"/>
    <w:rsid w:val="0027047D"/>
    <w:rsid w:val="00272DCE"/>
    <w:rsid w:val="002733D7"/>
    <w:rsid w:val="00273FD7"/>
    <w:rsid w:val="0027456D"/>
    <w:rsid w:val="002772AE"/>
    <w:rsid w:val="00280BDA"/>
    <w:rsid w:val="002810DC"/>
    <w:rsid w:val="002816F2"/>
    <w:rsid w:val="00281CA9"/>
    <w:rsid w:val="00281D20"/>
    <w:rsid w:val="00282581"/>
    <w:rsid w:val="00282B55"/>
    <w:rsid w:val="00282E6A"/>
    <w:rsid w:val="002831A5"/>
    <w:rsid w:val="00283786"/>
    <w:rsid w:val="00283D83"/>
    <w:rsid w:val="00283E0B"/>
    <w:rsid w:val="0028643B"/>
    <w:rsid w:val="00286DBD"/>
    <w:rsid w:val="002878FB"/>
    <w:rsid w:val="00287F04"/>
    <w:rsid w:val="002903FC"/>
    <w:rsid w:val="00291F3C"/>
    <w:rsid w:val="00292806"/>
    <w:rsid w:val="00292E71"/>
    <w:rsid w:val="0029407D"/>
    <w:rsid w:val="0029471F"/>
    <w:rsid w:val="00294DDE"/>
    <w:rsid w:val="00294DF8"/>
    <w:rsid w:val="0029599B"/>
    <w:rsid w:val="00295B06"/>
    <w:rsid w:val="00295D4A"/>
    <w:rsid w:val="002968DB"/>
    <w:rsid w:val="002968FF"/>
    <w:rsid w:val="00296F78"/>
    <w:rsid w:val="00297609"/>
    <w:rsid w:val="00297CEA"/>
    <w:rsid w:val="00297E75"/>
    <w:rsid w:val="002A0373"/>
    <w:rsid w:val="002A0FA3"/>
    <w:rsid w:val="002A1B09"/>
    <w:rsid w:val="002A2047"/>
    <w:rsid w:val="002A2514"/>
    <w:rsid w:val="002A26EC"/>
    <w:rsid w:val="002A3E40"/>
    <w:rsid w:val="002A4303"/>
    <w:rsid w:val="002A46FE"/>
    <w:rsid w:val="002A4B7D"/>
    <w:rsid w:val="002A54E8"/>
    <w:rsid w:val="002A5C58"/>
    <w:rsid w:val="002A5F09"/>
    <w:rsid w:val="002A5FD0"/>
    <w:rsid w:val="002A73CB"/>
    <w:rsid w:val="002B0C99"/>
    <w:rsid w:val="002B104F"/>
    <w:rsid w:val="002B1A7C"/>
    <w:rsid w:val="002B1F9D"/>
    <w:rsid w:val="002B2084"/>
    <w:rsid w:val="002B273A"/>
    <w:rsid w:val="002B3243"/>
    <w:rsid w:val="002B3BA4"/>
    <w:rsid w:val="002B4005"/>
    <w:rsid w:val="002B5094"/>
    <w:rsid w:val="002B5B51"/>
    <w:rsid w:val="002B5C70"/>
    <w:rsid w:val="002B6051"/>
    <w:rsid w:val="002B62A9"/>
    <w:rsid w:val="002B735B"/>
    <w:rsid w:val="002B7E28"/>
    <w:rsid w:val="002C0772"/>
    <w:rsid w:val="002C143C"/>
    <w:rsid w:val="002C2225"/>
    <w:rsid w:val="002C24D9"/>
    <w:rsid w:val="002C2968"/>
    <w:rsid w:val="002C2B51"/>
    <w:rsid w:val="002C3570"/>
    <w:rsid w:val="002C3890"/>
    <w:rsid w:val="002C4207"/>
    <w:rsid w:val="002C4B44"/>
    <w:rsid w:val="002C6F36"/>
    <w:rsid w:val="002D01A4"/>
    <w:rsid w:val="002D10F8"/>
    <w:rsid w:val="002D1992"/>
    <w:rsid w:val="002D20D2"/>
    <w:rsid w:val="002D2114"/>
    <w:rsid w:val="002D2ED3"/>
    <w:rsid w:val="002D3C1D"/>
    <w:rsid w:val="002D54EF"/>
    <w:rsid w:val="002D6EE6"/>
    <w:rsid w:val="002D70B9"/>
    <w:rsid w:val="002D7A13"/>
    <w:rsid w:val="002D7C70"/>
    <w:rsid w:val="002E12A0"/>
    <w:rsid w:val="002E1772"/>
    <w:rsid w:val="002E1A15"/>
    <w:rsid w:val="002E1D96"/>
    <w:rsid w:val="002E1F9A"/>
    <w:rsid w:val="002E2F27"/>
    <w:rsid w:val="002E351F"/>
    <w:rsid w:val="002E4172"/>
    <w:rsid w:val="002E44ED"/>
    <w:rsid w:val="002E4E28"/>
    <w:rsid w:val="002E6381"/>
    <w:rsid w:val="002E763D"/>
    <w:rsid w:val="002E778E"/>
    <w:rsid w:val="002E7E97"/>
    <w:rsid w:val="002F0290"/>
    <w:rsid w:val="002F131A"/>
    <w:rsid w:val="002F18C9"/>
    <w:rsid w:val="002F2881"/>
    <w:rsid w:val="002F2CB2"/>
    <w:rsid w:val="002F3D39"/>
    <w:rsid w:val="002F4A91"/>
    <w:rsid w:val="002F54D9"/>
    <w:rsid w:val="002F58C9"/>
    <w:rsid w:val="002F5BAE"/>
    <w:rsid w:val="002F5D49"/>
    <w:rsid w:val="002F606D"/>
    <w:rsid w:val="002F6DB8"/>
    <w:rsid w:val="0030017B"/>
    <w:rsid w:val="003005DC"/>
    <w:rsid w:val="00300FB1"/>
    <w:rsid w:val="003014AA"/>
    <w:rsid w:val="003018F8"/>
    <w:rsid w:val="00302611"/>
    <w:rsid w:val="0030263A"/>
    <w:rsid w:val="00303903"/>
    <w:rsid w:val="0030525F"/>
    <w:rsid w:val="00305408"/>
    <w:rsid w:val="00305989"/>
    <w:rsid w:val="00305E96"/>
    <w:rsid w:val="00307071"/>
    <w:rsid w:val="00310221"/>
    <w:rsid w:val="00311166"/>
    <w:rsid w:val="00311B39"/>
    <w:rsid w:val="00312648"/>
    <w:rsid w:val="00312E2C"/>
    <w:rsid w:val="0031366E"/>
    <w:rsid w:val="00313AC9"/>
    <w:rsid w:val="00313E32"/>
    <w:rsid w:val="0031424C"/>
    <w:rsid w:val="0031425F"/>
    <w:rsid w:val="003147D6"/>
    <w:rsid w:val="00315910"/>
    <w:rsid w:val="0031718D"/>
    <w:rsid w:val="00317B15"/>
    <w:rsid w:val="00317B1B"/>
    <w:rsid w:val="003206CD"/>
    <w:rsid w:val="00320800"/>
    <w:rsid w:val="0032213C"/>
    <w:rsid w:val="00322612"/>
    <w:rsid w:val="00322A26"/>
    <w:rsid w:val="0032434A"/>
    <w:rsid w:val="003249E0"/>
    <w:rsid w:val="00325F04"/>
    <w:rsid w:val="003261EC"/>
    <w:rsid w:val="0032712E"/>
    <w:rsid w:val="0032720D"/>
    <w:rsid w:val="00327DDE"/>
    <w:rsid w:val="0033080F"/>
    <w:rsid w:val="00330A2B"/>
    <w:rsid w:val="00331716"/>
    <w:rsid w:val="00331755"/>
    <w:rsid w:val="00331D3C"/>
    <w:rsid w:val="00332008"/>
    <w:rsid w:val="00334D98"/>
    <w:rsid w:val="00335846"/>
    <w:rsid w:val="003366B9"/>
    <w:rsid w:val="00337589"/>
    <w:rsid w:val="00340F18"/>
    <w:rsid w:val="0034134A"/>
    <w:rsid w:val="00341D03"/>
    <w:rsid w:val="00342778"/>
    <w:rsid w:val="00342BEC"/>
    <w:rsid w:val="00342F9F"/>
    <w:rsid w:val="003436C3"/>
    <w:rsid w:val="00344205"/>
    <w:rsid w:val="00344CCC"/>
    <w:rsid w:val="00344F38"/>
    <w:rsid w:val="00345707"/>
    <w:rsid w:val="003459AC"/>
    <w:rsid w:val="00345B19"/>
    <w:rsid w:val="0034718F"/>
    <w:rsid w:val="003472C5"/>
    <w:rsid w:val="0034756C"/>
    <w:rsid w:val="00347860"/>
    <w:rsid w:val="00347BE9"/>
    <w:rsid w:val="0035096D"/>
    <w:rsid w:val="0035144B"/>
    <w:rsid w:val="00351567"/>
    <w:rsid w:val="00352000"/>
    <w:rsid w:val="003523F2"/>
    <w:rsid w:val="00353C3D"/>
    <w:rsid w:val="00353F90"/>
    <w:rsid w:val="003543E8"/>
    <w:rsid w:val="003552F5"/>
    <w:rsid w:val="003553BB"/>
    <w:rsid w:val="003561AC"/>
    <w:rsid w:val="00357526"/>
    <w:rsid w:val="00357AA7"/>
    <w:rsid w:val="00357BEE"/>
    <w:rsid w:val="0036000D"/>
    <w:rsid w:val="00360EDB"/>
    <w:rsid w:val="0036110B"/>
    <w:rsid w:val="003619B3"/>
    <w:rsid w:val="00362BF5"/>
    <w:rsid w:val="00363353"/>
    <w:rsid w:val="00363B36"/>
    <w:rsid w:val="00363BA7"/>
    <w:rsid w:val="003640B0"/>
    <w:rsid w:val="00364209"/>
    <w:rsid w:val="00364520"/>
    <w:rsid w:val="003656AE"/>
    <w:rsid w:val="00365A88"/>
    <w:rsid w:val="0036616D"/>
    <w:rsid w:val="003667CF"/>
    <w:rsid w:val="003668D0"/>
    <w:rsid w:val="00367D9D"/>
    <w:rsid w:val="0037006D"/>
    <w:rsid w:val="0037165D"/>
    <w:rsid w:val="003716FB"/>
    <w:rsid w:val="0037177C"/>
    <w:rsid w:val="00371A04"/>
    <w:rsid w:val="003731E5"/>
    <w:rsid w:val="00374B41"/>
    <w:rsid w:val="00374E75"/>
    <w:rsid w:val="00380C04"/>
    <w:rsid w:val="00380D77"/>
    <w:rsid w:val="003818BD"/>
    <w:rsid w:val="00381927"/>
    <w:rsid w:val="003829F9"/>
    <w:rsid w:val="00382AFC"/>
    <w:rsid w:val="00384D18"/>
    <w:rsid w:val="00384FC1"/>
    <w:rsid w:val="00385350"/>
    <w:rsid w:val="0038555D"/>
    <w:rsid w:val="00385FBC"/>
    <w:rsid w:val="003868D8"/>
    <w:rsid w:val="00386E2B"/>
    <w:rsid w:val="00387125"/>
    <w:rsid w:val="00391D44"/>
    <w:rsid w:val="0039230A"/>
    <w:rsid w:val="00393C71"/>
    <w:rsid w:val="00394272"/>
    <w:rsid w:val="003944B3"/>
    <w:rsid w:val="003946C4"/>
    <w:rsid w:val="003953C6"/>
    <w:rsid w:val="003955DE"/>
    <w:rsid w:val="003960C2"/>
    <w:rsid w:val="00397165"/>
    <w:rsid w:val="00397D14"/>
    <w:rsid w:val="003A19CD"/>
    <w:rsid w:val="003A267C"/>
    <w:rsid w:val="003A369E"/>
    <w:rsid w:val="003A36E6"/>
    <w:rsid w:val="003A384F"/>
    <w:rsid w:val="003A3863"/>
    <w:rsid w:val="003A4AC3"/>
    <w:rsid w:val="003A4FB2"/>
    <w:rsid w:val="003A6FA6"/>
    <w:rsid w:val="003B056E"/>
    <w:rsid w:val="003B082E"/>
    <w:rsid w:val="003B142E"/>
    <w:rsid w:val="003B1A14"/>
    <w:rsid w:val="003B3188"/>
    <w:rsid w:val="003B3601"/>
    <w:rsid w:val="003B3D1B"/>
    <w:rsid w:val="003B470E"/>
    <w:rsid w:val="003B4E7D"/>
    <w:rsid w:val="003B7397"/>
    <w:rsid w:val="003C00BE"/>
    <w:rsid w:val="003C0DCE"/>
    <w:rsid w:val="003C2091"/>
    <w:rsid w:val="003C2382"/>
    <w:rsid w:val="003C3093"/>
    <w:rsid w:val="003C3B48"/>
    <w:rsid w:val="003C74F1"/>
    <w:rsid w:val="003C790C"/>
    <w:rsid w:val="003D05CC"/>
    <w:rsid w:val="003D0953"/>
    <w:rsid w:val="003D09A2"/>
    <w:rsid w:val="003D0AB2"/>
    <w:rsid w:val="003D1BAF"/>
    <w:rsid w:val="003D1C0D"/>
    <w:rsid w:val="003D489F"/>
    <w:rsid w:val="003D50BA"/>
    <w:rsid w:val="003D594D"/>
    <w:rsid w:val="003D59C5"/>
    <w:rsid w:val="003D5FD4"/>
    <w:rsid w:val="003D6E92"/>
    <w:rsid w:val="003E116E"/>
    <w:rsid w:val="003E1172"/>
    <w:rsid w:val="003E1F4B"/>
    <w:rsid w:val="003E4C2C"/>
    <w:rsid w:val="003E4DEB"/>
    <w:rsid w:val="003E4F5F"/>
    <w:rsid w:val="003E5209"/>
    <w:rsid w:val="003E5925"/>
    <w:rsid w:val="003E6582"/>
    <w:rsid w:val="003E690D"/>
    <w:rsid w:val="003E71EB"/>
    <w:rsid w:val="003E73C5"/>
    <w:rsid w:val="003F0367"/>
    <w:rsid w:val="003F04C8"/>
    <w:rsid w:val="003F1793"/>
    <w:rsid w:val="003F1BB9"/>
    <w:rsid w:val="003F2295"/>
    <w:rsid w:val="003F33F2"/>
    <w:rsid w:val="003F3CA4"/>
    <w:rsid w:val="003F4F22"/>
    <w:rsid w:val="003F5EA1"/>
    <w:rsid w:val="003F6701"/>
    <w:rsid w:val="003F7A25"/>
    <w:rsid w:val="004003D2"/>
    <w:rsid w:val="00401E97"/>
    <w:rsid w:val="004033D4"/>
    <w:rsid w:val="004038D3"/>
    <w:rsid w:val="00403C80"/>
    <w:rsid w:val="0040454B"/>
    <w:rsid w:val="004051E6"/>
    <w:rsid w:val="0040630D"/>
    <w:rsid w:val="00406C3D"/>
    <w:rsid w:val="00406F1B"/>
    <w:rsid w:val="0040792D"/>
    <w:rsid w:val="00407C54"/>
    <w:rsid w:val="004110F2"/>
    <w:rsid w:val="00411349"/>
    <w:rsid w:val="004116AD"/>
    <w:rsid w:val="00411725"/>
    <w:rsid w:val="00411B73"/>
    <w:rsid w:val="00412BEA"/>
    <w:rsid w:val="00412EEC"/>
    <w:rsid w:val="0041331F"/>
    <w:rsid w:val="00414150"/>
    <w:rsid w:val="00414997"/>
    <w:rsid w:val="00414E43"/>
    <w:rsid w:val="0041562D"/>
    <w:rsid w:val="004158B0"/>
    <w:rsid w:val="00415C30"/>
    <w:rsid w:val="00416C96"/>
    <w:rsid w:val="004205E1"/>
    <w:rsid w:val="00420C6F"/>
    <w:rsid w:val="004219D8"/>
    <w:rsid w:val="00421D6E"/>
    <w:rsid w:val="00422FEE"/>
    <w:rsid w:val="00423007"/>
    <w:rsid w:val="004239EC"/>
    <w:rsid w:val="0042431E"/>
    <w:rsid w:val="00424648"/>
    <w:rsid w:val="00424FEE"/>
    <w:rsid w:val="00431D1D"/>
    <w:rsid w:val="00432788"/>
    <w:rsid w:val="00432A80"/>
    <w:rsid w:val="00432D97"/>
    <w:rsid w:val="00433D8D"/>
    <w:rsid w:val="0043480E"/>
    <w:rsid w:val="00434A2B"/>
    <w:rsid w:val="00434E01"/>
    <w:rsid w:val="00436645"/>
    <w:rsid w:val="0043733E"/>
    <w:rsid w:val="00437527"/>
    <w:rsid w:val="00437834"/>
    <w:rsid w:val="0044001C"/>
    <w:rsid w:val="0044019E"/>
    <w:rsid w:val="004402B0"/>
    <w:rsid w:val="0044089E"/>
    <w:rsid w:val="00440C46"/>
    <w:rsid w:val="0044170F"/>
    <w:rsid w:val="00443726"/>
    <w:rsid w:val="00443886"/>
    <w:rsid w:val="00443A4E"/>
    <w:rsid w:val="0044430E"/>
    <w:rsid w:val="00444364"/>
    <w:rsid w:val="0044564D"/>
    <w:rsid w:val="004462A5"/>
    <w:rsid w:val="00446645"/>
    <w:rsid w:val="00446E86"/>
    <w:rsid w:val="00447C00"/>
    <w:rsid w:val="0045235B"/>
    <w:rsid w:val="00452FF3"/>
    <w:rsid w:val="00454094"/>
    <w:rsid w:val="00455184"/>
    <w:rsid w:val="0045594A"/>
    <w:rsid w:val="00455E04"/>
    <w:rsid w:val="00457611"/>
    <w:rsid w:val="00457903"/>
    <w:rsid w:val="00460AF4"/>
    <w:rsid w:val="00460C0C"/>
    <w:rsid w:val="00461114"/>
    <w:rsid w:val="0046151E"/>
    <w:rsid w:val="00461CD2"/>
    <w:rsid w:val="00462184"/>
    <w:rsid w:val="00462312"/>
    <w:rsid w:val="00462EA0"/>
    <w:rsid w:val="00463378"/>
    <w:rsid w:val="00463583"/>
    <w:rsid w:val="00463B72"/>
    <w:rsid w:val="00465D1C"/>
    <w:rsid w:val="0046654A"/>
    <w:rsid w:val="004665F3"/>
    <w:rsid w:val="00467256"/>
    <w:rsid w:val="00472B8F"/>
    <w:rsid w:val="00473604"/>
    <w:rsid w:val="00473897"/>
    <w:rsid w:val="00473D3C"/>
    <w:rsid w:val="00474051"/>
    <w:rsid w:val="00475B8B"/>
    <w:rsid w:val="00475C5A"/>
    <w:rsid w:val="004769B8"/>
    <w:rsid w:val="00477C06"/>
    <w:rsid w:val="00480225"/>
    <w:rsid w:val="00480A21"/>
    <w:rsid w:val="004811FA"/>
    <w:rsid w:val="004817A0"/>
    <w:rsid w:val="00482D7A"/>
    <w:rsid w:val="00483267"/>
    <w:rsid w:val="0048488B"/>
    <w:rsid w:val="00485089"/>
    <w:rsid w:val="004850EC"/>
    <w:rsid w:val="0048773E"/>
    <w:rsid w:val="0049102D"/>
    <w:rsid w:val="00491CE8"/>
    <w:rsid w:val="00492B94"/>
    <w:rsid w:val="00492BAA"/>
    <w:rsid w:val="00493735"/>
    <w:rsid w:val="0049377A"/>
    <w:rsid w:val="00493997"/>
    <w:rsid w:val="00495A6D"/>
    <w:rsid w:val="0049617F"/>
    <w:rsid w:val="004978CA"/>
    <w:rsid w:val="00497E62"/>
    <w:rsid w:val="004A03AD"/>
    <w:rsid w:val="004A0429"/>
    <w:rsid w:val="004A13D2"/>
    <w:rsid w:val="004A16EA"/>
    <w:rsid w:val="004A2E8F"/>
    <w:rsid w:val="004A3397"/>
    <w:rsid w:val="004A35E7"/>
    <w:rsid w:val="004A36AA"/>
    <w:rsid w:val="004A40BB"/>
    <w:rsid w:val="004A4A89"/>
    <w:rsid w:val="004A4C28"/>
    <w:rsid w:val="004A4C32"/>
    <w:rsid w:val="004A4CC3"/>
    <w:rsid w:val="004A567F"/>
    <w:rsid w:val="004A5908"/>
    <w:rsid w:val="004A6099"/>
    <w:rsid w:val="004A6365"/>
    <w:rsid w:val="004A6C39"/>
    <w:rsid w:val="004A6D6B"/>
    <w:rsid w:val="004A720C"/>
    <w:rsid w:val="004B0076"/>
    <w:rsid w:val="004B0292"/>
    <w:rsid w:val="004B029C"/>
    <w:rsid w:val="004B1F78"/>
    <w:rsid w:val="004B1F9F"/>
    <w:rsid w:val="004B2E64"/>
    <w:rsid w:val="004B31E0"/>
    <w:rsid w:val="004B45E4"/>
    <w:rsid w:val="004B49B5"/>
    <w:rsid w:val="004B5049"/>
    <w:rsid w:val="004B50A5"/>
    <w:rsid w:val="004B5396"/>
    <w:rsid w:val="004B645A"/>
    <w:rsid w:val="004B713D"/>
    <w:rsid w:val="004B7F9A"/>
    <w:rsid w:val="004C20A4"/>
    <w:rsid w:val="004C2112"/>
    <w:rsid w:val="004C23BC"/>
    <w:rsid w:val="004C3B29"/>
    <w:rsid w:val="004C3CE9"/>
    <w:rsid w:val="004C3E17"/>
    <w:rsid w:val="004C5021"/>
    <w:rsid w:val="004C503F"/>
    <w:rsid w:val="004C5305"/>
    <w:rsid w:val="004C55F9"/>
    <w:rsid w:val="004C5E03"/>
    <w:rsid w:val="004C69FE"/>
    <w:rsid w:val="004C6ED3"/>
    <w:rsid w:val="004C71BC"/>
    <w:rsid w:val="004C765E"/>
    <w:rsid w:val="004C784D"/>
    <w:rsid w:val="004C7A33"/>
    <w:rsid w:val="004D1398"/>
    <w:rsid w:val="004D15C8"/>
    <w:rsid w:val="004D1C69"/>
    <w:rsid w:val="004D2181"/>
    <w:rsid w:val="004D21C9"/>
    <w:rsid w:val="004D2CB1"/>
    <w:rsid w:val="004D36E4"/>
    <w:rsid w:val="004D47F4"/>
    <w:rsid w:val="004D4B4B"/>
    <w:rsid w:val="004D4ECA"/>
    <w:rsid w:val="004D5741"/>
    <w:rsid w:val="004D58D4"/>
    <w:rsid w:val="004D5C1B"/>
    <w:rsid w:val="004D5D79"/>
    <w:rsid w:val="004D7EE4"/>
    <w:rsid w:val="004E0685"/>
    <w:rsid w:val="004E089E"/>
    <w:rsid w:val="004E0E07"/>
    <w:rsid w:val="004E1DBF"/>
    <w:rsid w:val="004E207B"/>
    <w:rsid w:val="004E3648"/>
    <w:rsid w:val="004E368E"/>
    <w:rsid w:val="004E3AD7"/>
    <w:rsid w:val="004E3EA5"/>
    <w:rsid w:val="004E4D65"/>
    <w:rsid w:val="004E5042"/>
    <w:rsid w:val="004E62AB"/>
    <w:rsid w:val="004E76E5"/>
    <w:rsid w:val="004F03D5"/>
    <w:rsid w:val="004F1400"/>
    <w:rsid w:val="004F2DC7"/>
    <w:rsid w:val="004F3ACA"/>
    <w:rsid w:val="004F3C95"/>
    <w:rsid w:val="004F3D5F"/>
    <w:rsid w:val="004F40FE"/>
    <w:rsid w:val="004F418D"/>
    <w:rsid w:val="004F41C0"/>
    <w:rsid w:val="004F5C54"/>
    <w:rsid w:val="004F6CFE"/>
    <w:rsid w:val="004F7685"/>
    <w:rsid w:val="00500259"/>
    <w:rsid w:val="005002BC"/>
    <w:rsid w:val="0050087D"/>
    <w:rsid w:val="00500A15"/>
    <w:rsid w:val="00500BAB"/>
    <w:rsid w:val="00500C0C"/>
    <w:rsid w:val="005015A8"/>
    <w:rsid w:val="0050281F"/>
    <w:rsid w:val="00503393"/>
    <w:rsid w:val="00504928"/>
    <w:rsid w:val="00504A1A"/>
    <w:rsid w:val="0050607A"/>
    <w:rsid w:val="00506A47"/>
    <w:rsid w:val="00506D4F"/>
    <w:rsid w:val="00507142"/>
    <w:rsid w:val="00507E39"/>
    <w:rsid w:val="00512C22"/>
    <w:rsid w:val="005138FF"/>
    <w:rsid w:val="00513928"/>
    <w:rsid w:val="00515BCD"/>
    <w:rsid w:val="005175C7"/>
    <w:rsid w:val="0051769A"/>
    <w:rsid w:val="005179AC"/>
    <w:rsid w:val="00517D5D"/>
    <w:rsid w:val="00520C52"/>
    <w:rsid w:val="00520D32"/>
    <w:rsid w:val="00522232"/>
    <w:rsid w:val="00523001"/>
    <w:rsid w:val="005236B6"/>
    <w:rsid w:val="00524DD4"/>
    <w:rsid w:val="0052501E"/>
    <w:rsid w:val="00525C6C"/>
    <w:rsid w:val="00526920"/>
    <w:rsid w:val="00527287"/>
    <w:rsid w:val="0052748E"/>
    <w:rsid w:val="00527688"/>
    <w:rsid w:val="0053179D"/>
    <w:rsid w:val="005317E3"/>
    <w:rsid w:val="0053407A"/>
    <w:rsid w:val="00534533"/>
    <w:rsid w:val="00534D4F"/>
    <w:rsid w:val="0053545C"/>
    <w:rsid w:val="00535484"/>
    <w:rsid w:val="005354B4"/>
    <w:rsid w:val="005357E3"/>
    <w:rsid w:val="00535A1D"/>
    <w:rsid w:val="00535C6D"/>
    <w:rsid w:val="00536527"/>
    <w:rsid w:val="0053698C"/>
    <w:rsid w:val="0054032F"/>
    <w:rsid w:val="00540862"/>
    <w:rsid w:val="00540F1E"/>
    <w:rsid w:val="00542383"/>
    <w:rsid w:val="00542601"/>
    <w:rsid w:val="00542866"/>
    <w:rsid w:val="0054298C"/>
    <w:rsid w:val="00543430"/>
    <w:rsid w:val="00543449"/>
    <w:rsid w:val="00544E2A"/>
    <w:rsid w:val="00546A8B"/>
    <w:rsid w:val="00546DEF"/>
    <w:rsid w:val="005474B3"/>
    <w:rsid w:val="00547A33"/>
    <w:rsid w:val="005500D5"/>
    <w:rsid w:val="00550FEF"/>
    <w:rsid w:val="00551AC6"/>
    <w:rsid w:val="00551D4B"/>
    <w:rsid w:val="00552108"/>
    <w:rsid w:val="00552BE0"/>
    <w:rsid w:val="00553EF1"/>
    <w:rsid w:val="00554AAB"/>
    <w:rsid w:val="00554B67"/>
    <w:rsid w:val="005556DF"/>
    <w:rsid w:val="00555E6F"/>
    <w:rsid w:val="005564EE"/>
    <w:rsid w:val="005566B8"/>
    <w:rsid w:val="00556FFC"/>
    <w:rsid w:val="00557572"/>
    <w:rsid w:val="00557AD9"/>
    <w:rsid w:val="00560E24"/>
    <w:rsid w:val="005623A9"/>
    <w:rsid w:val="0056255A"/>
    <w:rsid w:val="0056376F"/>
    <w:rsid w:val="00563FB9"/>
    <w:rsid w:val="0056428A"/>
    <w:rsid w:val="005656C6"/>
    <w:rsid w:val="0056576E"/>
    <w:rsid w:val="005657D7"/>
    <w:rsid w:val="00565B93"/>
    <w:rsid w:val="00565C18"/>
    <w:rsid w:val="00565DEF"/>
    <w:rsid w:val="00566084"/>
    <w:rsid w:val="005660A1"/>
    <w:rsid w:val="00566421"/>
    <w:rsid w:val="00566CFE"/>
    <w:rsid w:val="00566FBF"/>
    <w:rsid w:val="00567920"/>
    <w:rsid w:val="00567CFE"/>
    <w:rsid w:val="00567F61"/>
    <w:rsid w:val="005708F0"/>
    <w:rsid w:val="00570BAD"/>
    <w:rsid w:val="005712BC"/>
    <w:rsid w:val="0057168B"/>
    <w:rsid w:val="00571F92"/>
    <w:rsid w:val="005728D6"/>
    <w:rsid w:val="00572A4C"/>
    <w:rsid w:val="00572B59"/>
    <w:rsid w:val="00573626"/>
    <w:rsid w:val="00574836"/>
    <w:rsid w:val="00574B22"/>
    <w:rsid w:val="00575556"/>
    <w:rsid w:val="00575C84"/>
    <w:rsid w:val="0057625E"/>
    <w:rsid w:val="00576FCD"/>
    <w:rsid w:val="00580C93"/>
    <w:rsid w:val="00581467"/>
    <w:rsid w:val="005825F9"/>
    <w:rsid w:val="0058337C"/>
    <w:rsid w:val="00583842"/>
    <w:rsid w:val="00584DAB"/>
    <w:rsid w:val="00585278"/>
    <w:rsid w:val="00586578"/>
    <w:rsid w:val="00586B8A"/>
    <w:rsid w:val="005876F2"/>
    <w:rsid w:val="00587E07"/>
    <w:rsid w:val="00587E68"/>
    <w:rsid w:val="005915EF"/>
    <w:rsid w:val="00592688"/>
    <w:rsid w:val="00592B33"/>
    <w:rsid w:val="00592CDA"/>
    <w:rsid w:val="00592D7F"/>
    <w:rsid w:val="00592F1F"/>
    <w:rsid w:val="0059325F"/>
    <w:rsid w:val="005934E6"/>
    <w:rsid w:val="00593CF5"/>
    <w:rsid w:val="0059506A"/>
    <w:rsid w:val="00595F7B"/>
    <w:rsid w:val="00596A0C"/>
    <w:rsid w:val="00596F8D"/>
    <w:rsid w:val="005A0577"/>
    <w:rsid w:val="005A0D54"/>
    <w:rsid w:val="005A0E55"/>
    <w:rsid w:val="005A0ED2"/>
    <w:rsid w:val="005A23AC"/>
    <w:rsid w:val="005A3001"/>
    <w:rsid w:val="005A4209"/>
    <w:rsid w:val="005A4BC6"/>
    <w:rsid w:val="005A4C87"/>
    <w:rsid w:val="005A5DEA"/>
    <w:rsid w:val="005A6DA4"/>
    <w:rsid w:val="005A75E4"/>
    <w:rsid w:val="005A77F0"/>
    <w:rsid w:val="005A7FEA"/>
    <w:rsid w:val="005B0262"/>
    <w:rsid w:val="005B0E04"/>
    <w:rsid w:val="005B100F"/>
    <w:rsid w:val="005B1B36"/>
    <w:rsid w:val="005B1EB9"/>
    <w:rsid w:val="005B22A7"/>
    <w:rsid w:val="005B2798"/>
    <w:rsid w:val="005B2D50"/>
    <w:rsid w:val="005B3EA3"/>
    <w:rsid w:val="005B46E9"/>
    <w:rsid w:val="005B4C55"/>
    <w:rsid w:val="005B4D90"/>
    <w:rsid w:val="005B4DCF"/>
    <w:rsid w:val="005B56C1"/>
    <w:rsid w:val="005C00D2"/>
    <w:rsid w:val="005C1FE7"/>
    <w:rsid w:val="005C23AB"/>
    <w:rsid w:val="005C50B3"/>
    <w:rsid w:val="005C5141"/>
    <w:rsid w:val="005C5941"/>
    <w:rsid w:val="005C60FB"/>
    <w:rsid w:val="005C648A"/>
    <w:rsid w:val="005C6592"/>
    <w:rsid w:val="005C66B1"/>
    <w:rsid w:val="005C6831"/>
    <w:rsid w:val="005C6B73"/>
    <w:rsid w:val="005C6DF9"/>
    <w:rsid w:val="005C6EAE"/>
    <w:rsid w:val="005D0224"/>
    <w:rsid w:val="005D16AD"/>
    <w:rsid w:val="005D20F1"/>
    <w:rsid w:val="005D2C43"/>
    <w:rsid w:val="005D2EE4"/>
    <w:rsid w:val="005D3130"/>
    <w:rsid w:val="005D333F"/>
    <w:rsid w:val="005D49EE"/>
    <w:rsid w:val="005D5B96"/>
    <w:rsid w:val="005D5D9F"/>
    <w:rsid w:val="005D65A8"/>
    <w:rsid w:val="005D6876"/>
    <w:rsid w:val="005D68E8"/>
    <w:rsid w:val="005D79C4"/>
    <w:rsid w:val="005D7FF7"/>
    <w:rsid w:val="005E0408"/>
    <w:rsid w:val="005E0E5F"/>
    <w:rsid w:val="005E112D"/>
    <w:rsid w:val="005E160D"/>
    <w:rsid w:val="005E1CC5"/>
    <w:rsid w:val="005E1F4D"/>
    <w:rsid w:val="005E230D"/>
    <w:rsid w:val="005E232D"/>
    <w:rsid w:val="005E2D8A"/>
    <w:rsid w:val="005E3E72"/>
    <w:rsid w:val="005E4164"/>
    <w:rsid w:val="005E41B3"/>
    <w:rsid w:val="005E46E8"/>
    <w:rsid w:val="005E4A1A"/>
    <w:rsid w:val="005E4B0D"/>
    <w:rsid w:val="005E5E63"/>
    <w:rsid w:val="005E709C"/>
    <w:rsid w:val="005E77ED"/>
    <w:rsid w:val="005F1174"/>
    <w:rsid w:val="005F3087"/>
    <w:rsid w:val="005F32F9"/>
    <w:rsid w:val="005F40B0"/>
    <w:rsid w:val="005F5AF7"/>
    <w:rsid w:val="005F5EE8"/>
    <w:rsid w:val="005F62D6"/>
    <w:rsid w:val="006008A5"/>
    <w:rsid w:val="00601B33"/>
    <w:rsid w:val="00601B9D"/>
    <w:rsid w:val="00603A65"/>
    <w:rsid w:val="00603D02"/>
    <w:rsid w:val="00603D89"/>
    <w:rsid w:val="00604D2B"/>
    <w:rsid w:val="00604EBA"/>
    <w:rsid w:val="0060573A"/>
    <w:rsid w:val="00605E7F"/>
    <w:rsid w:val="00606403"/>
    <w:rsid w:val="0060651A"/>
    <w:rsid w:val="00606CED"/>
    <w:rsid w:val="00610534"/>
    <w:rsid w:val="00610577"/>
    <w:rsid w:val="00610597"/>
    <w:rsid w:val="006107B7"/>
    <w:rsid w:val="006108D7"/>
    <w:rsid w:val="00610B94"/>
    <w:rsid w:val="006112F5"/>
    <w:rsid w:val="00612308"/>
    <w:rsid w:val="00612B51"/>
    <w:rsid w:val="00613C4A"/>
    <w:rsid w:val="00613FC4"/>
    <w:rsid w:val="00614580"/>
    <w:rsid w:val="00614793"/>
    <w:rsid w:val="006163A7"/>
    <w:rsid w:val="006169C2"/>
    <w:rsid w:val="00617256"/>
    <w:rsid w:val="00617CBA"/>
    <w:rsid w:val="006206D8"/>
    <w:rsid w:val="00620A4B"/>
    <w:rsid w:val="00620E35"/>
    <w:rsid w:val="00620FE2"/>
    <w:rsid w:val="00621228"/>
    <w:rsid w:val="0062154D"/>
    <w:rsid w:val="00621717"/>
    <w:rsid w:val="00621CA2"/>
    <w:rsid w:val="0062277B"/>
    <w:rsid w:val="006248E1"/>
    <w:rsid w:val="00624BA1"/>
    <w:rsid w:val="0062571D"/>
    <w:rsid w:val="00625BB4"/>
    <w:rsid w:val="006262D5"/>
    <w:rsid w:val="006264CE"/>
    <w:rsid w:val="00626BC3"/>
    <w:rsid w:val="00627770"/>
    <w:rsid w:val="00630537"/>
    <w:rsid w:val="006312CB"/>
    <w:rsid w:val="0063224C"/>
    <w:rsid w:val="00632317"/>
    <w:rsid w:val="00632928"/>
    <w:rsid w:val="00632938"/>
    <w:rsid w:val="006337C1"/>
    <w:rsid w:val="00634A7D"/>
    <w:rsid w:val="006363B8"/>
    <w:rsid w:val="00636A54"/>
    <w:rsid w:val="00641237"/>
    <w:rsid w:val="00641518"/>
    <w:rsid w:val="006416AE"/>
    <w:rsid w:val="00642467"/>
    <w:rsid w:val="0064345F"/>
    <w:rsid w:val="00643461"/>
    <w:rsid w:val="006434BD"/>
    <w:rsid w:val="00644350"/>
    <w:rsid w:val="00644841"/>
    <w:rsid w:val="00645516"/>
    <w:rsid w:val="00645AB8"/>
    <w:rsid w:val="00646C43"/>
    <w:rsid w:val="00646D16"/>
    <w:rsid w:val="006475C3"/>
    <w:rsid w:val="00647CDD"/>
    <w:rsid w:val="00650163"/>
    <w:rsid w:val="00650590"/>
    <w:rsid w:val="00651921"/>
    <w:rsid w:val="00652CE0"/>
    <w:rsid w:val="00652E41"/>
    <w:rsid w:val="00653324"/>
    <w:rsid w:val="00654B06"/>
    <w:rsid w:val="00655032"/>
    <w:rsid w:val="006554ED"/>
    <w:rsid w:val="006556AB"/>
    <w:rsid w:val="00655FE2"/>
    <w:rsid w:val="00657791"/>
    <w:rsid w:val="00660016"/>
    <w:rsid w:val="00661068"/>
    <w:rsid w:val="00662115"/>
    <w:rsid w:val="00662138"/>
    <w:rsid w:val="00662301"/>
    <w:rsid w:val="0066242B"/>
    <w:rsid w:val="00662EBA"/>
    <w:rsid w:val="00663262"/>
    <w:rsid w:val="00663278"/>
    <w:rsid w:val="00663A33"/>
    <w:rsid w:val="00663C3F"/>
    <w:rsid w:val="00663C8F"/>
    <w:rsid w:val="006641CE"/>
    <w:rsid w:val="006645BA"/>
    <w:rsid w:val="0066477A"/>
    <w:rsid w:val="00666151"/>
    <w:rsid w:val="0066734C"/>
    <w:rsid w:val="0066739A"/>
    <w:rsid w:val="006709EB"/>
    <w:rsid w:val="00670BAE"/>
    <w:rsid w:val="0067171F"/>
    <w:rsid w:val="00671DE9"/>
    <w:rsid w:val="006727B4"/>
    <w:rsid w:val="00672B2C"/>
    <w:rsid w:val="00674051"/>
    <w:rsid w:val="0067500A"/>
    <w:rsid w:val="006757AD"/>
    <w:rsid w:val="00675B7F"/>
    <w:rsid w:val="00675BC8"/>
    <w:rsid w:val="006763B4"/>
    <w:rsid w:val="006765D7"/>
    <w:rsid w:val="0067678F"/>
    <w:rsid w:val="006773B9"/>
    <w:rsid w:val="0067794C"/>
    <w:rsid w:val="00680845"/>
    <w:rsid w:val="00681956"/>
    <w:rsid w:val="00682DF3"/>
    <w:rsid w:val="00683D3D"/>
    <w:rsid w:val="00684400"/>
    <w:rsid w:val="00684D9A"/>
    <w:rsid w:val="006855EE"/>
    <w:rsid w:val="00685E42"/>
    <w:rsid w:val="00685E6C"/>
    <w:rsid w:val="00686328"/>
    <w:rsid w:val="00686BBD"/>
    <w:rsid w:val="00687A3C"/>
    <w:rsid w:val="006903C1"/>
    <w:rsid w:val="0069091B"/>
    <w:rsid w:val="006924F9"/>
    <w:rsid w:val="00692864"/>
    <w:rsid w:val="00692FB5"/>
    <w:rsid w:val="006930A4"/>
    <w:rsid w:val="006937FD"/>
    <w:rsid w:val="00693CB4"/>
    <w:rsid w:val="00694397"/>
    <w:rsid w:val="00695B31"/>
    <w:rsid w:val="006966B5"/>
    <w:rsid w:val="006971B9"/>
    <w:rsid w:val="006972D3"/>
    <w:rsid w:val="006A0374"/>
    <w:rsid w:val="006A0565"/>
    <w:rsid w:val="006A0B83"/>
    <w:rsid w:val="006A146A"/>
    <w:rsid w:val="006A269A"/>
    <w:rsid w:val="006A4455"/>
    <w:rsid w:val="006A4554"/>
    <w:rsid w:val="006A4688"/>
    <w:rsid w:val="006A46F9"/>
    <w:rsid w:val="006A4AC7"/>
    <w:rsid w:val="006A63B2"/>
    <w:rsid w:val="006A6554"/>
    <w:rsid w:val="006A7FA5"/>
    <w:rsid w:val="006B093E"/>
    <w:rsid w:val="006B10C9"/>
    <w:rsid w:val="006B1A47"/>
    <w:rsid w:val="006B24AF"/>
    <w:rsid w:val="006B28C7"/>
    <w:rsid w:val="006B2EFB"/>
    <w:rsid w:val="006B3A39"/>
    <w:rsid w:val="006B4C87"/>
    <w:rsid w:val="006B5C26"/>
    <w:rsid w:val="006B6D7D"/>
    <w:rsid w:val="006B6EAD"/>
    <w:rsid w:val="006B6FDE"/>
    <w:rsid w:val="006B7183"/>
    <w:rsid w:val="006C096A"/>
    <w:rsid w:val="006C09BD"/>
    <w:rsid w:val="006C10C8"/>
    <w:rsid w:val="006C1249"/>
    <w:rsid w:val="006C162A"/>
    <w:rsid w:val="006C25D9"/>
    <w:rsid w:val="006C2D63"/>
    <w:rsid w:val="006C3667"/>
    <w:rsid w:val="006C3C3A"/>
    <w:rsid w:val="006C5D5C"/>
    <w:rsid w:val="006C737D"/>
    <w:rsid w:val="006C7BF5"/>
    <w:rsid w:val="006C7BFF"/>
    <w:rsid w:val="006D0AFC"/>
    <w:rsid w:val="006D23B3"/>
    <w:rsid w:val="006D259E"/>
    <w:rsid w:val="006D3380"/>
    <w:rsid w:val="006D3897"/>
    <w:rsid w:val="006D3C23"/>
    <w:rsid w:val="006D4163"/>
    <w:rsid w:val="006D44DE"/>
    <w:rsid w:val="006D48C0"/>
    <w:rsid w:val="006D7250"/>
    <w:rsid w:val="006D7C0C"/>
    <w:rsid w:val="006E198A"/>
    <w:rsid w:val="006E3344"/>
    <w:rsid w:val="006E3993"/>
    <w:rsid w:val="006E4E28"/>
    <w:rsid w:val="006E5E4A"/>
    <w:rsid w:val="006E5FB6"/>
    <w:rsid w:val="006E608B"/>
    <w:rsid w:val="006E60E0"/>
    <w:rsid w:val="006E66FE"/>
    <w:rsid w:val="006E6D1A"/>
    <w:rsid w:val="006E705E"/>
    <w:rsid w:val="006E7158"/>
    <w:rsid w:val="006E7969"/>
    <w:rsid w:val="006E7EAF"/>
    <w:rsid w:val="006F2A41"/>
    <w:rsid w:val="006F2C36"/>
    <w:rsid w:val="006F3768"/>
    <w:rsid w:val="006F4FB8"/>
    <w:rsid w:val="006F55A9"/>
    <w:rsid w:val="006F6FFA"/>
    <w:rsid w:val="006F7BE5"/>
    <w:rsid w:val="0070083B"/>
    <w:rsid w:val="007008BA"/>
    <w:rsid w:val="00700973"/>
    <w:rsid w:val="00702AA1"/>
    <w:rsid w:val="00702CD6"/>
    <w:rsid w:val="00702CEA"/>
    <w:rsid w:val="00703CE8"/>
    <w:rsid w:val="00704450"/>
    <w:rsid w:val="00704CC3"/>
    <w:rsid w:val="0070507B"/>
    <w:rsid w:val="00705A28"/>
    <w:rsid w:val="00706A9D"/>
    <w:rsid w:val="00706AC9"/>
    <w:rsid w:val="00707790"/>
    <w:rsid w:val="00710551"/>
    <w:rsid w:val="00710B6F"/>
    <w:rsid w:val="00711920"/>
    <w:rsid w:val="00711E2C"/>
    <w:rsid w:val="00712B74"/>
    <w:rsid w:val="00712C1C"/>
    <w:rsid w:val="00713D87"/>
    <w:rsid w:val="0071409B"/>
    <w:rsid w:val="00714C02"/>
    <w:rsid w:val="00714EEE"/>
    <w:rsid w:val="00715713"/>
    <w:rsid w:val="00715A11"/>
    <w:rsid w:val="00715AE4"/>
    <w:rsid w:val="00716E97"/>
    <w:rsid w:val="00717299"/>
    <w:rsid w:val="00717757"/>
    <w:rsid w:val="00720B96"/>
    <w:rsid w:val="00720DF2"/>
    <w:rsid w:val="00721AA5"/>
    <w:rsid w:val="00722473"/>
    <w:rsid w:val="00722EB6"/>
    <w:rsid w:val="0072430A"/>
    <w:rsid w:val="00724317"/>
    <w:rsid w:val="007249C7"/>
    <w:rsid w:val="00730EF0"/>
    <w:rsid w:val="00731289"/>
    <w:rsid w:val="00731436"/>
    <w:rsid w:val="007316A1"/>
    <w:rsid w:val="007319BE"/>
    <w:rsid w:val="00731D75"/>
    <w:rsid w:val="00732B2A"/>
    <w:rsid w:val="00732E2E"/>
    <w:rsid w:val="00734C76"/>
    <w:rsid w:val="00735F55"/>
    <w:rsid w:val="00735FD6"/>
    <w:rsid w:val="0073714F"/>
    <w:rsid w:val="007374B4"/>
    <w:rsid w:val="007375D8"/>
    <w:rsid w:val="0073799E"/>
    <w:rsid w:val="00737DCC"/>
    <w:rsid w:val="0074048B"/>
    <w:rsid w:val="00740822"/>
    <w:rsid w:val="00740D9F"/>
    <w:rsid w:val="0074159B"/>
    <w:rsid w:val="007416FB"/>
    <w:rsid w:val="00741A98"/>
    <w:rsid w:val="00741B6F"/>
    <w:rsid w:val="00742F6D"/>
    <w:rsid w:val="00743555"/>
    <w:rsid w:val="0074399F"/>
    <w:rsid w:val="00743AD2"/>
    <w:rsid w:val="00743CC3"/>
    <w:rsid w:val="0074493C"/>
    <w:rsid w:val="00745804"/>
    <w:rsid w:val="00745FB3"/>
    <w:rsid w:val="00746AE2"/>
    <w:rsid w:val="007502BE"/>
    <w:rsid w:val="00750717"/>
    <w:rsid w:val="00750958"/>
    <w:rsid w:val="00750D38"/>
    <w:rsid w:val="007510AA"/>
    <w:rsid w:val="00751A3D"/>
    <w:rsid w:val="00751CE3"/>
    <w:rsid w:val="0075210C"/>
    <w:rsid w:val="00752530"/>
    <w:rsid w:val="007525C6"/>
    <w:rsid w:val="00753ED1"/>
    <w:rsid w:val="00754418"/>
    <w:rsid w:val="00754748"/>
    <w:rsid w:val="00754758"/>
    <w:rsid w:val="00754A29"/>
    <w:rsid w:val="007552B3"/>
    <w:rsid w:val="007553D4"/>
    <w:rsid w:val="00755594"/>
    <w:rsid w:val="0075695E"/>
    <w:rsid w:val="00756E48"/>
    <w:rsid w:val="00757672"/>
    <w:rsid w:val="00757F88"/>
    <w:rsid w:val="007600BE"/>
    <w:rsid w:val="0076038C"/>
    <w:rsid w:val="00760929"/>
    <w:rsid w:val="00760EEE"/>
    <w:rsid w:val="007631EE"/>
    <w:rsid w:val="00764F62"/>
    <w:rsid w:val="007651C3"/>
    <w:rsid w:val="00765A42"/>
    <w:rsid w:val="00765F45"/>
    <w:rsid w:val="007668E9"/>
    <w:rsid w:val="00766DEF"/>
    <w:rsid w:val="00766DF9"/>
    <w:rsid w:val="007678C8"/>
    <w:rsid w:val="00767F22"/>
    <w:rsid w:val="0077359C"/>
    <w:rsid w:val="007737B9"/>
    <w:rsid w:val="007738E3"/>
    <w:rsid w:val="0077397A"/>
    <w:rsid w:val="00773F53"/>
    <w:rsid w:val="00774BAE"/>
    <w:rsid w:val="00774DCB"/>
    <w:rsid w:val="00774FD1"/>
    <w:rsid w:val="00775328"/>
    <w:rsid w:val="00775671"/>
    <w:rsid w:val="00775DB3"/>
    <w:rsid w:val="0077669E"/>
    <w:rsid w:val="007776FB"/>
    <w:rsid w:val="00777712"/>
    <w:rsid w:val="00781CEE"/>
    <w:rsid w:val="00782174"/>
    <w:rsid w:val="0078222F"/>
    <w:rsid w:val="0078272B"/>
    <w:rsid w:val="0078341F"/>
    <w:rsid w:val="00784C9C"/>
    <w:rsid w:val="0078581A"/>
    <w:rsid w:val="00787501"/>
    <w:rsid w:val="0079031A"/>
    <w:rsid w:val="00791000"/>
    <w:rsid w:val="00791D1D"/>
    <w:rsid w:val="00792125"/>
    <w:rsid w:val="007928F6"/>
    <w:rsid w:val="00793B88"/>
    <w:rsid w:val="00793FC8"/>
    <w:rsid w:val="00796364"/>
    <w:rsid w:val="007969E4"/>
    <w:rsid w:val="00796A13"/>
    <w:rsid w:val="00796B93"/>
    <w:rsid w:val="00796C76"/>
    <w:rsid w:val="00797C7E"/>
    <w:rsid w:val="007A0B43"/>
    <w:rsid w:val="007A0C1E"/>
    <w:rsid w:val="007A1A58"/>
    <w:rsid w:val="007A1FF3"/>
    <w:rsid w:val="007A3242"/>
    <w:rsid w:val="007A62D3"/>
    <w:rsid w:val="007A65C0"/>
    <w:rsid w:val="007A6F03"/>
    <w:rsid w:val="007A7122"/>
    <w:rsid w:val="007A7190"/>
    <w:rsid w:val="007B018A"/>
    <w:rsid w:val="007B030F"/>
    <w:rsid w:val="007B0625"/>
    <w:rsid w:val="007B157F"/>
    <w:rsid w:val="007B175D"/>
    <w:rsid w:val="007B17EC"/>
    <w:rsid w:val="007B1CAA"/>
    <w:rsid w:val="007B327D"/>
    <w:rsid w:val="007B5A39"/>
    <w:rsid w:val="007B651A"/>
    <w:rsid w:val="007B671A"/>
    <w:rsid w:val="007B6922"/>
    <w:rsid w:val="007B6A9C"/>
    <w:rsid w:val="007B6B01"/>
    <w:rsid w:val="007C08CF"/>
    <w:rsid w:val="007C0B79"/>
    <w:rsid w:val="007C0D4F"/>
    <w:rsid w:val="007C1692"/>
    <w:rsid w:val="007C2528"/>
    <w:rsid w:val="007C3732"/>
    <w:rsid w:val="007C3ACD"/>
    <w:rsid w:val="007C4DC9"/>
    <w:rsid w:val="007C51BC"/>
    <w:rsid w:val="007C547C"/>
    <w:rsid w:val="007C5B19"/>
    <w:rsid w:val="007C6636"/>
    <w:rsid w:val="007C68FA"/>
    <w:rsid w:val="007C6EEC"/>
    <w:rsid w:val="007C75CA"/>
    <w:rsid w:val="007C7BEB"/>
    <w:rsid w:val="007D07DC"/>
    <w:rsid w:val="007D0A09"/>
    <w:rsid w:val="007D173A"/>
    <w:rsid w:val="007D1E29"/>
    <w:rsid w:val="007D2840"/>
    <w:rsid w:val="007D2F57"/>
    <w:rsid w:val="007D45E0"/>
    <w:rsid w:val="007D524E"/>
    <w:rsid w:val="007D568F"/>
    <w:rsid w:val="007D64B8"/>
    <w:rsid w:val="007D6A25"/>
    <w:rsid w:val="007D6C44"/>
    <w:rsid w:val="007D708C"/>
    <w:rsid w:val="007E0458"/>
    <w:rsid w:val="007E15DC"/>
    <w:rsid w:val="007E215B"/>
    <w:rsid w:val="007E2831"/>
    <w:rsid w:val="007E2C98"/>
    <w:rsid w:val="007E33A9"/>
    <w:rsid w:val="007E36AE"/>
    <w:rsid w:val="007E398C"/>
    <w:rsid w:val="007E4676"/>
    <w:rsid w:val="007E5419"/>
    <w:rsid w:val="007E6940"/>
    <w:rsid w:val="007E78A3"/>
    <w:rsid w:val="007F11E5"/>
    <w:rsid w:val="007F1CC6"/>
    <w:rsid w:val="007F25A8"/>
    <w:rsid w:val="007F2D4F"/>
    <w:rsid w:val="007F33FE"/>
    <w:rsid w:val="007F37C3"/>
    <w:rsid w:val="007F4EC9"/>
    <w:rsid w:val="007F745F"/>
    <w:rsid w:val="00801C2D"/>
    <w:rsid w:val="00801F11"/>
    <w:rsid w:val="0080235E"/>
    <w:rsid w:val="0080314D"/>
    <w:rsid w:val="00803662"/>
    <w:rsid w:val="00804575"/>
    <w:rsid w:val="00804752"/>
    <w:rsid w:val="008057DC"/>
    <w:rsid w:val="00805D47"/>
    <w:rsid w:val="00806399"/>
    <w:rsid w:val="00806453"/>
    <w:rsid w:val="008067E1"/>
    <w:rsid w:val="00807229"/>
    <w:rsid w:val="0080789E"/>
    <w:rsid w:val="00807A90"/>
    <w:rsid w:val="00810AF2"/>
    <w:rsid w:val="00811109"/>
    <w:rsid w:val="00811F8F"/>
    <w:rsid w:val="008121C6"/>
    <w:rsid w:val="008138AB"/>
    <w:rsid w:val="00813D23"/>
    <w:rsid w:val="00813D4F"/>
    <w:rsid w:val="008140B7"/>
    <w:rsid w:val="00814836"/>
    <w:rsid w:val="0081529F"/>
    <w:rsid w:val="00816C4F"/>
    <w:rsid w:val="008170AD"/>
    <w:rsid w:val="00817BAB"/>
    <w:rsid w:val="00820616"/>
    <w:rsid w:val="00820AC6"/>
    <w:rsid w:val="00820DD3"/>
    <w:rsid w:val="008210FF"/>
    <w:rsid w:val="00821EA7"/>
    <w:rsid w:val="0082241B"/>
    <w:rsid w:val="00822A70"/>
    <w:rsid w:val="008235E3"/>
    <w:rsid w:val="008246FB"/>
    <w:rsid w:val="00825C66"/>
    <w:rsid w:val="00825DF0"/>
    <w:rsid w:val="00826328"/>
    <w:rsid w:val="00826430"/>
    <w:rsid w:val="00827825"/>
    <w:rsid w:val="00827ED3"/>
    <w:rsid w:val="008304E4"/>
    <w:rsid w:val="008309E8"/>
    <w:rsid w:val="0083136A"/>
    <w:rsid w:val="00831843"/>
    <w:rsid w:val="00831955"/>
    <w:rsid w:val="00831D14"/>
    <w:rsid w:val="00831D9F"/>
    <w:rsid w:val="00834419"/>
    <w:rsid w:val="0083562B"/>
    <w:rsid w:val="008359C9"/>
    <w:rsid w:val="00835AEC"/>
    <w:rsid w:val="00837ABE"/>
    <w:rsid w:val="00840D25"/>
    <w:rsid w:val="00840E4A"/>
    <w:rsid w:val="008414FF"/>
    <w:rsid w:val="008421BD"/>
    <w:rsid w:val="00842CD4"/>
    <w:rsid w:val="00843436"/>
    <w:rsid w:val="0084499C"/>
    <w:rsid w:val="00844C85"/>
    <w:rsid w:val="00845FE1"/>
    <w:rsid w:val="00846279"/>
    <w:rsid w:val="0084649C"/>
    <w:rsid w:val="00846577"/>
    <w:rsid w:val="00847569"/>
    <w:rsid w:val="008479B9"/>
    <w:rsid w:val="008501DA"/>
    <w:rsid w:val="00850BBC"/>
    <w:rsid w:val="0085138D"/>
    <w:rsid w:val="00851A24"/>
    <w:rsid w:val="008523E9"/>
    <w:rsid w:val="00852413"/>
    <w:rsid w:val="008531FB"/>
    <w:rsid w:val="008544FD"/>
    <w:rsid w:val="008552C1"/>
    <w:rsid w:val="00855894"/>
    <w:rsid w:val="00855CF5"/>
    <w:rsid w:val="00856027"/>
    <w:rsid w:val="008568FD"/>
    <w:rsid w:val="0085692D"/>
    <w:rsid w:val="00856DE1"/>
    <w:rsid w:val="00856E6A"/>
    <w:rsid w:val="008577C9"/>
    <w:rsid w:val="00857E48"/>
    <w:rsid w:val="00860CDB"/>
    <w:rsid w:val="00861843"/>
    <w:rsid w:val="008621C6"/>
    <w:rsid w:val="00862F07"/>
    <w:rsid w:val="00863447"/>
    <w:rsid w:val="00863922"/>
    <w:rsid w:val="00865898"/>
    <w:rsid w:val="008665D8"/>
    <w:rsid w:val="008670F9"/>
    <w:rsid w:val="00867423"/>
    <w:rsid w:val="00867AB1"/>
    <w:rsid w:val="008717AF"/>
    <w:rsid w:val="008719A0"/>
    <w:rsid w:val="00871B94"/>
    <w:rsid w:val="00871BAD"/>
    <w:rsid w:val="00871BF0"/>
    <w:rsid w:val="00873F46"/>
    <w:rsid w:val="00874809"/>
    <w:rsid w:val="008759A0"/>
    <w:rsid w:val="00875F58"/>
    <w:rsid w:val="00876520"/>
    <w:rsid w:val="008773BE"/>
    <w:rsid w:val="00877766"/>
    <w:rsid w:val="00877C24"/>
    <w:rsid w:val="0088031E"/>
    <w:rsid w:val="008811DA"/>
    <w:rsid w:val="00881E8B"/>
    <w:rsid w:val="00882E75"/>
    <w:rsid w:val="0088453E"/>
    <w:rsid w:val="00885782"/>
    <w:rsid w:val="00886759"/>
    <w:rsid w:val="00886C27"/>
    <w:rsid w:val="0088776E"/>
    <w:rsid w:val="008878CC"/>
    <w:rsid w:val="00890061"/>
    <w:rsid w:val="00890099"/>
    <w:rsid w:val="00890575"/>
    <w:rsid w:val="008923AB"/>
    <w:rsid w:val="008927C7"/>
    <w:rsid w:val="00892F73"/>
    <w:rsid w:val="00893ADA"/>
    <w:rsid w:val="00894939"/>
    <w:rsid w:val="0089550C"/>
    <w:rsid w:val="0089690F"/>
    <w:rsid w:val="00896940"/>
    <w:rsid w:val="008979A3"/>
    <w:rsid w:val="008A15FF"/>
    <w:rsid w:val="008A18A2"/>
    <w:rsid w:val="008A18C3"/>
    <w:rsid w:val="008A2E7F"/>
    <w:rsid w:val="008A32CC"/>
    <w:rsid w:val="008A3E06"/>
    <w:rsid w:val="008A419A"/>
    <w:rsid w:val="008A42A8"/>
    <w:rsid w:val="008A4690"/>
    <w:rsid w:val="008A540E"/>
    <w:rsid w:val="008A5610"/>
    <w:rsid w:val="008A57A1"/>
    <w:rsid w:val="008A5804"/>
    <w:rsid w:val="008A5B6D"/>
    <w:rsid w:val="008A5CA4"/>
    <w:rsid w:val="008A655E"/>
    <w:rsid w:val="008A6FE9"/>
    <w:rsid w:val="008B00FE"/>
    <w:rsid w:val="008B074E"/>
    <w:rsid w:val="008B130E"/>
    <w:rsid w:val="008B1333"/>
    <w:rsid w:val="008B1DFC"/>
    <w:rsid w:val="008B1EAE"/>
    <w:rsid w:val="008B2CDF"/>
    <w:rsid w:val="008B335E"/>
    <w:rsid w:val="008B42B8"/>
    <w:rsid w:val="008B4680"/>
    <w:rsid w:val="008B4978"/>
    <w:rsid w:val="008B4A81"/>
    <w:rsid w:val="008B675C"/>
    <w:rsid w:val="008B6A27"/>
    <w:rsid w:val="008B72F0"/>
    <w:rsid w:val="008C0F07"/>
    <w:rsid w:val="008C10AA"/>
    <w:rsid w:val="008C1D80"/>
    <w:rsid w:val="008C2271"/>
    <w:rsid w:val="008C2A51"/>
    <w:rsid w:val="008C2D1E"/>
    <w:rsid w:val="008C321B"/>
    <w:rsid w:val="008C3A3D"/>
    <w:rsid w:val="008C3C34"/>
    <w:rsid w:val="008C45D7"/>
    <w:rsid w:val="008C4751"/>
    <w:rsid w:val="008C5844"/>
    <w:rsid w:val="008C66CB"/>
    <w:rsid w:val="008C718B"/>
    <w:rsid w:val="008C75A5"/>
    <w:rsid w:val="008C7F39"/>
    <w:rsid w:val="008D0106"/>
    <w:rsid w:val="008D112E"/>
    <w:rsid w:val="008D1CD1"/>
    <w:rsid w:val="008D1D28"/>
    <w:rsid w:val="008D2225"/>
    <w:rsid w:val="008D3074"/>
    <w:rsid w:val="008D37F5"/>
    <w:rsid w:val="008D4590"/>
    <w:rsid w:val="008D46E8"/>
    <w:rsid w:val="008D60BB"/>
    <w:rsid w:val="008D7C63"/>
    <w:rsid w:val="008E0645"/>
    <w:rsid w:val="008E0E76"/>
    <w:rsid w:val="008E153B"/>
    <w:rsid w:val="008E166A"/>
    <w:rsid w:val="008E19B4"/>
    <w:rsid w:val="008E2183"/>
    <w:rsid w:val="008E2B66"/>
    <w:rsid w:val="008E3473"/>
    <w:rsid w:val="008E45A3"/>
    <w:rsid w:val="008E4CA6"/>
    <w:rsid w:val="008E4F93"/>
    <w:rsid w:val="008E5B1C"/>
    <w:rsid w:val="008E5F8A"/>
    <w:rsid w:val="008E677F"/>
    <w:rsid w:val="008E7446"/>
    <w:rsid w:val="008F118E"/>
    <w:rsid w:val="008F2351"/>
    <w:rsid w:val="008F2C9B"/>
    <w:rsid w:val="008F3BC4"/>
    <w:rsid w:val="008F3EDC"/>
    <w:rsid w:val="008F4743"/>
    <w:rsid w:val="008F673F"/>
    <w:rsid w:val="008F6757"/>
    <w:rsid w:val="008F70BA"/>
    <w:rsid w:val="00900972"/>
    <w:rsid w:val="00901383"/>
    <w:rsid w:val="00901804"/>
    <w:rsid w:val="00902377"/>
    <w:rsid w:val="00902D90"/>
    <w:rsid w:val="009035DC"/>
    <w:rsid w:val="00904140"/>
    <w:rsid w:val="009042F1"/>
    <w:rsid w:val="00905806"/>
    <w:rsid w:val="00905DA4"/>
    <w:rsid w:val="00906381"/>
    <w:rsid w:val="00906CA9"/>
    <w:rsid w:val="0091060E"/>
    <w:rsid w:val="00910E1A"/>
    <w:rsid w:val="00911368"/>
    <w:rsid w:val="009114AC"/>
    <w:rsid w:val="00913336"/>
    <w:rsid w:val="00913995"/>
    <w:rsid w:val="00913E07"/>
    <w:rsid w:val="00914EF8"/>
    <w:rsid w:val="00915379"/>
    <w:rsid w:val="00916A44"/>
    <w:rsid w:val="00917882"/>
    <w:rsid w:val="00917E4B"/>
    <w:rsid w:val="00920A38"/>
    <w:rsid w:val="00920D04"/>
    <w:rsid w:val="0092253F"/>
    <w:rsid w:val="0092257B"/>
    <w:rsid w:val="00922908"/>
    <w:rsid w:val="00922D3A"/>
    <w:rsid w:val="009231BF"/>
    <w:rsid w:val="00923C1F"/>
    <w:rsid w:val="009244DC"/>
    <w:rsid w:val="00924E2D"/>
    <w:rsid w:val="009254BF"/>
    <w:rsid w:val="00925B08"/>
    <w:rsid w:val="009263E6"/>
    <w:rsid w:val="00926708"/>
    <w:rsid w:val="009268FD"/>
    <w:rsid w:val="00926F62"/>
    <w:rsid w:val="00927AE9"/>
    <w:rsid w:val="00931180"/>
    <w:rsid w:val="0093273C"/>
    <w:rsid w:val="00932E34"/>
    <w:rsid w:val="00933708"/>
    <w:rsid w:val="00933932"/>
    <w:rsid w:val="00934963"/>
    <w:rsid w:val="0093510B"/>
    <w:rsid w:val="00935763"/>
    <w:rsid w:val="00936607"/>
    <w:rsid w:val="00936810"/>
    <w:rsid w:val="00940322"/>
    <w:rsid w:val="009414CB"/>
    <w:rsid w:val="00941BDD"/>
    <w:rsid w:val="00941C61"/>
    <w:rsid w:val="00942001"/>
    <w:rsid w:val="00943C2A"/>
    <w:rsid w:val="00944924"/>
    <w:rsid w:val="009449A1"/>
    <w:rsid w:val="009456F0"/>
    <w:rsid w:val="00945FFF"/>
    <w:rsid w:val="00946ED6"/>
    <w:rsid w:val="00947DF8"/>
    <w:rsid w:val="00951155"/>
    <w:rsid w:val="00951704"/>
    <w:rsid w:val="00952640"/>
    <w:rsid w:val="00952787"/>
    <w:rsid w:val="00953F81"/>
    <w:rsid w:val="009542A4"/>
    <w:rsid w:val="00956805"/>
    <w:rsid w:val="0095717A"/>
    <w:rsid w:val="00957F88"/>
    <w:rsid w:val="00960934"/>
    <w:rsid w:val="00962870"/>
    <w:rsid w:val="00962A24"/>
    <w:rsid w:val="00962EEC"/>
    <w:rsid w:val="009642BD"/>
    <w:rsid w:val="00965B2A"/>
    <w:rsid w:val="0096603B"/>
    <w:rsid w:val="00967AA3"/>
    <w:rsid w:val="009707C7"/>
    <w:rsid w:val="009710E2"/>
    <w:rsid w:val="00972482"/>
    <w:rsid w:val="00972ACC"/>
    <w:rsid w:val="00974B46"/>
    <w:rsid w:val="00976239"/>
    <w:rsid w:val="00976BA5"/>
    <w:rsid w:val="0097721F"/>
    <w:rsid w:val="0097774F"/>
    <w:rsid w:val="009815A6"/>
    <w:rsid w:val="009815C3"/>
    <w:rsid w:val="0098257D"/>
    <w:rsid w:val="00983E3D"/>
    <w:rsid w:val="00984005"/>
    <w:rsid w:val="00984CC3"/>
    <w:rsid w:val="009856A5"/>
    <w:rsid w:val="009861B1"/>
    <w:rsid w:val="00986F6C"/>
    <w:rsid w:val="0099005F"/>
    <w:rsid w:val="00991821"/>
    <w:rsid w:val="009933BE"/>
    <w:rsid w:val="009936CA"/>
    <w:rsid w:val="00993846"/>
    <w:rsid w:val="00993F44"/>
    <w:rsid w:val="009942E0"/>
    <w:rsid w:val="00995664"/>
    <w:rsid w:val="009957FB"/>
    <w:rsid w:val="00996424"/>
    <w:rsid w:val="009968BB"/>
    <w:rsid w:val="00996CA2"/>
    <w:rsid w:val="00997563"/>
    <w:rsid w:val="009A04FE"/>
    <w:rsid w:val="009A0B86"/>
    <w:rsid w:val="009A13ED"/>
    <w:rsid w:val="009A2044"/>
    <w:rsid w:val="009A2108"/>
    <w:rsid w:val="009A2350"/>
    <w:rsid w:val="009A2986"/>
    <w:rsid w:val="009A433F"/>
    <w:rsid w:val="009A44E7"/>
    <w:rsid w:val="009A468B"/>
    <w:rsid w:val="009A5067"/>
    <w:rsid w:val="009A5E5B"/>
    <w:rsid w:val="009A67AC"/>
    <w:rsid w:val="009A695D"/>
    <w:rsid w:val="009A6E78"/>
    <w:rsid w:val="009A757D"/>
    <w:rsid w:val="009B1164"/>
    <w:rsid w:val="009B1C20"/>
    <w:rsid w:val="009B1FE8"/>
    <w:rsid w:val="009B2150"/>
    <w:rsid w:val="009B33CE"/>
    <w:rsid w:val="009B473F"/>
    <w:rsid w:val="009B483C"/>
    <w:rsid w:val="009B4CB3"/>
    <w:rsid w:val="009B5006"/>
    <w:rsid w:val="009B5CE7"/>
    <w:rsid w:val="009B6271"/>
    <w:rsid w:val="009B680C"/>
    <w:rsid w:val="009B6817"/>
    <w:rsid w:val="009B68EA"/>
    <w:rsid w:val="009B6F24"/>
    <w:rsid w:val="009B726F"/>
    <w:rsid w:val="009B7380"/>
    <w:rsid w:val="009C0319"/>
    <w:rsid w:val="009C0408"/>
    <w:rsid w:val="009C0621"/>
    <w:rsid w:val="009C0E85"/>
    <w:rsid w:val="009C0FD3"/>
    <w:rsid w:val="009C118D"/>
    <w:rsid w:val="009C13F0"/>
    <w:rsid w:val="009C160C"/>
    <w:rsid w:val="009C1C0B"/>
    <w:rsid w:val="009C2137"/>
    <w:rsid w:val="009C2243"/>
    <w:rsid w:val="009C28BE"/>
    <w:rsid w:val="009C28F9"/>
    <w:rsid w:val="009C3807"/>
    <w:rsid w:val="009C41A6"/>
    <w:rsid w:val="009C482E"/>
    <w:rsid w:val="009C49B6"/>
    <w:rsid w:val="009C50F9"/>
    <w:rsid w:val="009C576E"/>
    <w:rsid w:val="009C5BA9"/>
    <w:rsid w:val="009C5F5D"/>
    <w:rsid w:val="009C6242"/>
    <w:rsid w:val="009C67E3"/>
    <w:rsid w:val="009C6C11"/>
    <w:rsid w:val="009C6F5D"/>
    <w:rsid w:val="009C7021"/>
    <w:rsid w:val="009C7A38"/>
    <w:rsid w:val="009C7E7F"/>
    <w:rsid w:val="009D044E"/>
    <w:rsid w:val="009D1BFF"/>
    <w:rsid w:val="009D1CA4"/>
    <w:rsid w:val="009D2A03"/>
    <w:rsid w:val="009D2BDC"/>
    <w:rsid w:val="009D562C"/>
    <w:rsid w:val="009D5879"/>
    <w:rsid w:val="009D5C30"/>
    <w:rsid w:val="009D67F2"/>
    <w:rsid w:val="009D6982"/>
    <w:rsid w:val="009D742B"/>
    <w:rsid w:val="009E05EA"/>
    <w:rsid w:val="009E0EAD"/>
    <w:rsid w:val="009E1514"/>
    <w:rsid w:val="009E151A"/>
    <w:rsid w:val="009E1CD5"/>
    <w:rsid w:val="009E1F26"/>
    <w:rsid w:val="009E21EF"/>
    <w:rsid w:val="009E230C"/>
    <w:rsid w:val="009E259B"/>
    <w:rsid w:val="009E3796"/>
    <w:rsid w:val="009E51FD"/>
    <w:rsid w:val="009E5AE6"/>
    <w:rsid w:val="009E5D0C"/>
    <w:rsid w:val="009E6501"/>
    <w:rsid w:val="009E67E9"/>
    <w:rsid w:val="009E692A"/>
    <w:rsid w:val="009E6BCA"/>
    <w:rsid w:val="009E74F0"/>
    <w:rsid w:val="009E7822"/>
    <w:rsid w:val="009E79B1"/>
    <w:rsid w:val="009E7A62"/>
    <w:rsid w:val="009F000A"/>
    <w:rsid w:val="009F0ED0"/>
    <w:rsid w:val="009F3B3E"/>
    <w:rsid w:val="009F3E1C"/>
    <w:rsid w:val="009F40B9"/>
    <w:rsid w:val="009F4607"/>
    <w:rsid w:val="009F4F70"/>
    <w:rsid w:val="009F5E0A"/>
    <w:rsid w:val="009F6ECA"/>
    <w:rsid w:val="00A00007"/>
    <w:rsid w:val="00A001A1"/>
    <w:rsid w:val="00A0161B"/>
    <w:rsid w:val="00A01C76"/>
    <w:rsid w:val="00A0270E"/>
    <w:rsid w:val="00A03B37"/>
    <w:rsid w:val="00A03C16"/>
    <w:rsid w:val="00A07676"/>
    <w:rsid w:val="00A103F3"/>
    <w:rsid w:val="00A10D6F"/>
    <w:rsid w:val="00A11665"/>
    <w:rsid w:val="00A11F74"/>
    <w:rsid w:val="00A12B76"/>
    <w:rsid w:val="00A12EAC"/>
    <w:rsid w:val="00A13A00"/>
    <w:rsid w:val="00A13AD2"/>
    <w:rsid w:val="00A15374"/>
    <w:rsid w:val="00A15CFE"/>
    <w:rsid w:val="00A1616E"/>
    <w:rsid w:val="00A16D25"/>
    <w:rsid w:val="00A17E08"/>
    <w:rsid w:val="00A207EB"/>
    <w:rsid w:val="00A20CE6"/>
    <w:rsid w:val="00A20DEF"/>
    <w:rsid w:val="00A218F0"/>
    <w:rsid w:val="00A218FC"/>
    <w:rsid w:val="00A22F48"/>
    <w:rsid w:val="00A230B9"/>
    <w:rsid w:val="00A23A23"/>
    <w:rsid w:val="00A246DA"/>
    <w:rsid w:val="00A24CC8"/>
    <w:rsid w:val="00A24EE5"/>
    <w:rsid w:val="00A25737"/>
    <w:rsid w:val="00A25ABF"/>
    <w:rsid w:val="00A25C6F"/>
    <w:rsid w:val="00A261B1"/>
    <w:rsid w:val="00A264E2"/>
    <w:rsid w:val="00A26BB8"/>
    <w:rsid w:val="00A27135"/>
    <w:rsid w:val="00A30852"/>
    <w:rsid w:val="00A30EFE"/>
    <w:rsid w:val="00A337AD"/>
    <w:rsid w:val="00A339F0"/>
    <w:rsid w:val="00A33B8F"/>
    <w:rsid w:val="00A340ED"/>
    <w:rsid w:val="00A35498"/>
    <w:rsid w:val="00A35CAA"/>
    <w:rsid w:val="00A36104"/>
    <w:rsid w:val="00A368F1"/>
    <w:rsid w:val="00A36D3D"/>
    <w:rsid w:val="00A37566"/>
    <w:rsid w:val="00A37945"/>
    <w:rsid w:val="00A4195D"/>
    <w:rsid w:val="00A42638"/>
    <w:rsid w:val="00A42BBF"/>
    <w:rsid w:val="00A4328A"/>
    <w:rsid w:val="00A4399B"/>
    <w:rsid w:val="00A44F10"/>
    <w:rsid w:val="00A450E2"/>
    <w:rsid w:val="00A45465"/>
    <w:rsid w:val="00A4578F"/>
    <w:rsid w:val="00A47013"/>
    <w:rsid w:val="00A5096D"/>
    <w:rsid w:val="00A50988"/>
    <w:rsid w:val="00A50DF8"/>
    <w:rsid w:val="00A518B4"/>
    <w:rsid w:val="00A51EB7"/>
    <w:rsid w:val="00A52915"/>
    <w:rsid w:val="00A54304"/>
    <w:rsid w:val="00A5443D"/>
    <w:rsid w:val="00A547EE"/>
    <w:rsid w:val="00A54CBC"/>
    <w:rsid w:val="00A54CDC"/>
    <w:rsid w:val="00A555A7"/>
    <w:rsid w:val="00A559C6"/>
    <w:rsid w:val="00A55C93"/>
    <w:rsid w:val="00A56E27"/>
    <w:rsid w:val="00A606A4"/>
    <w:rsid w:val="00A607D7"/>
    <w:rsid w:val="00A61C72"/>
    <w:rsid w:val="00A620AA"/>
    <w:rsid w:val="00A62825"/>
    <w:rsid w:val="00A64819"/>
    <w:rsid w:val="00A64E31"/>
    <w:rsid w:val="00A650C6"/>
    <w:rsid w:val="00A7049D"/>
    <w:rsid w:val="00A70806"/>
    <w:rsid w:val="00A70CB2"/>
    <w:rsid w:val="00A70D63"/>
    <w:rsid w:val="00A71828"/>
    <w:rsid w:val="00A71B4F"/>
    <w:rsid w:val="00A72082"/>
    <w:rsid w:val="00A72196"/>
    <w:rsid w:val="00A733FC"/>
    <w:rsid w:val="00A73A0D"/>
    <w:rsid w:val="00A75190"/>
    <w:rsid w:val="00A754DA"/>
    <w:rsid w:val="00A755A9"/>
    <w:rsid w:val="00A76561"/>
    <w:rsid w:val="00A77481"/>
    <w:rsid w:val="00A804A1"/>
    <w:rsid w:val="00A80C6F"/>
    <w:rsid w:val="00A81ABE"/>
    <w:rsid w:val="00A81F16"/>
    <w:rsid w:val="00A82D00"/>
    <w:rsid w:val="00A82E1E"/>
    <w:rsid w:val="00A82EF2"/>
    <w:rsid w:val="00A83911"/>
    <w:rsid w:val="00A83F91"/>
    <w:rsid w:val="00A83FDA"/>
    <w:rsid w:val="00A84209"/>
    <w:rsid w:val="00A845D7"/>
    <w:rsid w:val="00A84B50"/>
    <w:rsid w:val="00A85E79"/>
    <w:rsid w:val="00A861BE"/>
    <w:rsid w:val="00A86E00"/>
    <w:rsid w:val="00A8700C"/>
    <w:rsid w:val="00A87937"/>
    <w:rsid w:val="00A87BE1"/>
    <w:rsid w:val="00A90C7D"/>
    <w:rsid w:val="00A91920"/>
    <w:rsid w:val="00A921DB"/>
    <w:rsid w:val="00A933F8"/>
    <w:rsid w:val="00A93520"/>
    <w:rsid w:val="00A94041"/>
    <w:rsid w:val="00A944CE"/>
    <w:rsid w:val="00A94674"/>
    <w:rsid w:val="00A9507E"/>
    <w:rsid w:val="00A956CA"/>
    <w:rsid w:val="00A95A42"/>
    <w:rsid w:val="00A95B63"/>
    <w:rsid w:val="00A96377"/>
    <w:rsid w:val="00A9702F"/>
    <w:rsid w:val="00A974F6"/>
    <w:rsid w:val="00A97929"/>
    <w:rsid w:val="00A97EDE"/>
    <w:rsid w:val="00AA001F"/>
    <w:rsid w:val="00AA0C1A"/>
    <w:rsid w:val="00AA1479"/>
    <w:rsid w:val="00AA17DD"/>
    <w:rsid w:val="00AA1F88"/>
    <w:rsid w:val="00AA243A"/>
    <w:rsid w:val="00AA2717"/>
    <w:rsid w:val="00AA2AD3"/>
    <w:rsid w:val="00AA302A"/>
    <w:rsid w:val="00AA3BC0"/>
    <w:rsid w:val="00AA46D8"/>
    <w:rsid w:val="00AA4A5D"/>
    <w:rsid w:val="00AA4C5A"/>
    <w:rsid w:val="00AA4F46"/>
    <w:rsid w:val="00AA5CEE"/>
    <w:rsid w:val="00AA64EB"/>
    <w:rsid w:val="00AA6F89"/>
    <w:rsid w:val="00AA7017"/>
    <w:rsid w:val="00AA7BCB"/>
    <w:rsid w:val="00AB0278"/>
    <w:rsid w:val="00AB08D4"/>
    <w:rsid w:val="00AB0A2B"/>
    <w:rsid w:val="00AB2123"/>
    <w:rsid w:val="00AB3009"/>
    <w:rsid w:val="00AB3CE1"/>
    <w:rsid w:val="00AB452B"/>
    <w:rsid w:val="00AB456C"/>
    <w:rsid w:val="00AB4B3E"/>
    <w:rsid w:val="00AB4F0C"/>
    <w:rsid w:val="00AB56DA"/>
    <w:rsid w:val="00AB5FCA"/>
    <w:rsid w:val="00AB66F9"/>
    <w:rsid w:val="00AC010E"/>
    <w:rsid w:val="00AC03F2"/>
    <w:rsid w:val="00AC0EC9"/>
    <w:rsid w:val="00AC1428"/>
    <w:rsid w:val="00AC2968"/>
    <w:rsid w:val="00AC37DA"/>
    <w:rsid w:val="00AC4484"/>
    <w:rsid w:val="00AC5463"/>
    <w:rsid w:val="00AC58D4"/>
    <w:rsid w:val="00AC6F34"/>
    <w:rsid w:val="00AC7311"/>
    <w:rsid w:val="00AD0049"/>
    <w:rsid w:val="00AD0847"/>
    <w:rsid w:val="00AD0AB3"/>
    <w:rsid w:val="00AD10B1"/>
    <w:rsid w:val="00AD1C4E"/>
    <w:rsid w:val="00AD21F9"/>
    <w:rsid w:val="00AD45B9"/>
    <w:rsid w:val="00AD5402"/>
    <w:rsid w:val="00AD5493"/>
    <w:rsid w:val="00AD566D"/>
    <w:rsid w:val="00AD6247"/>
    <w:rsid w:val="00AD6B61"/>
    <w:rsid w:val="00AE02F5"/>
    <w:rsid w:val="00AE3409"/>
    <w:rsid w:val="00AE373D"/>
    <w:rsid w:val="00AE54EF"/>
    <w:rsid w:val="00AE5E16"/>
    <w:rsid w:val="00AE5E81"/>
    <w:rsid w:val="00AE6CE9"/>
    <w:rsid w:val="00AE72F3"/>
    <w:rsid w:val="00AE7A13"/>
    <w:rsid w:val="00AE7E23"/>
    <w:rsid w:val="00AF087E"/>
    <w:rsid w:val="00AF2471"/>
    <w:rsid w:val="00AF25E7"/>
    <w:rsid w:val="00AF30E5"/>
    <w:rsid w:val="00AF489A"/>
    <w:rsid w:val="00AF4CF6"/>
    <w:rsid w:val="00AF54E3"/>
    <w:rsid w:val="00AF5E07"/>
    <w:rsid w:val="00AF6A51"/>
    <w:rsid w:val="00AF6E3D"/>
    <w:rsid w:val="00AF793A"/>
    <w:rsid w:val="00B00305"/>
    <w:rsid w:val="00B00E38"/>
    <w:rsid w:val="00B00E5B"/>
    <w:rsid w:val="00B012A0"/>
    <w:rsid w:val="00B01682"/>
    <w:rsid w:val="00B0193C"/>
    <w:rsid w:val="00B021A7"/>
    <w:rsid w:val="00B03B04"/>
    <w:rsid w:val="00B04405"/>
    <w:rsid w:val="00B04D89"/>
    <w:rsid w:val="00B04F4D"/>
    <w:rsid w:val="00B0575B"/>
    <w:rsid w:val="00B05D32"/>
    <w:rsid w:val="00B060A5"/>
    <w:rsid w:val="00B06D7B"/>
    <w:rsid w:val="00B06EAF"/>
    <w:rsid w:val="00B078F2"/>
    <w:rsid w:val="00B104F4"/>
    <w:rsid w:val="00B12306"/>
    <w:rsid w:val="00B1269F"/>
    <w:rsid w:val="00B12993"/>
    <w:rsid w:val="00B13653"/>
    <w:rsid w:val="00B13E68"/>
    <w:rsid w:val="00B13F1A"/>
    <w:rsid w:val="00B143C3"/>
    <w:rsid w:val="00B154D6"/>
    <w:rsid w:val="00B16169"/>
    <w:rsid w:val="00B16F83"/>
    <w:rsid w:val="00B17BBE"/>
    <w:rsid w:val="00B20A0A"/>
    <w:rsid w:val="00B21585"/>
    <w:rsid w:val="00B22588"/>
    <w:rsid w:val="00B22ED4"/>
    <w:rsid w:val="00B22FC2"/>
    <w:rsid w:val="00B23007"/>
    <w:rsid w:val="00B2341E"/>
    <w:rsid w:val="00B23F92"/>
    <w:rsid w:val="00B2408B"/>
    <w:rsid w:val="00B24395"/>
    <w:rsid w:val="00B252D8"/>
    <w:rsid w:val="00B256DA"/>
    <w:rsid w:val="00B25938"/>
    <w:rsid w:val="00B27A83"/>
    <w:rsid w:val="00B304CA"/>
    <w:rsid w:val="00B305D7"/>
    <w:rsid w:val="00B32E14"/>
    <w:rsid w:val="00B346CA"/>
    <w:rsid w:val="00B34E2A"/>
    <w:rsid w:val="00B359A3"/>
    <w:rsid w:val="00B35A91"/>
    <w:rsid w:val="00B36B59"/>
    <w:rsid w:val="00B37611"/>
    <w:rsid w:val="00B3780C"/>
    <w:rsid w:val="00B37EC1"/>
    <w:rsid w:val="00B37FC1"/>
    <w:rsid w:val="00B40CB8"/>
    <w:rsid w:val="00B43DA3"/>
    <w:rsid w:val="00B44D97"/>
    <w:rsid w:val="00B4554B"/>
    <w:rsid w:val="00B468C5"/>
    <w:rsid w:val="00B4697D"/>
    <w:rsid w:val="00B4699C"/>
    <w:rsid w:val="00B46CA2"/>
    <w:rsid w:val="00B47262"/>
    <w:rsid w:val="00B47B1E"/>
    <w:rsid w:val="00B50980"/>
    <w:rsid w:val="00B51815"/>
    <w:rsid w:val="00B5185A"/>
    <w:rsid w:val="00B52223"/>
    <w:rsid w:val="00B5226C"/>
    <w:rsid w:val="00B522E0"/>
    <w:rsid w:val="00B523DA"/>
    <w:rsid w:val="00B52872"/>
    <w:rsid w:val="00B52C9A"/>
    <w:rsid w:val="00B5453D"/>
    <w:rsid w:val="00B55165"/>
    <w:rsid w:val="00B55DE6"/>
    <w:rsid w:val="00B55E30"/>
    <w:rsid w:val="00B56468"/>
    <w:rsid w:val="00B56CF4"/>
    <w:rsid w:val="00B56FC7"/>
    <w:rsid w:val="00B60FF1"/>
    <w:rsid w:val="00B637A8"/>
    <w:rsid w:val="00B63CAE"/>
    <w:rsid w:val="00B648CE"/>
    <w:rsid w:val="00B649C1"/>
    <w:rsid w:val="00B64F0A"/>
    <w:rsid w:val="00B64F52"/>
    <w:rsid w:val="00B65506"/>
    <w:rsid w:val="00B65E0B"/>
    <w:rsid w:val="00B66075"/>
    <w:rsid w:val="00B66330"/>
    <w:rsid w:val="00B66493"/>
    <w:rsid w:val="00B674DB"/>
    <w:rsid w:val="00B6770A"/>
    <w:rsid w:val="00B6782B"/>
    <w:rsid w:val="00B7074E"/>
    <w:rsid w:val="00B70771"/>
    <w:rsid w:val="00B71140"/>
    <w:rsid w:val="00B7267C"/>
    <w:rsid w:val="00B72C48"/>
    <w:rsid w:val="00B75144"/>
    <w:rsid w:val="00B7559D"/>
    <w:rsid w:val="00B76826"/>
    <w:rsid w:val="00B7769B"/>
    <w:rsid w:val="00B80059"/>
    <w:rsid w:val="00B8128F"/>
    <w:rsid w:val="00B817D4"/>
    <w:rsid w:val="00B81AEA"/>
    <w:rsid w:val="00B81C1E"/>
    <w:rsid w:val="00B82DFF"/>
    <w:rsid w:val="00B835D6"/>
    <w:rsid w:val="00B83756"/>
    <w:rsid w:val="00B84708"/>
    <w:rsid w:val="00B84EEE"/>
    <w:rsid w:val="00B861D8"/>
    <w:rsid w:val="00B869E6"/>
    <w:rsid w:val="00B86F45"/>
    <w:rsid w:val="00B878D2"/>
    <w:rsid w:val="00B905FA"/>
    <w:rsid w:val="00B90E42"/>
    <w:rsid w:val="00B9189B"/>
    <w:rsid w:val="00B918FA"/>
    <w:rsid w:val="00B91DE7"/>
    <w:rsid w:val="00B92147"/>
    <w:rsid w:val="00B92218"/>
    <w:rsid w:val="00B926D8"/>
    <w:rsid w:val="00B926F8"/>
    <w:rsid w:val="00B93258"/>
    <w:rsid w:val="00B93844"/>
    <w:rsid w:val="00B93EF1"/>
    <w:rsid w:val="00B94258"/>
    <w:rsid w:val="00B94BE7"/>
    <w:rsid w:val="00B94CFC"/>
    <w:rsid w:val="00B957F9"/>
    <w:rsid w:val="00B960A8"/>
    <w:rsid w:val="00B9616C"/>
    <w:rsid w:val="00B96243"/>
    <w:rsid w:val="00B96696"/>
    <w:rsid w:val="00B96BAF"/>
    <w:rsid w:val="00BA0705"/>
    <w:rsid w:val="00BA07CC"/>
    <w:rsid w:val="00BA3639"/>
    <w:rsid w:val="00BA3653"/>
    <w:rsid w:val="00BA3A55"/>
    <w:rsid w:val="00BA4108"/>
    <w:rsid w:val="00BA5AF1"/>
    <w:rsid w:val="00BA5F44"/>
    <w:rsid w:val="00BA60E5"/>
    <w:rsid w:val="00BA63F9"/>
    <w:rsid w:val="00BA6858"/>
    <w:rsid w:val="00BA69C6"/>
    <w:rsid w:val="00BA6D98"/>
    <w:rsid w:val="00BA73BA"/>
    <w:rsid w:val="00BA7F13"/>
    <w:rsid w:val="00BB064A"/>
    <w:rsid w:val="00BB078A"/>
    <w:rsid w:val="00BB07A5"/>
    <w:rsid w:val="00BB0E9D"/>
    <w:rsid w:val="00BB16E0"/>
    <w:rsid w:val="00BB17F7"/>
    <w:rsid w:val="00BB197F"/>
    <w:rsid w:val="00BB1BC6"/>
    <w:rsid w:val="00BB1F5F"/>
    <w:rsid w:val="00BB389F"/>
    <w:rsid w:val="00BB39A2"/>
    <w:rsid w:val="00BB3A7F"/>
    <w:rsid w:val="00BB4BF7"/>
    <w:rsid w:val="00BB4FAC"/>
    <w:rsid w:val="00BB5245"/>
    <w:rsid w:val="00BB528B"/>
    <w:rsid w:val="00BB53FD"/>
    <w:rsid w:val="00BB5518"/>
    <w:rsid w:val="00BB6D11"/>
    <w:rsid w:val="00BB7823"/>
    <w:rsid w:val="00BB7847"/>
    <w:rsid w:val="00BC0741"/>
    <w:rsid w:val="00BC115B"/>
    <w:rsid w:val="00BC2D8A"/>
    <w:rsid w:val="00BC3B30"/>
    <w:rsid w:val="00BC3D1E"/>
    <w:rsid w:val="00BC41C6"/>
    <w:rsid w:val="00BC7561"/>
    <w:rsid w:val="00BD1169"/>
    <w:rsid w:val="00BD125F"/>
    <w:rsid w:val="00BD12E7"/>
    <w:rsid w:val="00BD1EFF"/>
    <w:rsid w:val="00BD24B7"/>
    <w:rsid w:val="00BD313B"/>
    <w:rsid w:val="00BD3D0F"/>
    <w:rsid w:val="00BE1314"/>
    <w:rsid w:val="00BE140B"/>
    <w:rsid w:val="00BE1A8B"/>
    <w:rsid w:val="00BE2043"/>
    <w:rsid w:val="00BE2248"/>
    <w:rsid w:val="00BE22E9"/>
    <w:rsid w:val="00BE28A0"/>
    <w:rsid w:val="00BE3855"/>
    <w:rsid w:val="00BE46A0"/>
    <w:rsid w:val="00BE48D1"/>
    <w:rsid w:val="00BE4B13"/>
    <w:rsid w:val="00BE4B2B"/>
    <w:rsid w:val="00BE599A"/>
    <w:rsid w:val="00BE61D4"/>
    <w:rsid w:val="00BE6B5B"/>
    <w:rsid w:val="00BF0B1A"/>
    <w:rsid w:val="00BF2537"/>
    <w:rsid w:val="00BF25F2"/>
    <w:rsid w:val="00BF2E78"/>
    <w:rsid w:val="00BF43BB"/>
    <w:rsid w:val="00BF43E7"/>
    <w:rsid w:val="00BF57E5"/>
    <w:rsid w:val="00BF590A"/>
    <w:rsid w:val="00BF6472"/>
    <w:rsid w:val="00BF698C"/>
    <w:rsid w:val="00BF769D"/>
    <w:rsid w:val="00BF7BC8"/>
    <w:rsid w:val="00C0054D"/>
    <w:rsid w:val="00C00D8E"/>
    <w:rsid w:val="00C01A09"/>
    <w:rsid w:val="00C0221F"/>
    <w:rsid w:val="00C024C7"/>
    <w:rsid w:val="00C02DEE"/>
    <w:rsid w:val="00C03FCA"/>
    <w:rsid w:val="00C04168"/>
    <w:rsid w:val="00C04695"/>
    <w:rsid w:val="00C04C21"/>
    <w:rsid w:val="00C05788"/>
    <w:rsid w:val="00C05B31"/>
    <w:rsid w:val="00C0618F"/>
    <w:rsid w:val="00C06A5F"/>
    <w:rsid w:val="00C071CC"/>
    <w:rsid w:val="00C106C1"/>
    <w:rsid w:val="00C10825"/>
    <w:rsid w:val="00C10FB5"/>
    <w:rsid w:val="00C11108"/>
    <w:rsid w:val="00C11796"/>
    <w:rsid w:val="00C1186B"/>
    <w:rsid w:val="00C1218D"/>
    <w:rsid w:val="00C12BF6"/>
    <w:rsid w:val="00C12D5F"/>
    <w:rsid w:val="00C12DC0"/>
    <w:rsid w:val="00C130DB"/>
    <w:rsid w:val="00C149C0"/>
    <w:rsid w:val="00C15C65"/>
    <w:rsid w:val="00C161A8"/>
    <w:rsid w:val="00C161F1"/>
    <w:rsid w:val="00C172D5"/>
    <w:rsid w:val="00C20CC1"/>
    <w:rsid w:val="00C20F2C"/>
    <w:rsid w:val="00C21151"/>
    <w:rsid w:val="00C22E0F"/>
    <w:rsid w:val="00C244A1"/>
    <w:rsid w:val="00C24C01"/>
    <w:rsid w:val="00C24CF5"/>
    <w:rsid w:val="00C25009"/>
    <w:rsid w:val="00C2587F"/>
    <w:rsid w:val="00C26684"/>
    <w:rsid w:val="00C26ABC"/>
    <w:rsid w:val="00C27371"/>
    <w:rsid w:val="00C3016F"/>
    <w:rsid w:val="00C3112D"/>
    <w:rsid w:val="00C31FC0"/>
    <w:rsid w:val="00C321FB"/>
    <w:rsid w:val="00C32799"/>
    <w:rsid w:val="00C32BEE"/>
    <w:rsid w:val="00C330ED"/>
    <w:rsid w:val="00C34914"/>
    <w:rsid w:val="00C34CD0"/>
    <w:rsid w:val="00C353FE"/>
    <w:rsid w:val="00C35599"/>
    <w:rsid w:val="00C359A9"/>
    <w:rsid w:val="00C362ED"/>
    <w:rsid w:val="00C3647B"/>
    <w:rsid w:val="00C367A6"/>
    <w:rsid w:val="00C3698E"/>
    <w:rsid w:val="00C36F64"/>
    <w:rsid w:val="00C376E3"/>
    <w:rsid w:val="00C407C3"/>
    <w:rsid w:val="00C407E1"/>
    <w:rsid w:val="00C40996"/>
    <w:rsid w:val="00C40BBC"/>
    <w:rsid w:val="00C425E8"/>
    <w:rsid w:val="00C45BAA"/>
    <w:rsid w:val="00C45CDD"/>
    <w:rsid w:val="00C46254"/>
    <w:rsid w:val="00C47A65"/>
    <w:rsid w:val="00C47B48"/>
    <w:rsid w:val="00C47F2B"/>
    <w:rsid w:val="00C47F7D"/>
    <w:rsid w:val="00C47FF1"/>
    <w:rsid w:val="00C50551"/>
    <w:rsid w:val="00C513D5"/>
    <w:rsid w:val="00C52063"/>
    <w:rsid w:val="00C524E6"/>
    <w:rsid w:val="00C546B3"/>
    <w:rsid w:val="00C54BF4"/>
    <w:rsid w:val="00C54D6B"/>
    <w:rsid w:val="00C562AF"/>
    <w:rsid w:val="00C5676F"/>
    <w:rsid w:val="00C56B91"/>
    <w:rsid w:val="00C57B83"/>
    <w:rsid w:val="00C57D43"/>
    <w:rsid w:val="00C60EE0"/>
    <w:rsid w:val="00C620D2"/>
    <w:rsid w:val="00C623D9"/>
    <w:rsid w:val="00C62EA9"/>
    <w:rsid w:val="00C631FC"/>
    <w:rsid w:val="00C63445"/>
    <w:rsid w:val="00C63C82"/>
    <w:rsid w:val="00C6467A"/>
    <w:rsid w:val="00C660A8"/>
    <w:rsid w:val="00C661CF"/>
    <w:rsid w:val="00C6694F"/>
    <w:rsid w:val="00C66B9A"/>
    <w:rsid w:val="00C66CEB"/>
    <w:rsid w:val="00C67053"/>
    <w:rsid w:val="00C672B9"/>
    <w:rsid w:val="00C7063A"/>
    <w:rsid w:val="00C716C4"/>
    <w:rsid w:val="00C71758"/>
    <w:rsid w:val="00C72276"/>
    <w:rsid w:val="00C72765"/>
    <w:rsid w:val="00C73A24"/>
    <w:rsid w:val="00C73E4A"/>
    <w:rsid w:val="00C74EAF"/>
    <w:rsid w:val="00C75F20"/>
    <w:rsid w:val="00C772B4"/>
    <w:rsid w:val="00C80D04"/>
    <w:rsid w:val="00C81719"/>
    <w:rsid w:val="00C81726"/>
    <w:rsid w:val="00C81D58"/>
    <w:rsid w:val="00C82B4F"/>
    <w:rsid w:val="00C82C98"/>
    <w:rsid w:val="00C82FD2"/>
    <w:rsid w:val="00C83621"/>
    <w:rsid w:val="00C838C2"/>
    <w:rsid w:val="00C839C7"/>
    <w:rsid w:val="00C83AC0"/>
    <w:rsid w:val="00C83C55"/>
    <w:rsid w:val="00C83D37"/>
    <w:rsid w:val="00C84434"/>
    <w:rsid w:val="00C84D97"/>
    <w:rsid w:val="00C85707"/>
    <w:rsid w:val="00C858CB"/>
    <w:rsid w:val="00C85C02"/>
    <w:rsid w:val="00C86059"/>
    <w:rsid w:val="00C87037"/>
    <w:rsid w:val="00C87195"/>
    <w:rsid w:val="00C87444"/>
    <w:rsid w:val="00C9040B"/>
    <w:rsid w:val="00C9096D"/>
    <w:rsid w:val="00C90A70"/>
    <w:rsid w:val="00C916D4"/>
    <w:rsid w:val="00C92D09"/>
    <w:rsid w:val="00C92DB1"/>
    <w:rsid w:val="00C93CBF"/>
    <w:rsid w:val="00C948B7"/>
    <w:rsid w:val="00C94A01"/>
    <w:rsid w:val="00C94B9C"/>
    <w:rsid w:val="00C94C22"/>
    <w:rsid w:val="00C9501B"/>
    <w:rsid w:val="00C9614F"/>
    <w:rsid w:val="00C962A1"/>
    <w:rsid w:val="00C96EA5"/>
    <w:rsid w:val="00C97475"/>
    <w:rsid w:val="00C97A1F"/>
    <w:rsid w:val="00C97F0A"/>
    <w:rsid w:val="00CA02A4"/>
    <w:rsid w:val="00CA0DA5"/>
    <w:rsid w:val="00CA1313"/>
    <w:rsid w:val="00CA16BD"/>
    <w:rsid w:val="00CA1AD2"/>
    <w:rsid w:val="00CA28D1"/>
    <w:rsid w:val="00CA2DE3"/>
    <w:rsid w:val="00CA3305"/>
    <w:rsid w:val="00CA33CF"/>
    <w:rsid w:val="00CA40D7"/>
    <w:rsid w:val="00CA4149"/>
    <w:rsid w:val="00CA4754"/>
    <w:rsid w:val="00CA55E7"/>
    <w:rsid w:val="00CA591C"/>
    <w:rsid w:val="00CA5C7E"/>
    <w:rsid w:val="00CA6C78"/>
    <w:rsid w:val="00CA77F1"/>
    <w:rsid w:val="00CB1106"/>
    <w:rsid w:val="00CB1567"/>
    <w:rsid w:val="00CB1EF3"/>
    <w:rsid w:val="00CB3000"/>
    <w:rsid w:val="00CB33CF"/>
    <w:rsid w:val="00CB3531"/>
    <w:rsid w:val="00CB37D9"/>
    <w:rsid w:val="00CB4BFD"/>
    <w:rsid w:val="00CB5744"/>
    <w:rsid w:val="00CB58AD"/>
    <w:rsid w:val="00CB6387"/>
    <w:rsid w:val="00CB7771"/>
    <w:rsid w:val="00CC0027"/>
    <w:rsid w:val="00CC01D4"/>
    <w:rsid w:val="00CC10D3"/>
    <w:rsid w:val="00CC13CD"/>
    <w:rsid w:val="00CC1F85"/>
    <w:rsid w:val="00CC22DD"/>
    <w:rsid w:val="00CC25AE"/>
    <w:rsid w:val="00CC2892"/>
    <w:rsid w:val="00CC2A29"/>
    <w:rsid w:val="00CC2D75"/>
    <w:rsid w:val="00CC2FD8"/>
    <w:rsid w:val="00CC36D0"/>
    <w:rsid w:val="00CC386A"/>
    <w:rsid w:val="00CC436E"/>
    <w:rsid w:val="00CC45AF"/>
    <w:rsid w:val="00CC4F1A"/>
    <w:rsid w:val="00CC5A57"/>
    <w:rsid w:val="00CC5DC6"/>
    <w:rsid w:val="00CC6022"/>
    <w:rsid w:val="00CC7F9D"/>
    <w:rsid w:val="00CD1600"/>
    <w:rsid w:val="00CD5936"/>
    <w:rsid w:val="00CD59B9"/>
    <w:rsid w:val="00CD59D3"/>
    <w:rsid w:val="00CD5EF7"/>
    <w:rsid w:val="00CD646E"/>
    <w:rsid w:val="00CD64E8"/>
    <w:rsid w:val="00CD652E"/>
    <w:rsid w:val="00CD6A9C"/>
    <w:rsid w:val="00CD6B85"/>
    <w:rsid w:val="00CD6BFF"/>
    <w:rsid w:val="00CD6F6C"/>
    <w:rsid w:val="00CD790D"/>
    <w:rsid w:val="00CE00D3"/>
    <w:rsid w:val="00CE118A"/>
    <w:rsid w:val="00CE1CB4"/>
    <w:rsid w:val="00CE1F2A"/>
    <w:rsid w:val="00CE22BC"/>
    <w:rsid w:val="00CE269E"/>
    <w:rsid w:val="00CE3132"/>
    <w:rsid w:val="00CE33D1"/>
    <w:rsid w:val="00CE4CDA"/>
    <w:rsid w:val="00CE5F00"/>
    <w:rsid w:val="00CE60A8"/>
    <w:rsid w:val="00CE61EE"/>
    <w:rsid w:val="00CE670A"/>
    <w:rsid w:val="00CE7718"/>
    <w:rsid w:val="00CE7C37"/>
    <w:rsid w:val="00CE7E89"/>
    <w:rsid w:val="00CF0EF0"/>
    <w:rsid w:val="00CF1D44"/>
    <w:rsid w:val="00CF2678"/>
    <w:rsid w:val="00CF41F7"/>
    <w:rsid w:val="00CF46AC"/>
    <w:rsid w:val="00CF5123"/>
    <w:rsid w:val="00CF537B"/>
    <w:rsid w:val="00CF5915"/>
    <w:rsid w:val="00CF6050"/>
    <w:rsid w:val="00CF61EE"/>
    <w:rsid w:val="00CF625C"/>
    <w:rsid w:val="00CF63B2"/>
    <w:rsid w:val="00CF6433"/>
    <w:rsid w:val="00CF7901"/>
    <w:rsid w:val="00D00BA8"/>
    <w:rsid w:val="00D01562"/>
    <w:rsid w:val="00D02F0B"/>
    <w:rsid w:val="00D03619"/>
    <w:rsid w:val="00D041F3"/>
    <w:rsid w:val="00D05CE0"/>
    <w:rsid w:val="00D05FFA"/>
    <w:rsid w:val="00D06B86"/>
    <w:rsid w:val="00D06C43"/>
    <w:rsid w:val="00D07140"/>
    <w:rsid w:val="00D07DAB"/>
    <w:rsid w:val="00D07E9F"/>
    <w:rsid w:val="00D07F99"/>
    <w:rsid w:val="00D10BCC"/>
    <w:rsid w:val="00D1110B"/>
    <w:rsid w:val="00D11933"/>
    <w:rsid w:val="00D122D1"/>
    <w:rsid w:val="00D12FFE"/>
    <w:rsid w:val="00D13653"/>
    <w:rsid w:val="00D139C5"/>
    <w:rsid w:val="00D1424A"/>
    <w:rsid w:val="00D145C6"/>
    <w:rsid w:val="00D14EBC"/>
    <w:rsid w:val="00D1523B"/>
    <w:rsid w:val="00D1601D"/>
    <w:rsid w:val="00D16DA9"/>
    <w:rsid w:val="00D205EB"/>
    <w:rsid w:val="00D22576"/>
    <w:rsid w:val="00D22F9F"/>
    <w:rsid w:val="00D2481D"/>
    <w:rsid w:val="00D256C8"/>
    <w:rsid w:val="00D26199"/>
    <w:rsid w:val="00D26820"/>
    <w:rsid w:val="00D27021"/>
    <w:rsid w:val="00D271E8"/>
    <w:rsid w:val="00D273B0"/>
    <w:rsid w:val="00D275D2"/>
    <w:rsid w:val="00D27963"/>
    <w:rsid w:val="00D27E88"/>
    <w:rsid w:val="00D30074"/>
    <w:rsid w:val="00D301DE"/>
    <w:rsid w:val="00D32A77"/>
    <w:rsid w:val="00D33DF5"/>
    <w:rsid w:val="00D340D1"/>
    <w:rsid w:val="00D34C3A"/>
    <w:rsid w:val="00D3554D"/>
    <w:rsid w:val="00D35F93"/>
    <w:rsid w:val="00D36278"/>
    <w:rsid w:val="00D36792"/>
    <w:rsid w:val="00D36AF8"/>
    <w:rsid w:val="00D3738C"/>
    <w:rsid w:val="00D40844"/>
    <w:rsid w:val="00D408B9"/>
    <w:rsid w:val="00D415D9"/>
    <w:rsid w:val="00D42049"/>
    <w:rsid w:val="00D42320"/>
    <w:rsid w:val="00D42657"/>
    <w:rsid w:val="00D42B87"/>
    <w:rsid w:val="00D42FED"/>
    <w:rsid w:val="00D4333D"/>
    <w:rsid w:val="00D4351A"/>
    <w:rsid w:val="00D436FB"/>
    <w:rsid w:val="00D43FA8"/>
    <w:rsid w:val="00D44CD1"/>
    <w:rsid w:val="00D454D2"/>
    <w:rsid w:val="00D468DE"/>
    <w:rsid w:val="00D47956"/>
    <w:rsid w:val="00D5100D"/>
    <w:rsid w:val="00D520DD"/>
    <w:rsid w:val="00D53384"/>
    <w:rsid w:val="00D54897"/>
    <w:rsid w:val="00D54A8B"/>
    <w:rsid w:val="00D5621D"/>
    <w:rsid w:val="00D5697F"/>
    <w:rsid w:val="00D57756"/>
    <w:rsid w:val="00D60661"/>
    <w:rsid w:val="00D61C02"/>
    <w:rsid w:val="00D62076"/>
    <w:rsid w:val="00D62161"/>
    <w:rsid w:val="00D62196"/>
    <w:rsid w:val="00D621DB"/>
    <w:rsid w:val="00D62594"/>
    <w:rsid w:val="00D62AE4"/>
    <w:rsid w:val="00D6379F"/>
    <w:rsid w:val="00D638C0"/>
    <w:rsid w:val="00D638DF"/>
    <w:rsid w:val="00D63CA5"/>
    <w:rsid w:val="00D64105"/>
    <w:rsid w:val="00D64753"/>
    <w:rsid w:val="00D667F9"/>
    <w:rsid w:val="00D668CA"/>
    <w:rsid w:val="00D66A99"/>
    <w:rsid w:val="00D67FD4"/>
    <w:rsid w:val="00D7088F"/>
    <w:rsid w:val="00D72070"/>
    <w:rsid w:val="00D726A1"/>
    <w:rsid w:val="00D74ECF"/>
    <w:rsid w:val="00D74F24"/>
    <w:rsid w:val="00D7537B"/>
    <w:rsid w:val="00D75E34"/>
    <w:rsid w:val="00D768C9"/>
    <w:rsid w:val="00D773AA"/>
    <w:rsid w:val="00D777DC"/>
    <w:rsid w:val="00D8001F"/>
    <w:rsid w:val="00D807D9"/>
    <w:rsid w:val="00D80934"/>
    <w:rsid w:val="00D81BE7"/>
    <w:rsid w:val="00D820C3"/>
    <w:rsid w:val="00D829A1"/>
    <w:rsid w:val="00D82AA0"/>
    <w:rsid w:val="00D83FB0"/>
    <w:rsid w:val="00D84049"/>
    <w:rsid w:val="00D84137"/>
    <w:rsid w:val="00D8430B"/>
    <w:rsid w:val="00D85677"/>
    <w:rsid w:val="00D85D77"/>
    <w:rsid w:val="00D86207"/>
    <w:rsid w:val="00D862B6"/>
    <w:rsid w:val="00D863AA"/>
    <w:rsid w:val="00D868E6"/>
    <w:rsid w:val="00D87293"/>
    <w:rsid w:val="00D905D7"/>
    <w:rsid w:val="00D91FCF"/>
    <w:rsid w:val="00D9221D"/>
    <w:rsid w:val="00D93052"/>
    <w:rsid w:val="00D936A4"/>
    <w:rsid w:val="00D9453F"/>
    <w:rsid w:val="00D94B6D"/>
    <w:rsid w:val="00D94C9D"/>
    <w:rsid w:val="00D956C3"/>
    <w:rsid w:val="00D963AD"/>
    <w:rsid w:val="00D965BD"/>
    <w:rsid w:val="00D96AD9"/>
    <w:rsid w:val="00D96BB8"/>
    <w:rsid w:val="00D96F7B"/>
    <w:rsid w:val="00D978C3"/>
    <w:rsid w:val="00D97A98"/>
    <w:rsid w:val="00D97AD3"/>
    <w:rsid w:val="00D97D38"/>
    <w:rsid w:val="00DA0204"/>
    <w:rsid w:val="00DA16C0"/>
    <w:rsid w:val="00DA1827"/>
    <w:rsid w:val="00DA1A53"/>
    <w:rsid w:val="00DA29CD"/>
    <w:rsid w:val="00DA2FB9"/>
    <w:rsid w:val="00DA420F"/>
    <w:rsid w:val="00DA65C3"/>
    <w:rsid w:val="00DA669A"/>
    <w:rsid w:val="00DA693C"/>
    <w:rsid w:val="00DA6F15"/>
    <w:rsid w:val="00DA76B4"/>
    <w:rsid w:val="00DB184C"/>
    <w:rsid w:val="00DB1CBD"/>
    <w:rsid w:val="00DB2988"/>
    <w:rsid w:val="00DB2AF8"/>
    <w:rsid w:val="00DB3092"/>
    <w:rsid w:val="00DB30DE"/>
    <w:rsid w:val="00DB3D8B"/>
    <w:rsid w:val="00DB4719"/>
    <w:rsid w:val="00DB48FD"/>
    <w:rsid w:val="00DB5302"/>
    <w:rsid w:val="00DB5D16"/>
    <w:rsid w:val="00DB5F0B"/>
    <w:rsid w:val="00DB5FA3"/>
    <w:rsid w:val="00DB641C"/>
    <w:rsid w:val="00DB73CD"/>
    <w:rsid w:val="00DC0063"/>
    <w:rsid w:val="00DC0931"/>
    <w:rsid w:val="00DC0B8C"/>
    <w:rsid w:val="00DC1675"/>
    <w:rsid w:val="00DC3B0A"/>
    <w:rsid w:val="00DC3D5F"/>
    <w:rsid w:val="00DC4743"/>
    <w:rsid w:val="00DC5C7F"/>
    <w:rsid w:val="00DC5DE1"/>
    <w:rsid w:val="00DC6198"/>
    <w:rsid w:val="00DC6E66"/>
    <w:rsid w:val="00DD118E"/>
    <w:rsid w:val="00DD188F"/>
    <w:rsid w:val="00DD1EDF"/>
    <w:rsid w:val="00DD1EE8"/>
    <w:rsid w:val="00DD46B9"/>
    <w:rsid w:val="00DD48F5"/>
    <w:rsid w:val="00DD53A6"/>
    <w:rsid w:val="00DD59A4"/>
    <w:rsid w:val="00DD5E1C"/>
    <w:rsid w:val="00DD5E7B"/>
    <w:rsid w:val="00DD68C2"/>
    <w:rsid w:val="00DD6E12"/>
    <w:rsid w:val="00DD7300"/>
    <w:rsid w:val="00DE06BE"/>
    <w:rsid w:val="00DE0DE7"/>
    <w:rsid w:val="00DE1796"/>
    <w:rsid w:val="00DE1958"/>
    <w:rsid w:val="00DE19E2"/>
    <w:rsid w:val="00DE21F0"/>
    <w:rsid w:val="00DE257A"/>
    <w:rsid w:val="00DE2926"/>
    <w:rsid w:val="00DE3BA2"/>
    <w:rsid w:val="00DE3C92"/>
    <w:rsid w:val="00DE45B3"/>
    <w:rsid w:val="00DE4AD9"/>
    <w:rsid w:val="00DE4E23"/>
    <w:rsid w:val="00DE533F"/>
    <w:rsid w:val="00DE5A26"/>
    <w:rsid w:val="00DE66B8"/>
    <w:rsid w:val="00DE67FE"/>
    <w:rsid w:val="00DE6A1A"/>
    <w:rsid w:val="00DE72D3"/>
    <w:rsid w:val="00DE741C"/>
    <w:rsid w:val="00DF04B8"/>
    <w:rsid w:val="00DF0722"/>
    <w:rsid w:val="00DF0E38"/>
    <w:rsid w:val="00DF16B0"/>
    <w:rsid w:val="00DF1A8A"/>
    <w:rsid w:val="00DF2BB2"/>
    <w:rsid w:val="00DF3314"/>
    <w:rsid w:val="00DF4787"/>
    <w:rsid w:val="00DF525F"/>
    <w:rsid w:val="00DF552C"/>
    <w:rsid w:val="00DF578F"/>
    <w:rsid w:val="00DF5A3E"/>
    <w:rsid w:val="00DF60BA"/>
    <w:rsid w:val="00DF6309"/>
    <w:rsid w:val="00DF6490"/>
    <w:rsid w:val="00DF6643"/>
    <w:rsid w:val="00DF6F82"/>
    <w:rsid w:val="00DF7208"/>
    <w:rsid w:val="00E005A7"/>
    <w:rsid w:val="00E01320"/>
    <w:rsid w:val="00E01977"/>
    <w:rsid w:val="00E02E41"/>
    <w:rsid w:val="00E034B1"/>
    <w:rsid w:val="00E049C3"/>
    <w:rsid w:val="00E052DD"/>
    <w:rsid w:val="00E056F2"/>
    <w:rsid w:val="00E05F97"/>
    <w:rsid w:val="00E06602"/>
    <w:rsid w:val="00E06DD9"/>
    <w:rsid w:val="00E06DEC"/>
    <w:rsid w:val="00E100DB"/>
    <w:rsid w:val="00E10CBF"/>
    <w:rsid w:val="00E12160"/>
    <w:rsid w:val="00E12DD7"/>
    <w:rsid w:val="00E14434"/>
    <w:rsid w:val="00E14E52"/>
    <w:rsid w:val="00E15152"/>
    <w:rsid w:val="00E15E03"/>
    <w:rsid w:val="00E1638A"/>
    <w:rsid w:val="00E17687"/>
    <w:rsid w:val="00E219D1"/>
    <w:rsid w:val="00E21DED"/>
    <w:rsid w:val="00E22263"/>
    <w:rsid w:val="00E23A4C"/>
    <w:rsid w:val="00E23C12"/>
    <w:rsid w:val="00E24826"/>
    <w:rsid w:val="00E2496F"/>
    <w:rsid w:val="00E25569"/>
    <w:rsid w:val="00E276CA"/>
    <w:rsid w:val="00E30535"/>
    <w:rsid w:val="00E30736"/>
    <w:rsid w:val="00E3113E"/>
    <w:rsid w:val="00E317D8"/>
    <w:rsid w:val="00E32CDB"/>
    <w:rsid w:val="00E33563"/>
    <w:rsid w:val="00E3366A"/>
    <w:rsid w:val="00E34C97"/>
    <w:rsid w:val="00E34DB1"/>
    <w:rsid w:val="00E34F0A"/>
    <w:rsid w:val="00E357DE"/>
    <w:rsid w:val="00E35A47"/>
    <w:rsid w:val="00E35D2F"/>
    <w:rsid w:val="00E363C1"/>
    <w:rsid w:val="00E37047"/>
    <w:rsid w:val="00E37152"/>
    <w:rsid w:val="00E377D6"/>
    <w:rsid w:val="00E37C00"/>
    <w:rsid w:val="00E400F9"/>
    <w:rsid w:val="00E426FC"/>
    <w:rsid w:val="00E43AEC"/>
    <w:rsid w:val="00E441B5"/>
    <w:rsid w:val="00E44D85"/>
    <w:rsid w:val="00E44F97"/>
    <w:rsid w:val="00E45340"/>
    <w:rsid w:val="00E4599A"/>
    <w:rsid w:val="00E4639F"/>
    <w:rsid w:val="00E464D6"/>
    <w:rsid w:val="00E46580"/>
    <w:rsid w:val="00E468CD"/>
    <w:rsid w:val="00E46CD5"/>
    <w:rsid w:val="00E46E80"/>
    <w:rsid w:val="00E5178B"/>
    <w:rsid w:val="00E5207E"/>
    <w:rsid w:val="00E5262D"/>
    <w:rsid w:val="00E53E19"/>
    <w:rsid w:val="00E54229"/>
    <w:rsid w:val="00E54C32"/>
    <w:rsid w:val="00E56C68"/>
    <w:rsid w:val="00E600EE"/>
    <w:rsid w:val="00E60295"/>
    <w:rsid w:val="00E6086C"/>
    <w:rsid w:val="00E617E3"/>
    <w:rsid w:val="00E61BEA"/>
    <w:rsid w:val="00E61DA0"/>
    <w:rsid w:val="00E62454"/>
    <w:rsid w:val="00E63172"/>
    <w:rsid w:val="00E63EB6"/>
    <w:rsid w:val="00E651AD"/>
    <w:rsid w:val="00E6725F"/>
    <w:rsid w:val="00E71FA7"/>
    <w:rsid w:val="00E72604"/>
    <w:rsid w:val="00E739E2"/>
    <w:rsid w:val="00E73ECF"/>
    <w:rsid w:val="00E743C8"/>
    <w:rsid w:val="00E74C11"/>
    <w:rsid w:val="00E75361"/>
    <w:rsid w:val="00E76B78"/>
    <w:rsid w:val="00E776CA"/>
    <w:rsid w:val="00E77B1B"/>
    <w:rsid w:val="00E80314"/>
    <w:rsid w:val="00E80419"/>
    <w:rsid w:val="00E80A95"/>
    <w:rsid w:val="00E8151C"/>
    <w:rsid w:val="00E8161A"/>
    <w:rsid w:val="00E818EA"/>
    <w:rsid w:val="00E81A05"/>
    <w:rsid w:val="00E824BA"/>
    <w:rsid w:val="00E824C4"/>
    <w:rsid w:val="00E82745"/>
    <w:rsid w:val="00E8279E"/>
    <w:rsid w:val="00E82EAE"/>
    <w:rsid w:val="00E833B4"/>
    <w:rsid w:val="00E83718"/>
    <w:rsid w:val="00E8449D"/>
    <w:rsid w:val="00E84C4C"/>
    <w:rsid w:val="00E85A33"/>
    <w:rsid w:val="00E85FEE"/>
    <w:rsid w:val="00E86A9A"/>
    <w:rsid w:val="00E86C45"/>
    <w:rsid w:val="00E870A6"/>
    <w:rsid w:val="00E87901"/>
    <w:rsid w:val="00E87A38"/>
    <w:rsid w:val="00E91DFC"/>
    <w:rsid w:val="00E92E92"/>
    <w:rsid w:val="00E92FC9"/>
    <w:rsid w:val="00E92FE2"/>
    <w:rsid w:val="00E94319"/>
    <w:rsid w:val="00E947EC"/>
    <w:rsid w:val="00E9501C"/>
    <w:rsid w:val="00E95284"/>
    <w:rsid w:val="00E95430"/>
    <w:rsid w:val="00E96DFE"/>
    <w:rsid w:val="00E97371"/>
    <w:rsid w:val="00E97C3A"/>
    <w:rsid w:val="00EA001F"/>
    <w:rsid w:val="00EA062D"/>
    <w:rsid w:val="00EA0940"/>
    <w:rsid w:val="00EA13EE"/>
    <w:rsid w:val="00EA2AE1"/>
    <w:rsid w:val="00EA2EE0"/>
    <w:rsid w:val="00EA43AC"/>
    <w:rsid w:val="00EA497A"/>
    <w:rsid w:val="00EA4DE1"/>
    <w:rsid w:val="00EA5057"/>
    <w:rsid w:val="00EA5863"/>
    <w:rsid w:val="00EA5C2E"/>
    <w:rsid w:val="00EA7FC7"/>
    <w:rsid w:val="00EB0678"/>
    <w:rsid w:val="00EB08BF"/>
    <w:rsid w:val="00EB43E7"/>
    <w:rsid w:val="00EB4643"/>
    <w:rsid w:val="00EB4EDD"/>
    <w:rsid w:val="00EB4F7E"/>
    <w:rsid w:val="00EB541D"/>
    <w:rsid w:val="00EB557C"/>
    <w:rsid w:val="00EB5CD6"/>
    <w:rsid w:val="00EB5CF1"/>
    <w:rsid w:val="00EB5D06"/>
    <w:rsid w:val="00EB772C"/>
    <w:rsid w:val="00EB78CB"/>
    <w:rsid w:val="00EB7F95"/>
    <w:rsid w:val="00EC0E49"/>
    <w:rsid w:val="00EC2314"/>
    <w:rsid w:val="00EC2AFE"/>
    <w:rsid w:val="00EC2B29"/>
    <w:rsid w:val="00EC2D33"/>
    <w:rsid w:val="00EC518F"/>
    <w:rsid w:val="00EC51B1"/>
    <w:rsid w:val="00EC52EB"/>
    <w:rsid w:val="00EC5311"/>
    <w:rsid w:val="00EC5442"/>
    <w:rsid w:val="00ED023E"/>
    <w:rsid w:val="00ED0501"/>
    <w:rsid w:val="00ED1D7E"/>
    <w:rsid w:val="00ED3282"/>
    <w:rsid w:val="00ED32A8"/>
    <w:rsid w:val="00ED3670"/>
    <w:rsid w:val="00ED4A45"/>
    <w:rsid w:val="00ED4CB1"/>
    <w:rsid w:val="00ED5ABD"/>
    <w:rsid w:val="00ED5E94"/>
    <w:rsid w:val="00ED7CA2"/>
    <w:rsid w:val="00EE0019"/>
    <w:rsid w:val="00EE0160"/>
    <w:rsid w:val="00EE06BF"/>
    <w:rsid w:val="00EE0CDC"/>
    <w:rsid w:val="00EE15A2"/>
    <w:rsid w:val="00EE1646"/>
    <w:rsid w:val="00EE18DB"/>
    <w:rsid w:val="00EE331B"/>
    <w:rsid w:val="00EE355A"/>
    <w:rsid w:val="00EE3E66"/>
    <w:rsid w:val="00EE5016"/>
    <w:rsid w:val="00EE53F5"/>
    <w:rsid w:val="00EE5A0F"/>
    <w:rsid w:val="00EE5E4A"/>
    <w:rsid w:val="00EE67AB"/>
    <w:rsid w:val="00EE6F16"/>
    <w:rsid w:val="00EE7423"/>
    <w:rsid w:val="00EF0379"/>
    <w:rsid w:val="00EF0FB4"/>
    <w:rsid w:val="00EF105E"/>
    <w:rsid w:val="00EF133A"/>
    <w:rsid w:val="00EF14A1"/>
    <w:rsid w:val="00EF1AFD"/>
    <w:rsid w:val="00EF22F6"/>
    <w:rsid w:val="00EF231E"/>
    <w:rsid w:val="00EF3770"/>
    <w:rsid w:val="00EF443C"/>
    <w:rsid w:val="00EF62F3"/>
    <w:rsid w:val="00EF6840"/>
    <w:rsid w:val="00EF7277"/>
    <w:rsid w:val="00EF78DA"/>
    <w:rsid w:val="00EF7D3E"/>
    <w:rsid w:val="00EF7E9E"/>
    <w:rsid w:val="00F01051"/>
    <w:rsid w:val="00F02A3F"/>
    <w:rsid w:val="00F03519"/>
    <w:rsid w:val="00F0573B"/>
    <w:rsid w:val="00F06078"/>
    <w:rsid w:val="00F06610"/>
    <w:rsid w:val="00F067F4"/>
    <w:rsid w:val="00F06F5E"/>
    <w:rsid w:val="00F10324"/>
    <w:rsid w:val="00F10FC0"/>
    <w:rsid w:val="00F110C4"/>
    <w:rsid w:val="00F1401B"/>
    <w:rsid w:val="00F14565"/>
    <w:rsid w:val="00F15279"/>
    <w:rsid w:val="00F16668"/>
    <w:rsid w:val="00F16BAA"/>
    <w:rsid w:val="00F16C5A"/>
    <w:rsid w:val="00F20CAA"/>
    <w:rsid w:val="00F20DDC"/>
    <w:rsid w:val="00F215E1"/>
    <w:rsid w:val="00F21773"/>
    <w:rsid w:val="00F217ED"/>
    <w:rsid w:val="00F21CBD"/>
    <w:rsid w:val="00F21D63"/>
    <w:rsid w:val="00F21D6C"/>
    <w:rsid w:val="00F23116"/>
    <w:rsid w:val="00F23540"/>
    <w:rsid w:val="00F23E0B"/>
    <w:rsid w:val="00F24996"/>
    <w:rsid w:val="00F2597E"/>
    <w:rsid w:val="00F260E7"/>
    <w:rsid w:val="00F26213"/>
    <w:rsid w:val="00F26CD3"/>
    <w:rsid w:val="00F27244"/>
    <w:rsid w:val="00F30935"/>
    <w:rsid w:val="00F32AC1"/>
    <w:rsid w:val="00F33EE8"/>
    <w:rsid w:val="00F33FCF"/>
    <w:rsid w:val="00F34064"/>
    <w:rsid w:val="00F34969"/>
    <w:rsid w:val="00F34BD8"/>
    <w:rsid w:val="00F354B0"/>
    <w:rsid w:val="00F3608F"/>
    <w:rsid w:val="00F373A7"/>
    <w:rsid w:val="00F376D9"/>
    <w:rsid w:val="00F3786A"/>
    <w:rsid w:val="00F4123C"/>
    <w:rsid w:val="00F4150B"/>
    <w:rsid w:val="00F42AB4"/>
    <w:rsid w:val="00F4344F"/>
    <w:rsid w:val="00F43C59"/>
    <w:rsid w:val="00F4418C"/>
    <w:rsid w:val="00F44970"/>
    <w:rsid w:val="00F4584F"/>
    <w:rsid w:val="00F45D34"/>
    <w:rsid w:val="00F45E33"/>
    <w:rsid w:val="00F46962"/>
    <w:rsid w:val="00F46D77"/>
    <w:rsid w:val="00F47719"/>
    <w:rsid w:val="00F477E1"/>
    <w:rsid w:val="00F47AF3"/>
    <w:rsid w:val="00F503AE"/>
    <w:rsid w:val="00F50679"/>
    <w:rsid w:val="00F50E0A"/>
    <w:rsid w:val="00F5133B"/>
    <w:rsid w:val="00F51431"/>
    <w:rsid w:val="00F518BF"/>
    <w:rsid w:val="00F51A4F"/>
    <w:rsid w:val="00F521E6"/>
    <w:rsid w:val="00F54A69"/>
    <w:rsid w:val="00F5579A"/>
    <w:rsid w:val="00F568DB"/>
    <w:rsid w:val="00F56D93"/>
    <w:rsid w:val="00F610BC"/>
    <w:rsid w:val="00F6189B"/>
    <w:rsid w:val="00F62B0B"/>
    <w:rsid w:val="00F62C2A"/>
    <w:rsid w:val="00F63FE5"/>
    <w:rsid w:val="00F641EF"/>
    <w:rsid w:val="00F64F45"/>
    <w:rsid w:val="00F6512E"/>
    <w:rsid w:val="00F65D12"/>
    <w:rsid w:val="00F65FC6"/>
    <w:rsid w:val="00F66162"/>
    <w:rsid w:val="00F675F7"/>
    <w:rsid w:val="00F67AF2"/>
    <w:rsid w:val="00F70033"/>
    <w:rsid w:val="00F70A03"/>
    <w:rsid w:val="00F7152D"/>
    <w:rsid w:val="00F71BE9"/>
    <w:rsid w:val="00F7363E"/>
    <w:rsid w:val="00F73C05"/>
    <w:rsid w:val="00F7550D"/>
    <w:rsid w:val="00F76621"/>
    <w:rsid w:val="00F77204"/>
    <w:rsid w:val="00F775FC"/>
    <w:rsid w:val="00F77897"/>
    <w:rsid w:val="00F8134A"/>
    <w:rsid w:val="00F81F9C"/>
    <w:rsid w:val="00F83339"/>
    <w:rsid w:val="00F8349E"/>
    <w:rsid w:val="00F838FF"/>
    <w:rsid w:val="00F84330"/>
    <w:rsid w:val="00F85267"/>
    <w:rsid w:val="00F8574F"/>
    <w:rsid w:val="00F85BE4"/>
    <w:rsid w:val="00F860FA"/>
    <w:rsid w:val="00F87598"/>
    <w:rsid w:val="00F90103"/>
    <w:rsid w:val="00F903DB"/>
    <w:rsid w:val="00F90B0E"/>
    <w:rsid w:val="00F9186B"/>
    <w:rsid w:val="00F92C38"/>
    <w:rsid w:val="00F94A19"/>
    <w:rsid w:val="00F97274"/>
    <w:rsid w:val="00F97855"/>
    <w:rsid w:val="00F97916"/>
    <w:rsid w:val="00F97B38"/>
    <w:rsid w:val="00F97B67"/>
    <w:rsid w:val="00FA02B0"/>
    <w:rsid w:val="00FA07F6"/>
    <w:rsid w:val="00FA1123"/>
    <w:rsid w:val="00FA1C39"/>
    <w:rsid w:val="00FA3AAE"/>
    <w:rsid w:val="00FA3B09"/>
    <w:rsid w:val="00FA3E6D"/>
    <w:rsid w:val="00FA4CF7"/>
    <w:rsid w:val="00FA5452"/>
    <w:rsid w:val="00FA5D52"/>
    <w:rsid w:val="00FA7B6C"/>
    <w:rsid w:val="00FB0137"/>
    <w:rsid w:val="00FB174B"/>
    <w:rsid w:val="00FB210D"/>
    <w:rsid w:val="00FB2190"/>
    <w:rsid w:val="00FB40A7"/>
    <w:rsid w:val="00FB43F9"/>
    <w:rsid w:val="00FB4977"/>
    <w:rsid w:val="00FB4D06"/>
    <w:rsid w:val="00FB4F69"/>
    <w:rsid w:val="00FB5214"/>
    <w:rsid w:val="00FB6CDF"/>
    <w:rsid w:val="00FC1BDB"/>
    <w:rsid w:val="00FC285C"/>
    <w:rsid w:val="00FC32E7"/>
    <w:rsid w:val="00FC3428"/>
    <w:rsid w:val="00FC3748"/>
    <w:rsid w:val="00FC3AA2"/>
    <w:rsid w:val="00FC67A8"/>
    <w:rsid w:val="00FC69E9"/>
    <w:rsid w:val="00FC6ED2"/>
    <w:rsid w:val="00FC7D76"/>
    <w:rsid w:val="00FC7E42"/>
    <w:rsid w:val="00FD1B4B"/>
    <w:rsid w:val="00FD2802"/>
    <w:rsid w:val="00FD345B"/>
    <w:rsid w:val="00FD3560"/>
    <w:rsid w:val="00FD38F9"/>
    <w:rsid w:val="00FD3B8C"/>
    <w:rsid w:val="00FD4431"/>
    <w:rsid w:val="00FD629B"/>
    <w:rsid w:val="00FD6C38"/>
    <w:rsid w:val="00FD711A"/>
    <w:rsid w:val="00FE09F6"/>
    <w:rsid w:val="00FE0CC6"/>
    <w:rsid w:val="00FE1C0B"/>
    <w:rsid w:val="00FE1DDD"/>
    <w:rsid w:val="00FE2535"/>
    <w:rsid w:val="00FE2F6B"/>
    <w:rsid w:val="00FE3A65"/>
    <w:rsid w:val="00FE484A"/>
    <w:rsid w:val="00FE4C80"/>
    <w:rsid w:val="00FE4DAF"/>
    <w:rsid w:val="00FE5939"/>
    <w:rsid w:val="00FE5D2D"/>
    <w:rsid w:val="00FE5F97"/>
    <w:rsid w:val="00FE68DC"/>
    <w:rsid w:val="00FE6B2E"/>
    <w:rsid w:val="00FE6CF9"/>
    <w:rsid w:val="00FE7CBC"/>
    <w:rsid w:val="00FF00F0"/>
    <w:rsid w:val="00FF0250"/>
    <w:rsid w:val="00FF072D"/>
    <w:rsid w:val="00FF3016"/>
    <w:rsid w:val="00FF63EE"/>
    <w:rsid w:val="00FF6658"/>
    <w:rsid w:val="00FF6D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0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67"/>
    <w:pPr>
      <w:spacing w:after="240"/>
    </w:pPr>
    <w:rPr>
      <w:rFonts w:ascii="Times New Roman" w:hAnsi="Times New Roman" w:cs="Times New Roman"/>
      <w:sz w:val="24"/>
      <w:szCs w:val="24"/>
    </w:rPr>
  </w:style>
  <w:style w:type="paragraph" w:styleId="Heading1">
    <w:name w:val="heading 1"/>
    <w:basedOn w:val="Normal"/>
    <w:next w:val="Normal"/>
    <w:link w:val="Heading1Char1"/>
    <w:uiPriority w:val="9"/>
    <w:qFormat/>
    <w:rsid w:val="008B0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74E"/>
    <w:pPr>
      <w:keepNext/>
      <w:keepLines/>
      <w:spacing w:before="4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B074E"/>
    <w:pPr>
      <w:keepNext/>
      <w:keepLines/>
      <w:spacing w:before="4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B074E"/>
    <w:pPr>
      <w:keepNext/>
      <w:keepLines/>
      <w:spacing w:before="4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B074E"/>
    <w:pPr>
      <w:keepNext/>
      <w:keepLines/>
      <w:spacing w:before="4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B074E"/>
    <w:pPr>
      <w:keepNext/>
      <w:keepLines/>
      <w:spacing w:before="4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B074E"/>
    <w:pPr>
      <w:keepNext/>
      <w:keepLines/>
      <w:spacing w:before="4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074E"/>
    <w:pPr>
      <w:keepNext/>
      <w:keepLines/>
      <w:spacing w:before="4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E8"/>
    <w:pPr>
      <w:ind w:left="720"/>
      <w:contextualSpacing/>
    </w:pPr>
  </w:style>
  <w:style w:type="character" w:customStyle="1" w:styleId="Heading1Char">
    <w:name w:val="Heading 1 Char"/>
    <w:basedOn w:val="DefaultParagraphFont"/>
    <w:link w:val="Heading11"/>
    <w:uiPriority w:val="9"/>
    <w:rsid w:val="008B07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0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B074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8B074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8B074E"/>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8B074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8B074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8B074E"/>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8B074E"/>
  </w:style>
  <w:style w:type="character" w:styleId="PlaceholderText">
    <w:name w:val="Placeholder Text"/>
    <w:basedOn w:val="DefaultParagraphFont"/>
    <w:uiPriority w:val="99"/>
    <w:semiHidden/>
    <w:rsid w:val="008B074E"/>
    <w:rPr>
      <w:color w:val="808080"/>
    </w:rPr>
  </w:style>
  <w:style w:type="paragraph" w:styleId="Header">
    <w:name w:val="header"/>
    <w:basedOn w:val="Normal"/>
    <w:link w:val="HeaderChar"/>
    <w:uiPriority w:val="99"/>
    <w:unhideWhenUsed/>
    <w:rsid w:val="008B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4E"/>
    <w:rPr>
      <w:rFonts w:ascii="Times New Roman" w:hAnsi="Times New Roman" w:cs="Times New Roman"/>
      <w:sz w:val="24"/>
      <w:szCs w:val="24"/>
    </w:rPr>
  </w:style>
  <w:style w:type="paragraph" w:styleId="Footer">
    <w:name w:val="footer"/>
    <w:basedOn w:val="Normal"/>
    <w:link w:val="FooterChar"/>
    <w:uiPriority w:val="99"/>
    <w:unhideWhenUsed/>
    <w:rsid w:val="008B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4E"/>
    <w:rPr>
      <w:rFonts w:ascii="Times New Roman" w:hAnsi="Times New Roman" w:cs="Times New Roman"/>
      <w:sz w:val="24"/>
      <w:szCs w:val="24"/>
    </w:rPr>
  </w:style>
  <w:style w:type="numbering" w:customStyle="1" w:styleId="NoList11">
    <w:name w:val="No List11"/>
    <w:next w:val="NoList"/>
    <w:uiPriority w:val="99"/>
    <w:semiHidden/>
    <w:unhideWhenUsed/>
    <w:rsid w:val="008B074E"/>
  </w:style>
  <w:style w:type="numbering" w:customStyle="1" w:styleId="NoList111">
    <w:name w:val="No List111"/>
    <w:next w:val="NoList"/>
    <w:uiPriority w:val="99"/>
    <w:semiHidden/>
    <w:unhideWhenUsed/>
    <w:rsid w:val="008B074E"/>
  </w:style>
  <w:style w:type="numbering" w:customStyle="1" w:styleId="NoList1111">
    <w:name w:val="No List1111"/>
    <w:next w:val="NoList"/>
    <w:uiPriority w:val="99"/>
    <w:semiHidden/>
    <w:unhideWhenUsed/>
    <w:rsid w:val="008B074E"/>
  </w:style>
  <w:style w:type="numbering" w:customStyle="1" w:styleId="NoList11111">
    <w:name w:val="No List11111"/>
    <w:next w:val="NoList"/>
    <w:uiPriority w:val="99"/>
    <w:semiHidden/>
    <w:unhideWhenUsed/>
    <w:rsid w:val="008B074E"/>
  </w:style>
  <w:style w:type="table" w:styleId="TableGrid">
    <w:name w:val="Table Grid"/>
    <w:basedOn w:val="TableNormal"/>
    <w:uiPriority w:val="39"/>
    <w:rsid w:val="008B074E"/>
    <w:pPr>
      <w:spacing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074E"/>
    <w:pPr>
      <w:spacing w:before="100" w:beforeAutospacing="1" w:after="100" w:afterAutospacing="1" w:line="240" w:lineRule="auto"/>
    </w:pPr>
    <w:rPr>
      <w:rFonts w:eastAsiaTheme="minorEastAsia"/>
    </w:rPr>
  </w:style>
  <w:style w:type="paragraph" w:styleId="Bibliography">
    <w:name w:val="Bibliography"/>
    <w:basedOn w:val="Normal"/>
    <w:next w:val="Normal"/>
    <w:uiPriority w:val="37"/>
    <w:unhideWhenUsed/>
    <w:rsid w:val="008B074E"/>
    <w:pPr>
      <w:spacing w:after="0"/>
    </w:pPr>
  </w:style>
  <w:style w:type="paragraph" w:customStyle="1" w:styleId="Heading11">
    <w:name w:val="Heading 11"/>
    <w:basedOn w:val="Normal"/>
    <w:next w:val="Normal"/>
    <w:link w:val="Heading1Char"/>
    <w:uiPriority w:val="9"/>
    <w:qFormat/>
    <w:rsid w:val="008B074E"/>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8B074E"/>
    <w:pPr>
      <w:keepNext/>
      <w:keepLines/>
      <w:spacing w:before="200" w:after="0"/>
      <w:outlineLvl w:val="1"/>
    </w:pPr>
    <w:rPr>
      <w:rFonts w:ascii="Cambria" w:eastAsia="Times New Roman" w:hAnsi="Cambria"/>
      <w:b/>
      <w:bCs/>
      <w:color w:val="4F81BD"/>
      <w:sz w:val="26"/>
      <w:szCs w:val="26"/>
    </w:rPr>
  </w:style>
  <w:style w:type="paragraph" w:customStyle="1" w:styleId="Heading31">
    <w:name w:val="Heading 31"/>
    <w:basedOn w:val="Normal"/>
    <w:next w:val="Normal"/>
    <w:uiPriority w:val="9"/>
    <w:unhideWhenUsed/>
    <w:qFormat/>
    <w:rsid w:val="008B074E"/>
    <w:pPr>
      <w:keepNext/>
      <w:keepLines/>
      <w:spacing w:before="200" w:after="0"/>
      <w:outlineLvl w:val="2"/>
    </w:pPr>
    <w:rPr>
      <w:rFonts w:ascii="Cambria" w:eastAsia="Times New Roman" w:hAnsi="Cambria"/>
      <w:b/>
      <w:bCs/>
      <w:color w:val="4F81BD"/>
    </w:rPr>
  </w:style>
  <w:style w:type="paragraph" w:customStyle="1" w:styleId="Heading41">
    <w:name w:val="Heading 41"/>
    <w:basedOn w:val="Normal"/>
    <w:next w:val="Normal"/>
    <w:uiPriority w:val="9"/>
    <w:semiHidden/>
    <w:unhideWhenUsed/>
    <w:qFormat/>
    <w:rsid w:val="008B074E"/>
    <w:pPr>
      <w:keepNext/>
      <w:keepLines/>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8B074E"/>
    <w:pPr>
      <w:keepNext/>
      <w:keepLines/>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rsid w:val="008B074E"/>
    <w:pPr>
      <w:keepNext/>
      <w:keepLines/>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rsid w:val="008B074E"/>
    <w:pPr>
      <w:keepNext/>
      <w:keepLines/>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rsid w:val="008B074E"/>
    <w:pPr>
      <w:keepNext/>
      <w:keepLines/>
      <w:spacing w:before="200" w:after="0"/>
      <w:outlineLvl w:val="7"/>
    </w:pPr>
    <w:rPr>
      <w:rFonts w:ascii="Cambria" w:eastAsia="Times New Roman" w:hAnsi="Cambria"/>
      <w:color w:val="404040"/>
      <w:sz w:val="20"/>
      <w:szCs w:val="20"/>
    </w:rPr>
  </w:style>
  <w:style w:type="paragraph" w:styleId="BalloonText">
    <w:name w:val="Balloon Text"/>
    <w:basedOn w:val="Normal"/>
    <w:link w:val="BalloonTextChar"/>
    <w:uiPriority w:val="99"/>
    <w:semiHidden/>
    <w:unhideWhenUsed/>
    <w:rsid w:val="008B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4E"/>
    <w:rPr>
      <w:rFonts w:ascii="Tahoma" w:hAnsi="Tahoma" w:cs="Tahoma"/>
      <w:sz w:val="16"/>
      <w:szCs w:val="16"/>
    </w:rPr>
  </w:style>
  <w:style w:type="table" w:customStyle="1" w:styleId="TableGrid1">
    <w:name w:val="Table Grid1"/>
    <w:basedOn w:val="TableNormal"/>
    <w:next w:val="TableGrid"/>
    <w:uiPriority w:val="59"/>
    <w:rsid w:val="008B074E"/>
    <w:pPr>
      <w:spacing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link w:val="NoSpacingChar"/>
    <w:uiPriority w:val="1"/>
    <w:qFormat/>
    <w:rsid w:val="008B074E"/>
    <w:pPr>
      <w:spacing w:line="240" w:lineRule="auto"/>
    </w:pPr>
    <w:rPr>
      <w:rFonts w:ascii="Times New Roman" w:eastAsia="Times New Roman" w:hAnsi="Times New Roman" w:cs="Times New Roman"/>
      <w:sz w:val="24"/>
      <w:szCs w:val="24"/>
      <w:lang w:eastAsia="ja-JP"/>
    </w:rPr>
  </w:style>
  <w:style w:type="character" w:customStyle="1" w:styleId="NoSpacingChar">
    <w:name w:val="No Spacing Char"/>
    <w:basedOn w:val="DefaultParagraphFont"/>
    <w:link w:val="NoSpacing1"/>
    <w:uiPriority w:val="1"/>
    <w:rsid w:val="008B074E"/>
    <w:rPr>
      <w:rFonts w:ascii="Times New Roman" w:eastAsia="Times New Roman" w:hAnsi="Times New Roman" w:cs="Times New Roman"/>
      <w:sz w:val="24"/>
      <w:szCs w:val="24"/>
      <w:lang w:eastAsia="ja-JP"/>
    </w:rPr>
  </w:style>
  <w:style w:type="paragraph" w:styleId="TOC1">
    <w:name w:val="toc 1"/>
    <w:basedOn w:val="Normal"/>
    <w:next w:val="Normal"/>
    <w:autoRedefine/>
    <w:uiPriority w:val="39"/>
    <w:unhideWhenUsed/>
    <w:qFormat/>
    <w:rsid w:val="008B074E"/>
    <w:pPr>
      <w:tabs>
        <w:tab w:val="right" w:leader="dot" w:pos="9017"/>
      </w:tabs>
      <w:spacing w:before="100" w:beforeAutospacing="1" w:after="100" w:afterAutospacing="1" w:line="360" w:lineRule="auto"/>
      <w:contextualSpacing/>
      <w:outlineLvl w:val="0"/>
    </w:pPr>
    <w:rPr>
      <w:bCs/>
      <w:noProof/>
      <w:szCs w:val="20"/>
    </w:rPr>
  </w:style>
  <w:style w:type="character" w:customStyle="1" w:styleId="Heading1Char1">
    <w:name w:val="Heading 1 Char1"/>
    <w:basedOn w:val="DefaultParagraphFont"/>
    <w:link w:val="Heading1"/>
    <w:uiPriority w:val="9"/>
    <w:rsid w:val="008B07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074E"/>
    <w:pPr>
      <w:spacing w:before="480"/>
      <w:outlineLvl w:val="9"/>
    </w:pPr>
    <w:rPr>
      <w:b/>
      <w:bCs/>
      <w:sz w:val="28"/>
      <w:szCs w:val="28"/>
      <w:lang w:eastAsia="ja-JP"/>
    </w:rPr>
  </w:style>
  <w:style w:type="paragraph" w:styleId="TOC2">
    <w:name w:val="toc 2"/>
    <w:basedOn w:val="Normal"/>
    <w:next w:val="Normal"/>
    <w:autoRedefine/>
    <w:uiPriority w:val="39"/>
    <w:unhideWhenUsed/>
    <w:qFormat/>
    <w:rsid w:val="008B074E"/>
    <w:pPr>
      <w:spacing w:before="120" w:after="0"/>
      <w:ind w:left="220"/>
    </w:pPr>
    <w:rPr>
      <w:i/>
      <w:iCs/>
      <w:sz w:val="20"/>
      <w:szCs w:val="20"/>
    </w:rPr>
  </w:style>
  <w:style w:type="paragraph" w:styleId="TOC3">
    <w:name w:val="toc 3"/>
    <w:basedOn w:val="Normal"/>
    <w:next w:val="Normal"/>
    <w:autoRedefine/>
    <w:uiPriority w:val="39"/>
    <w:unhideWhenUsed/>
    <w:qFormat/>
    <w:rsid w:val="008B074E"/>
    <w:pPr>
      <w:spacing w:after="0"/>
      <w:ind w:left="440"/>
    </w:pPr>
    <w:rPr>
      <w:sz w:val="20"/>
      <w:szCs w:val="20"/>
    </w:rPr>
  </w:style>
  <w:style w:type="character" w:customStyle="1" w:styleId="Hyperlink1">
    <w:name w:val="Hyperlink1"/>
    <w:basedOn w:val="DefaultParagraphFont"/>
    <w:uiPriority w:val="99"/>
    <w:unhideWhenUsed/>
    <w:rsid w:val="008B074E"/>
    <w:rPr>
      <w:color w:val="0000FF"/>
      <w:u w:val="single"/>
    </w:rPr>
  </w:style>
  <w:style w:type="paragraph" w:styleId="TOC7">
    <w:name w:val="toc 7"/>
    <w:basedOn w:val="Normal"/>
    <w:next w:val="Normal"/>
    <w:autoRedefine/>
    <w:uiPriority w:val="39"/>
    <w:unhideWhenUsed/>
    <w:rsid w:val="008B074E"/>
    <w:pPr>
      <w:spacing w:after="0"/>
      <w:ind w:left="1320"/>
    </w:pPr>
    <w:rPr>
      <w:sz w:val="20"/>
      <w:szCs w:val="20"/>
    </w:rPr>
  </w:style>
  <w:style w:type="paragraph" w:styleId="TOC4">
    <w:name w:val="toc 4"/>
    <w:basedOn w:val="Normal"/>
    <w:next w:val="Normal"/>
    <w:autoRedefine/>
    <w:uiPriority w:val="39"/>
    <w:unhideWhenUsed/>
    <w:rsid w:val="008B074E"/>
    <w:pPr>
      <w:spacing w:after="0"/>
      <w:ind w:left="660"/>
    </w:pPr>
    <w:rPr>
      <w:sz w:val="20"/>
      <w:szCs w:val="20"/>
    </w:rPr>
  </w:style>
  <w:style w:type="paragraph" w:styleId="TOC5">
    <w:name w:val="toc 5"/>
    <w:basedOn w:val="Normal"/>
    <w:next w:val="Normal"/>
    <w:autoRedefine/>
    <w:uiPriority w:val="39"/>
    <w:unhideWhenUsed/>
    <w:rsid w:val="008B074E"/>
    <w:pPr>
      <w:spacing w:after="0"/>
      <w:ind w:left="880"/>
    </w:pPr>
    <w:rPr>
      <w:sz w:val="20"/>
      <w:szCs w:val="20"/>
    </w:rPr>
  </w:style>
  <w:style w:type="paragraph" w:styleId="TOC6">
    <w:name w:val="toc 6"/>
    <w:basedOn w:val="Normal"/>
    <w:next w:val="Normal"/>
    <w:autoRedefine/>
    <w:uiPriority w:val="39"/>
    <w:unhideWhenUsed/>
    <w:rsid w:val="008B074E"/>
    <w:pPr>
      <w:spacing w:after="0"/>
      <w:ind w:left="1100"/>
    </w:pPr>
    <w:rPr>
      <w:sz w:val="20"/>
      <w:szCs w:val="20"/>
    </w:rPr>
  </w:style>
  <w:style w:type="paragraph" w:styleId="TOC8">
    <w:name w:val="toc 8"/>
    <w:basedOn w:val="Normal"/>
    <w:next w:val="Normal"/>
    <w:autoRedefine/>
    <w:uiPriority w:val="39"/>
    <w:unhideWhenUsed/>
    <w:rsid w:val="008B074E"/>
    <w:pPr>
      <w:spacing w:after="0"/>
      <w:ind w:left="1540"/>
    </w:pPr>
    <w:rPr>
      <w:sz w:val="20"/>
      <w:szCs w:val="20"/>
    </w:rPr>
  </w:style>
  <w:style w:type="paragraph" w:styleId="TOC9">
    <w:name w:val="toc 9"/>
    <w:basedOn w:val="Normal"/>
    <w:next w:val="Normal"/>
    <w:autoRedefine/>
    <w:uiPriority w:val="39"/>
    <w:unhideWhenUsed/>
    <w:rsid w:val="008B074E"/>
    <w:pPr>
      <w:spacing w:after="0"/>
      <w:ind w:left="1760"/>
    </w:pPr>
    <w:rPr>
      <w:sz w:val="20"/>
      <w:szCs w:val="20"/>
    </w:rPr>
  </w:style>
  <w:style w:type="character" w:styleId="BookTitle">
    <w:name w:val="Book Title"/>
    <w:basedOn w:val="DefaultParagraphFont"/>
    <w:uiPriority w:val="33"/>
    <w:qFormat/>
    <w:rsid w:val="008B074E"/>
    <w:rPr>
      <w:b/>
      <w:bCs/>
      <w:smallCaps/>
      <w:spacing w:val="5"/>
    </w:rPr>
  </w:style>
  <w:style w:type="character" w:customStyle="1" w:styleId="FollowedHyperlink1">
    <w:name w:val="FollowedHyperlink1"/>
    <w:basedOn w:val="DefaultParagraphFont"/>
    <w:uiPriority w:val="99"/>
    <w:semiHidden/>
    <w:unhideWhenUsed/>
    <w:rsid w:val="008B074E"/>
    <w:rPr>
      <w:color w:val="800080"/>
      <w:u w:val="single"/>
    </w:rPr>
  </w:style>
  <w:style w:type="paragraph" w:styleId="TableofFigures">
    <w:name w:val="table of figures"/>
    <w:basedOn w:val="Normal"/>
    <w:next w:val="Normal"/>
    <w:uiPriority w:val="99"/>
    <w:unhideWhenUsed/>
    <w:rsid w:val="008B074E"/>
    <w:pPr>
      <w:spacing w:after="0"/>
      <w:ind w:left="480" w:hanging="480"/>
    </w:pPr>
    <w:rPr>
      <w:rFonts w:asciiTheme="minorHAnsi" w:hAnsiTheme="minorHAnsi"/>
      <w:smallCaps/>
      <w:sz w:val="20"/>
      <w:szCs w:val="20"/>
    </w:rPr>
  </w:style>
  <w:style w:type="table" w:customStyle="1" w:styleId="LightList-Accent31">
    <w:name w:val="Light List - Accent 31"/>
    <w:basedOn w:val="TableNormal"/>
    <w:next w:val="LightList-Accent3"/>
    <w:uiPriority w:val="61"/>
    <w:rsid w:val="008B074E"/>
    <w:pPr>
      <w:spacing w:line="240" w:lineRule="auto"/>
    </w:pPr>
    <w:rPr>
      <w:rFonts w:ascii="Times New Roman" w:eastAsia="Times New Roman" w:hAnsi="Times New Roman" w:cs="Times New Roman"/>
      <w:sz w:val="24"/>
      <w:szCs w:val="24"/>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basedOn w:val="DefaultParagraphFont"/>
    <w:uiPriority w:val="99"/>
    <w:semiHidden/>
    <w:unhideWhenUsed/>
    <w:rsid w:val="008B074E"/>
    <w:rPr>
      <w:sz w:val="16"/>
      <w:szCs w:val="16"/>
    </w:rPr>
  </w:style>
  <w:style w:type="paragraph" w:styleId="CommentText">
    <w:name w:val="annotation text"/>
    <w:basedOn w:val="Normal"/>
    <w:link w:val="CommentTextChar"/>
    <w:uiPriority w:val="99"/>
    <w:semiHidden/>
    <w:unhideWhenUsed/>
    <w:rsid w:val="008B074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B07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74E"/>
    <w:rPr>
      <w:b/>
      <w:bCs/>
    </w:rPr>
  </w:style>
  <w:style w:type="character" w:customStyle="1" w:styleId="CommentSubjectChar">
    <w:name w:val="Comment Subject Char"/>
    <w:basedOn w:val="CommentTextChar"/>
    <w:link w:val="CommentSubject"/>
    <w:uiPriority w:val="99"/>
    <w:semiHidden/>
    <w:rsid w:val="008B074E"/>
    <w:rPr>
      <w:rFonts w:ascii="Times New Roman" w:hAnsi="Times New Roman" w:cs="Times New Roman"/>
      <w:b/>
      <w:bCs/>
      <w:sz w:val="20"/>
      <w:szCs w:val="20"/>
    </w:rPr>
  </w:style>
  <w:style w:type="paragraph" w:styleId="NoSpacing">
    <w:name w:val="No Spacing"/>
    <w:uiPriority w:val="1"/>
    <w:qFormat/>
    <w:rsid w:val="008B074E"/>
    <w:pPr>
      <w:spacing w:line="240" w:lineRule="auto"/>
    </w:pPr>
    <w:rPr>
      <w:rFonts w:ascii="Times New Roman" w:hAnsi="Times New Roman" w:cs="Times New Roman"/>
      <w:sz w:val="24"/>
      <w:szCs w:val="24"/>
    </w:rPr>
  </w:style>
  <w:style w:type="character" w:customStyle="1" w:styleId="Heading2Char1">
    <w:name w:val="Heading 2 Char1"/>
    <w:basedOn w:val="DefaultParagraphFont"/>
    <w:uiPriority w:val="9"/>
    <w:semiHidden/>
    <w:rsid w:val="008B07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B074E"/>
    <w:rPr>
      <w:color w:val="0563C1" w:themeColor="hyperlink"/>
      <w:u w:val="single"/>
    </w:rPr>
  </w:style>
  <w:style w:type="character" w:customStyle="1" w:styleId="Heading7Char1">
    <w:name w:val="Heading 7 Char1"/>
    <w:basedOn w:val="DefaultParagraphFont"/>
    <w:uiPriority w:val="9"/>
    <w:semiHidden/>
    <w:rsid w:val="008B074E"/>
    <w:rPr>
      <w:rFonts w:asciiTheme="majorHAnsi" w:eastAsiaTheme="majorEastAsia" w:hAnsiTheme="majorHAnsi" w:cstheme="majorBidi"/>
      <w:i/>
      <w:iCs/>
      <w:color w:val="1F4D78" w:themeColor="accent1" w:themeShade="7F"/>
    </w:rPr>
  </w:style>
  <w:style w:type="character" w:customStyle="1" w:styleId="Heading6Char1">
    <w:name w:val="Heading 6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5Char1">
    <w:name w:val="Heading 5 Char1"/>
    <w:basedOn w:val="DefaultParagraphFont"/>
    <w:uiPriority w:val="9"/>
    <w:semiHidden/>
    <w:rsid w:val="008B074E"/>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uiPriority w:val="9"/>
    <w:semiHidden/>
    <w:rsid w:val="008B074E"/>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8Char1">
    <w:name w:val="Heading 8 Char1"/>
    <w:basedOn w:val="DefaultParagraphFont"/>
    <w:uiPriority w:val="9"/>
    <w:semiHidden/>
    <w:rsid w:val="008B074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B074E"/>
    <w:rPr>
      <w:color w:val="954F72" w:themeColor="followedHyperlink"/>
      <w:u w:val="single"/>
    </w:rPr>
  </w:style>
  <w:style w:type="table" w:styleId="LightList-Accent3">
    <w:name w:val="Light List Accent 3"/>
    <w:basedOn w:val="TableNormal"/>
    <w:uiPriority w:val="61"/>
    <w:unhideWhenUsed/>
    <w:rsid w:val="008B074E"/>
    <w:pPr>
      <w:spacing w:line="240" w:lineRule="auto"/>
    </w:pPr>
    <w:rPr>
      <w:rFonts w:ascii="Times New Roman" w:hAnsi="Times New Roman" w:cs="Times New Roman"/>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8B074E"/>
    <w:pPr>
      <w:spacing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8B074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8B074E"/>
  </w:style>
  <w:style w:type="numbering" w:customStyle="1" w:styleId="NoList12">
    <w:name w:val="No List12"/>
    <w:next w:val="NoList"/>
    <w:uiPriority w:val="99"/>
    <w:semiHidden/>
    <w:unhideWhenUsed/>
    <w:rsid w:val="008B074E"/>
  </w:style>
  <w:style w:type="numbering" w:customStyle="1" w:styleId="NoList112">
    <w:name w:val="No List112"/>
    <w:next w:val="NoList"/>
    <w:uiPriority w:val="99"/>
    <w:semiHidden/>
    <w:unhideWhenUsed/>
    <w:rsid w:val="008B074E"/>
  </w:style>
  <w:style w:type="numbering" w:customStyle="1" w:styleId="NoList1112">
    <w:name w:val="No List1112"/>
    <w:next w:val="NoList"/>
    <w:uiPriority w:val="99"/>
    <w:semiHidden/>
    <w:unhideWhenUsed/>
    <w:rsid w:val="008B074E"/>
  </w:style>
  <w:style w:type="paragraph" w:customStyle="1" w:styleId="Default">
    <w:name w:val="Default"/>
    <w:rsid w:val="008B074E"/>
    <w:pPr>
      <w:autoSpaceDE w:val="0"/>
      <w:autoSpaceDN w:val="0"/>
      <w:adjustRightInd w:val="0"/>
      <w:spacing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48773E"/>
    <w:rPr>
      <w:rFonts w:ascii="AdvTimes-b" w:hAnsi="AdvTimes-b" w:hint="default"/>
      <w:b w:val="0"/>
      <w:bCs w:val="0"/>
      <w:i w:val="0"/>
      <w:iCs w:val="0"/>
      <w:color w:val="000000"/>
      <w:sz w:val="18"/>
      <w:szCs w:val="18"/>
    </w:rPr>
  </w:style>
  <w:style w:type="character" w:customStyle="1" w:styleId="fontstyle21">
    <w:name w:val="fontstyle21"/>
    <w:basedOn w:val="DefaultParagraphFont"/>
    <w:rsid w:val="0048773E"/>
    <w:rPr>
      <w:rFonts w:ascii="AdvTimes" w:hAnsi="AdvTimes" w:hint="default"/>
      <w:b w:val="0"/>
      <w:bCs w:val="0"/>
      <w:i w:val="0"/>
      <w:iCs w:val="0"/>
      <w:color w:val="000000"/>
      <w:sz w:val="18"/>
      <w:szCs w:val="18"/>
    </w:rPr>
  </w:style>
  <w:style w:type="character" w:customStyle="1" w:styleId="fontstyle31">
    <w:name w:val="fontstyle31"/>
    <w:basedOn w:val="DefaultParagraphFont"/>
    <w:rsid w:val="0048773E"/>
    <w:rPr>
      <w:rFonts w:ascii="AdvTimes-i" w:hAnsi="AdvTimes-i" w:hint="default"/>
      <w:b w:val="0"/>
      <w:bCs w:val="0"/>
      <w:i w:val="0"/>
      <w:iCs w:val="0"/>
      <w:color w:val="000000"/>
      <w:sz w:val="18"/>
      <w:szCs w:val="18"/>
    </w:rPr>
  </w:style>
  <w:style w:type="paragraph" w:customStyle="1" w:styleId="TableParagraph">
    <w:name w:val="Table Paragraph"/>
    <w:basedOn w:val="Normal"/>
    <w:uiPriority w:val="1"/>
    <w:qFormat/>
    <w:rsid w:val="00567F61"/>
    <w:pPr>
      <w:widowControl w:val="0"/>
      <w:autoSpaceDE w:val="0"/>
      <w:autoSpaceDN w:val="0"/>
      <w:spacing w:after="0" w:line="240" w:lineRule="auto"/>
    </w:pPr>
    <w:rPr>
      <w:rFonts w:ascii="Calibri" w:eastAsia="Calibri" w:hAnsi="Calibri" w:cs="Calibri"/>
      <w:sz w:val="22"/>
      <w:szCs w:val="22"/>
    </w:rPr>
  </w:style>
  <w:style w:type="table" w:styleId="LightShading-Accent1">
    <w:name w:val="Light Shading Accent 1"/>
    <w:basedOn w:val="TableNormal"/>
    <w:uiPriority w:val="60"/>
    <w:rsid w:val="009B483C"/>
    <w:pPr>
      <w:spacing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E97C3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1C7A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67"/>
    <w:pPr>
      <w:spacing w:after="240"/>
    </w:pPr>
    <w:rPr>
      <w:rFonts w:ascii="Times New Roman" w:hAnsi="Times New Roman" w:cs="Times New Roman"/>
      <w:sz w:val="24"/>
      <w:szCs w:val="24"/>
    </w:rPr>
  </w:style>
  <w:style w:type="paragraph" w:styleId="Heading1">
    <w:name w:val="heading 1"/>
    <w:basedOn w:val="Normal"/>
    <w:next w:val="Normal"/>
    <w:link w:val="Heading1Char1"/>
    <w:uiPriority w:val="9"/>
    <w:qFormat/>
    <w:rsid w:val="008B0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74E"/>
    <w:pPr>
      <w:keepNext/>
      <w:keepLines/>
      <w:spacing w:before="4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8B074E"/>
    <w:pPr>
      <w:keepNext/>
      <w:keepLines/>
      <w:spacing w:before="4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8B074E"/>
    <w:pPr>
      <w:keepNext/>
      <w:keepLines/>
      <w:spacing w:before="4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B074E"/>
    <w:pPr>
      <w:keepNext/>
      <w:keepLines/>
      <w:spacing w:before="4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B074E"/>
    <w:pPr>
      <w:keepNext/>
      <w:keepLines/>
      <w:spacing w:before="4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B074E"/>
    <w:pPr>
      <w:keepNext/>
      <w:keepLines/>
      <w:spacing w:before="4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B074E"/>
    <w:pPr>
      <w:keepNext/>
      <w:keepLines/>
      <w:spacing w:before="4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E8"/>
    <w:pPr>
      <w:ind w:left="720"/>
      <w:contextualSpacing/>
    </w:pPr>
  </w:style>
  <w:style w:type="character" w:customStyle="1" w:styleId="Heading1Char">
    <w:name w:val="Heading 1 Char"/>
    <w:basedOn w:val="DefaultParagraphFont"/>
    <w:link w:val="Heading11"/>
    <w:uiPriority w:val="9"/>
    <w:rsid w:val="008B07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074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B074E"/>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8B074E"/>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8B074E"/>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
    <w:semiHidden/>
    <w:rsid w:val="008B074E"/>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8B074E"/>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8B074E"/>
    <w:rPr>
      <w:rFonts w:ascii="Cambria" w:eastAsia="Times New Roman" w:hAnsi="Cambria" w:cs="Times New Roman"/>
      <w:color w:val="404040"/>
      <w:sz w:val="20"/>
      <w:szCs w:val="20"/>
    </w:rPr>
  </w:style>
  <w:style w:type="numbering" w:customStyle="1" w:styleId="NoList1">
    <w:name w:val="No List1"/>
    <w:next w:val="NoList"/>
    <w:uiPriority w:val="99"/>
    <w:semiHidden/>
    <w:unhideWhenUsed/>
    <w:rsid w:val="008B074E"/>
  </w:style>
  <w:style w:type="character" w:styleId="PlaceholderText">
    <w:name w:val="Placeholder Text"/>
    <w:basedOn w:val="DefaultParagraphFont"/>
    <w:uiPriority w:val="99"/>
    <w:semiHidden/>
    <w:rsid w:val="008B074E"/>
    <w:rPr>
      <w:color w:val="808080"/>
    </w:rPr>
  </w:style>
  <w:style w:type="paragraph" w:styleId="Header">
    <w:name w:val="header"/>
    <w:basedOn w:val="Normal"/>
    <w:link w:val="HeaderChar"/>
    <w:uiPriority w:val="99"/>
    <w:unhideWhenUsed/>
    <w:rsid w:val="008B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74E"/>
    <w:rPr>
      <w:rFonts w:ascii="Times New Roman" w:hAnsi="Times New Roman" w:cs="Times New Roman"/>
      <w:sz w:val="24"/>
      <w:szCs w:val="24"/>
    </w:rPr>
  </w:style>
  <w:style w:type="paragraph" w:styleId="Footer">
    <w:name w:val="footer"/>
    <w:basedOn w:val="Normal"/>
    <w:link w:val="FooterChar"/>
    <w:uiPriority w:val="99"/>
    <w:unhideWhenUsed/>
    <w:rsid w:val="008B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74E"/>
    <w:rPr>
      <w:rFonts w:ascii="Times New Roman" w:hAnsi="Times New Roman" w:cs="Times New Roman"/>
      <w:sz w:val="24"/>
      <w:szCs w:val="24"/>
    </w:rPr>
  </w:style>
  <w:style w:type="numbering" w:customStyle="1" w:styleId="NoList11">
    <w:name w:val="No List11"/>
    <w:next w:val="NoList"/>
    <w:uiPriority w:val="99"/>
    <w:semiHidden/>
    <w:unhideWhenUsed/>
    <w:rsid w:val="008B074E"/>
  </w:style>
  <w:style w:type="numbering" w:customStyle="1" w:styleId="NoList111">
    <w:name w:val="No List111"/>
    <w:next w:val="NoList"/>
    <w:uiPriority w:val="99"/>
    <w:semiHidden/>
    <w:unhideWhenUsed/>
    <w:rsid w:val="008B074E"/>
  </w:style>
  <w:style w:type="numbering" w:customStyle="1" w:styleId="NoList1111">
    <w:name w:val="No List1111"/>
    <w:next w:val="NoList"/>
    <w:uiPriority w:val="99"/>
    <w:semiHidden/>
    <w:unhideWhenUsed/>
    <w:rsid w:val="008B074E"/>
  </w:style>
  <w:style w:type="numbering" w:customStyle="1" w:styleId="NoList11111">
    <w:name w:val="No List11111"/>
    <w:next w:val="NoList"/>
    <w:uiPriority w:val="99"/>
    <w:semiHidden/>
    <w:unhideWhenUsed/>
    <w:rsid w:val="008B074E"/>
  </w:style>
  <w:style w:type="table" w:styleId="TableGrid">
    <w:name w:val="Table Grid"/>
    <w:basedOn w:val="TableNormal"/>
    <w:uiPriority w:val="39"/>
    <w:rsid w:val="008B074E"/>
    <w:pPr>
      <w:spacing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B074E"/>
    <w:pPr>
      <w:spacing w:before="100" w:beforeAutospacing="1" w:after="100" w:afterAutospacing="1" w:line="240" w:lineRule="auto"/>
    </w:pPr>
    <w:rPr>
      <w:rFonts w:eastAsiaTheme="minorEastAsia"/>
    </w:rPr>
  </w:style>
  <w:style w:type="paragraph" w:styleId="Bibliography">
    <w:name w:val="Bibliography"/>
    <w:basedOn w:val="Normal"/>
    <w:next w:val="Normal"/>
    <w:uiPriority w:val="37"/>
    <w:unhideWhenUsed/>
    <w:rsid w:val="008B074E"/>
    <w:pPr>
      <w:spacing w:after="0"/>
    </w:pPr>
  </w:style>
  <w:style w:type="paragraph" w:customStyle="1" w:styleId="Heading11">
    <w:name w:val="Heading 11"/>
    <w:basedOn w:val="Normal"/>
    <w:next w:val="Normal"/>
    <w:link w:val="Heading1Char"/>
    <w:uiPriority w:val="9"/>
    <w:qFormat/>
    <w:rsid w:val="008B074E"/>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8B074E"/>
    <w:pPr>
      <w:keepNext/>
      <w:keepLines/>
      <w:spacing w:before="200" w:after="0"/>
      <w:outlineLvl w:val="1"/>
    </w:pPr>
    <w:rPr>
      <w:rFonts w:ascii="Cambria" w:eastAsia="Times New Roman" w:hAnsi="Cambria"/>
      <w:b/>
      <w:bCs/>
      <w:color w:val="4F81BD"/>
      <w:sz w:val="26"/>
      <w:szCs w:val="26"/>
    </w:rPr>
  </w:style>
  <w:style w:type="paragraph" w:customStyle="1" w:styleId="Heading31">
    <w:name w:val="Heading 31"/>
    <w:basedOn w:val="Normal"/>
    <w:next w:val="Normal"/>
    <w:uiPriority w:val="9"/>
    <w:unhideWhenUsed/>
    <w:qFormat/>
    <w:rsid w:val="008B074E"/>
    <w:pPr>
      <w:keepNext/>
      <w:keepLines/>
      <w:spacing w:before="200" w:after="0"/>
      <w:outlineLvl w:val="2"/>
    </w:pPr>
    <w:rPr>
      <w:rFonts w:ascii="Cambria" w:eastAsia="Times New Roman" w:hAnsi="Cambria"/>
      <w:b/>
      <w:bCs/>
      <w:color w:val="4F81BD"/>
    </w:rPr>
  </w:style>
  <w:style w:type="paragraph" w:customStyle="1" w:styleId="Heading41">
    <w:name w:val="Heading 41"/>
    <w:basedOn w:val="Normal"/>
    <w:next w:val="Normal"/>
    <w:uiPriority w:val="9"/>
    <w:semiHidden/>
    <w:unhideWhenUsed/>
    <w:qFormat/>
    <w:rsid w:val="008B074E"/>
    <w:pPr>
      <w:keepNext/>
      <w:keepLines/>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rsid w:val="008B074E"/>
    <w:pPr>
      <w:keepNext/>
      <w:keepLines/>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rsid w:val="008B074E"/>
    <w:pPr>
      <w:keepNext/>
      <w:keepLines/>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rsid w:val="008B074E"/>
    <w:pPr>
      <w:keepNext/>
      <w:keepLines/>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rsid w:val="008B074E"/>
    <w:pPr>
      <w:keepNext/>
      <w:keepLines/>
      <w:spacing w:before="200" w:after="0"/>
      <w:outlineLvl w:val="7"/>
    </w:pPr>
    <w:rPr>
      <w:rFonts w:ascii="Cambria" w:eastAsia="Times New Roman" w:hAnsi="Cambria"/>
      <w:color w:val="404040"/>
      <w:sz w:val="20"/>
      <w:szCs w:val="20"/>
    </w:rPr>
  </w:style>
  <w:style w:type="paragraph" w:styleId="BalloonText">
    <w:name w:val="Balloon Text"/>
    <w:basedOn w:val="Normal"/>
    <w:link w:val="BalloonTextChar"/>
    <w:uiPriority w:val="99"/>
    <w:semiHidden/>
    <w:unhideWhenUsed/>
    <w:rsid w:val="008B0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74E"/>
    <w:rPr>
      <w:rFonts w:ascii="Tahoma" w:hAnsi="Tahoma" w:cs="Tahoma"/>
      <w:sz w:val="16"/>
      <w:szCs w:val="16"/>
    </w:rPr>
  </w:style>
  <w:style w:type="table" w:customStyle="1" w:styleId="TableGrid1">
    <w:name w:val="Table Grid1"/>
    <w:basedOn w:val="TableNormal"/>
    <w:next w:val="TableGrid"/>
    <w:uiPriority w:val="59"/>
    <w:rsid w:val="008B074E"/>
    <w:pPr>
      <w:spacing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link w:val="NoSpacingChar"/>
    <w:uiPriority w:val="1"/>
    <w:qFormat/>
    <w:rsid w:val="008B074E"/>
    <w:pPr>
      <w:spacing w:line="240" w:lineRule="auto"/>
    </w:pPr>
    <w:rPr>
      <w:rFonts w:ascii="Times New Roman" w:eastAsia="Times New Roman" w:hAnsi="Times New Roman" w:cs="Times New Roman"/>
      <w:sz w:val="24"/>
      <w:szCs w:val="24"/>
      <w:lang w:eastAsia="ja-JP"/>
    </w:rPr>
  </w:style>
  <w:style w:type="character" w:customStyle="1" w:styleId="NoSpacingChar">
    <w:name w:val="No Spacing Char"/>
    <w:basedOn w:val="DefaultParagraphFont"/>
    <w:link w:val="NoSpacing1"/>
    <w:uiPriority w:val="1"/>
    <w:rsid w:val="008B074E"/>
    <w:rPr>
      <w:rFonts w:ascii="Times New Roman" w:eastAsia="Times New Roman" w:hAnsi="Times New Roman" w:cs="Times New Roman"/>
      <w:sz w:val="24"/>
      <w:szCs w:val="24"/>
      <w:lang w:eastAsia="ja-JP"/>
    </w:rPr>
  </w:style>
  <w:style w:type="paragraph" w:styleId="TOC1">
    <w:name w:val="toc 1"/>
    <w:basedOn w:val="Normal"/>
    <w:next w:val="Normal"/>
    <w:autoRedefine/>
    <w:uiPriority w:val="39"/>
    <w:unhideWhenUsed/>
    <w:qFormat/>
    <w:rsid w:val="008B074E"/>
    <w:pPr>
      <w:tabs>
        <w:tab w:val="right" w:leader="dot" w:pos="9017"/>
      </w:tabs>
      <w:spacing w:before="100" w:beforeAutospacing="1" w:after="100" w:afterAutospacing="1" w:line="360" w:lineRule="auto"/>
      <w:contextualSpacing/>
      <w:outlineLvl w:val="0"/>
    </w:pPr>
    <w:rPr>
      <w:bCs/>
      <w:noProof/>
      <w:szCs w:val="20"/>
    </w:rPr>
  </w:style>
  <w:style w:type="character" w:customStyle="1" w:styleId="Heading1Char1">
    <w:name w:val="Heading 1 Char1"/>
    <w:basedOn w:val="DefaultParagraphFont"/>
    <w:link w:val="Heading1"/>
    <w:uiPriority w:val="9"/>
    <w:rsid w:val="008B07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B074E"/>
    <w:pPr>
      <w:spacing w:before="480"/>
      <w:outlineLvl w:val="9"/>
    </w:pPr>
    <w:rPr>
      <w:b/>
      <w:bCs/>
      <w:sz w:val="28"/>
      <w:szCs w:val="28"/>
      <w:lang w:eastAsia="ja-JP"/>
    </w:rPr>
  </w:style>
  <w:style w:type="paragraph" w:styleId="TOC2">
    <w:name w:val="toc 2"/>
    <w:basedOn w:val="Normal"/>
    <w:next w:val="Normal"/>
    <w:autoRedefine/>
    <w:uiPriority w:val="39"/>
    <w:unhideWhenUsed/>
    <w:qFormat/>
    <w:rsid w:val="008B074E"/>
    <w:pPr>
      <w:spacing w:before="120" w:after="0"/>
      <w:ind w:left="220"/>
    </w:pPr>
    <w:rPr>
      <w:i/>
      <w:iCs/>
      <w:sz w:val="20"/>
      <w:szCs w:val="20"/>
    </w:rPr>
  </w:style>
  <w:style w:type="paragraph" w:styleId="TOC3">
    <w:name w:val="toc 3"/>
    <w:basedOn w:val="Normal"/>
    <w:next w:val="Normal"/>
    <w:autoRedefine/>
    <w:uiPriority w:val="39"/>
    <w:unhideWhenUsed/>
    <w:qFormat/>
    <w:rsid w:val="008B074E"/>
    <w:pPr>
      <w:spacing w:after="0"/>
      <w:ind w:left="440"/>
    </w:pPr>
    <w:rPr>
      <w:sz w:val="20"/>
      <w:szCs w:val="20"/>
    </w:rPr>
  </w:style>
  <w:style w:type="character" w:customStyle="1" w:styleId="Hyperlink1">
    <w:name w:val="Hyperlink1"/>
    <w:basedOn w:val="DefaultParagraphFont"/>
    <w:uiPriority w:val="99"/>
    <w:unhideWhenUsed/>
    <w:rsid w:val="008B074E"/>
    <w:rPr>
      <w:color w:val="0000FF"/>
      <w:u w:val="single"/>
    </w:rPr>
  </w:style>
  <w:style w:type="paragraph" w:styleId="TOC7">
    <w:name w:val="toc 7"/>
    <w:basedOn w:val="Normal"/>
    <w:next w:val="Normal"/>
    <w:autoRedefine/>
    <w:uiPriority w:val="39"/>
    <w:unhideWhenUsed/>
    <w:rsid w:val="008B074E"/>
    <w:pPr>
      <w:spacing w:after="0"/>
      <w:ind w:left="1320"/>
    </w:pPr>
    <w:rPr>
      <w:sz w:val="20"/>
      <w:szCs w:val="20"/>
    </w:rPr>
  </w:style>
  <w:style w:type="paragraph" w:styleId="TOC4">
    <w:name w:val="toc 4"/>
    <w:basedOn w:val="Normal"/>
    <w:next w:val="Normal"/>
    <w:autoRedefine/>
    <w:uiPriority w:val="39"/>
    <w:unhideWhenUsed/>
    <w:rsid w:val="008B074E"/>
    <w:pPr>
      <w:spacing w:after="0"/>
      <w:ind w:left="660"/>
    </w:pPr>
    <w:rPr>
      <w:sz w:val="20"/>
      <w:szCs w:val="20"/>
    </w:rPr>
  </w:style>
  <w:style w:type="paragraph" w:styleId="TOC5">
    <w:name w:val="toc 5"/>
    <w:basedOn w:val="Normal"/>
    <w:next w:val="Normal"/>
    <w:autoRedefine/>
    <w:uiPriority w:val="39"/>
    <w:unhideWhenUsed/>
    <w:rsid w:val="008B074E"/>
    <w:pPr>
      <w:spacing w:after="0"/>
      <w:ind w:left="880"/>
    </w:pPr>
    <w:rPr>
      <w:sz w:val="20"/>
      <w:szCs w:val="20"/>
    </w:rPr>
  </w:style>
  <w:style w:type="paragraph" w:styleId="TOC6">
    <w:name w:val="toc 6"/>
    <w:basedOn w:val="Normal"/>
    <w:next w:val="Normal"/>
    <w:autoRedefine/>
    <w:uiPriority w:val="39"/>
    <w:unhideWhenUsed/>
    <w:rsid w:val="008B074E"/>
    <w:pPr>
      <w:spacing w:after="0"/>
      <w:ind w:left="1100"/>
    </w:pPr>
    <w:rPr>
      <w:sz w:val="20"/>
      <w:szCs w:val="20"/>
    </w:rPr>
  </w:style>
  <w:style w:type="paragraph" w:styleId="TOC8">
    <w:name w:val="toc 8"/>
    <w:basedOn w:val="Normal"/>
    <w:next w:val="Normal"/>
    <w:autoRedefine/>
    <w:uiPriority w:val="39"/>
    <w:unhideWhenUsed/>
    <w:rsid w:val="008B074E"/>
    <w:pPr>
      <w:spacing w:after="0"/>
      <w:ind w:left="1540"/>
    </w:pPr>
    <w:rPr>
      <w:sz w:val="20"/>
      <w:szCs w:val="20"/>
    </w:rPr>
  </w:style>
  <w:style w:type="paragraph" w:styleId="TOC9">
    <w:name w:val="toc 9"/>
    <w:basedOn w:val="Normal"/>
    <w:next w:val="Normal"/>
    <w:autoRedefine/>
    <w:uiPriority w:val="39"/>
    <w:unhideWhenUsed/>
    <w:rsid w:val="008B074E"/>
    <w:pPr>
      <w:spacing w:after="0"/>
      <w:ind w:left="1760"/>
    </w:pPr>
    <w:rPr>
      <w:sz w:val="20"/>
      <w:szCs w:val="20"/>
    </w:rPr>
  </w:style>
  <w:style w:type="character" w:styleId="BookTitle">
    <w:name w:val="Book Title"/>
    <w:basedOn w:val="DefaultParagraphFont"/>
    <w:uiPriority w:val="33"/>
    <w:qFormat/>
    <w:rsid w:val="008B074E"/>
    <w:rPr>
      <w:b/>
      <w:bCs/>
      <w:smallCaps/>
      <w:spacing w:val="5"/>
    </w:rPr>
  </w:style>
  <w:style w:type="character" w:customStyle="1" w:styleId="FollowedHyperlink1">
    <w:name w:val="FollowedHyperlink1"/>
    <w:basedOn w:val="DefaultParagraphFont"/>
    <w:uiPriority w:val="99"/>
    <w:semiHidden/>
    <w:unhideWhenUsed/>
    <w:rsid w:val="008B074E"/>
    <w:rPr>
      <w:color w:val="800080"/>
      <w:u w:val="single"/>
    </w:rPr>
  </w:style>
  <w:style w:type="paragraph" w:styleId="TableofFigures">
    <w:name w:val="table of figures"/>
    <w:basedOn w:val="Normal"/>
    <w:next w:val="Normal"/>
    <w:uiPriority w:val="99"/>
    <w:unhideWhenUsed/>
    <w:rsid w:val="008B074E"/>
    <w:pPr>
      <w:spacing w:after="0"/>
      <w:ind w:left="480" w:hanging="480"/>
    </w:pPr>
    <w:rPr>
      <w:rFonts w:asciiTheme="minorHAnsi" w:hAnsiTheme="minorHAnsi"/>
      <w:smallCaps/>
      <w:sz w:val="20"/>
      <w:szCs w:val="20"/>
    </w:rPr>
  </w:style>
  <w:style w:type="table" w:customStyle="1" w:styleId="LightList-Accent31">
    <w:name w:val="Light List - Accent 31"/>
    <w:basedOn w:val="TableNormal"/>
    <w:next w:val="LightList-Accent3"/>
    <w:uiPriority w:val="61"/>
    <w:rsid w:val="008B074E"/>
    <w:pPr>
      <w:spacing w:line="240" w:lineRule="auto"/>
    </w:pPr>
    <w:rPr>
      <w:rFonts w:ascii="Times New Roman" w:eastAsia="Times New Roman" w:hAnsi="Times New Roman" w:cs="Times New Roman"/>
      <w:sz w:val="24"/>
      <w:szCs w:val="24"/>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basedOn w:val="DefaultParagraphFont"/>
    <w:uiPriority w:val="99"/>
    <w:semiHidden/>
    <w:unhideWhenUsed/>
    <w:rsid w:val="008B074E"/>
    <w:rPr>
      <w:sz w:val="16"/>
      <w:szCs w:val="16"/>
    </w:rPr>
  </w:style>
  <w:style w:type="paragraph" w:styleId="CommentText">
    <w:name w:val="annotation text"/>
    <w:basedOn w:val="Normal"/>
    <w:link w:val="CommentTextChar"/>
    <w:uiPriority w:val="99"/>
    <w:semiHidden/>
    <w:unhideWhenUsed/>
    <w:rsid w:val="008B074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8B07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74E"/>
    <w:rPr>
      <w:b/>
      <w:bCs/>
    </w:rPr>
  </w:style>
  <w:style w:type="character" w:customStyle="1" w:styleId="CommentSubjectChar">
    <w:name w:val="Comment Subject Char"/>
    <w:basedOn w:val="CommentTextChar"/>
    <w:link w:val="CommentSubject"/>
    <w:uiPriority w:val="99"/>
    <w:semiHidden/>
    <w:rsid w:val="008B074E"/>
    <w:rPr>
      <w:rFonts w:ascii="Times New Roman" w:hAnsi="Times New Roman" w:cs="Times New Roman"/>
      <w:b/>
      <w:bCs/>
      <w:sz w:val="20"/>
      <w:szCs w:val="20"/>
    </w:rPr>
  </w:style>
  <w:style w:type="paragraph" w:styleId="NoSpacing">
    <w:name w:val="No Spacing"/>
    <w:uiPriority w:val="1"/>
    <w:qFormat/>
    <w:rsid w:val="008B074E"/>
    <w:pPr>
      <w:spacing w:line="240" w:lineRule="auto"/>
    </w:pPr>
    <w:rPr>
      <w:rFonts w:ascii="Times New Roman" w:hAnsi="Times New Roman" w:cs="Times New Roman"/>
      <w:sz w:val="24"/>
      <w:szCs w:val="24"/>
    </w:rPr>
  </w:style>
  <w:style w:type="character" w:customStyle="1" w:styleId="Heading2Char1">
    <w:name w:val="Heading 2 Char1"/>
    <w:basedOn w:val="DefaultParagraphFont"/>
    <w:uiPriority w:val="9"/>
    <w:semiHidden/>
    <w:rsid w:val="008B074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B074E"/>
    <w:rPr>
      <w:color w:val="0563C1" w:themeColor="hyperlink"/>
      <w:u w:val="single"/>
    </w:rPr>
  </w:style>
  <w:style w:type="character" w:customStyle="1" w:styleId="Heading7Char1">
    <w:name w:val="Heading 7 Char1"/>
    <w:basedOn w:val="DefaultParagraphFont"/>
    <w:uiPriority w:val="9"/>
    <w:semiHidden/>
    <w:rsid w:val="008B074E"/>
    <w:rPr>
      <w:rFonts w:asciiTheme="majorHAnsi" w:eastAsiaTheme="majorEastAsia" w:hAnsiTheme="majorHAnsi" w:cstheme="majorBidi"/>
      <w:i/>
      <w:iCs/>
      <w:color w:val="1F4D78" w:themeColor="accent1" w:themeShade="7F"/>
    </w:rPr>
  </w:style>
  <w:style w:type="character" w:customStyle="1" w:styleId="Heading6Char1">
    <w:name w:val="Heading 6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5Char1">
    <w:name w:val="Heading 5 Char1"/>
    <w:basedOn w:val="DefaultParagraphFont"/>
    <w:uiPriority w:val="9"/>
    <w:semiHidden/>
    <w:rsid w:val="008B074E"/>
    <w:rPr>
      <w:rFonts w:asciiTheme="majorHAnsi" w:eastAsiaTheme="majorEastAsia" w:hAnsiTheme="majorHAnsi" w:cstheme="majorBidi"/>
      <w:color w:val="2E74B5" w:themeColor="accent1" w:themeShade="BF"/>
    </w:rPr>
  </w:style>
  <w:style w:type="character" w:customStyle="1" w:styleId="Heading4Char1">
    <w:name w:val="Heading 4 Char1"/>
    <w:basedOn w:val="DefaultParagraphFont"/>
    <w:uiPriority w:val="9"/>
    <w:semiHidden/>
    <w:rsid w:val="008B074E"/>
    <w:rPr>
      <w:rFonts w:asciiTheme="majorHAnsi" w:eastAsiaTheme="majorEastAsia" w:hAnsiTheme="majorHAnsi" w:cstheme="majorBidi"/>
      <w:i/>
      <w:iCs/>
      <w:color w:val="2E74B5" w:themeColor="accent1" w:themeShade="BF"/>
    </w:rPr>
  </w:style>
  <w:style w:type="character" w:customStyle="1" w:styleId="Heading3Char1">
    <w:name w:val="Heading 3 Char1"/>
    <w:basedOn w:val="DefaultParagraphFont"/>
    <w:uiPriority w:val="9"/>
    <w:semiHidden/>
    <w:rsid w:val="008B074E"/>
    <w:rPr>
      <w:rFonts w:asciiTheme="majorHAnsi" w:eastAsiaTheme="majorEastAsia" w:hAnsiTheme="majorHAnsi" w:cstheme="majorBidi"/>
      <w:color w:val="1F4D78" w:themeColor="accent1" w:themeShade="7F"/>
    </w:rPr>
  </w:style>
  <w:style w:type="character" w:customStyle="1" w:styleId="Heading8Char1">
    <w:name w:val="Heading 8 Char1"/>
    <w:basedOn w:val="DefaultParagraphFont"/>
    <w:uiPriority w:val="9"/>
    <w:semiHidden/>
    <w:rsid w:val="008B074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8B074E"/>
    <w:rPr>
      <w:color w:val="954F72" w:themeColor="followedHyperlink"/>
      <w:u w:val="single"/>
    </w:rPr>
  </w:style>
  <w:style w:type="table" w:styleId="LightList-Accent3">
    <w:name w:val="Light List Accent 3"/>
    <w:basedOn w:val="TableNormal"/>
    <w:uiPriority w:val="61"/>
    <w:unhideWhenUsed/>
    <w:rsid w:val="008B074E"/>
    <w:pPr>
      <w:spacing w:line="240" w:lineRule="auto"/>
    </w:pPr>
    <w:rPr>
      <w:rFonts w:ascii="Times New Roman" w:hAnsi="Times New Roman" w:cs="Times New Roman"/>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8B074E"/>
    <w:pPr>
      <w:spacing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8B074E"/>
    <w:pPr>
      <w:spacing w:after="200" w:line="240" w:lineRule="auto"/>
    </w:pPr>
    <w:rPr>
      <w:i/>
      <w:iCs/>
      <w:color w:val="44546A" w:themeColor="text2"/>
      <w:sz w:val="18"/>
      <w:szCs w:val="18"/>
    </w:rPr>
  </w:style>
  <w:style w:type="numbering" w:customStyle="1" w:styleId="NoList2">
    <w:name w:val="No List2"/>
    <w:next w:val="NoList"/>
    <w:uiPriority w:val="99"/>
    <w:semiHidden/>
    <w:unhideWhenUsed/>
    <w:rsid w:val="008B074E"/>
  </w:style>
  <w:style w:type="numbering" w:customStyle="1" w:styleId="NoList12">
    <w:name w:val="No List12"/>
    <w:next w:val="NoList"/>
    <w:uiPriority w:val="99"/>
    <w:semiHidden/>
    <w:unhideWhenUsed/>
    <w:rsid w:val="008B074E"/>
  </w:style>
  <w:style w:type="numbering" w:customStyle="1" w:styleId="NoList112">
    <w:name w:val="No List112"/>
    <w:next w:val="NoList"/>
    <w:uiPriority w:val="99"/>
    <w:semiHidden/>
    <w:unhideWhenUsed/>
    <w:rsid w:val="008B074E"/>
  </w:style>
  <w:style w:type="numbering" w:customStyle="1" w:styleId="NoList1112">
    <w:name w:val="No List1112"/>
    <w:next w:val="NoList"/>
    <w:uiPriority w:val="99"/>
    <w:semiHidden/>
    <w:unhideWhenUsed/>
    <w:rsid w:val="008B074E"/>
  </w:style>
  <w:style w:type="paragraph" w:customStyle="1" w:styleId="Default">
    <w:name w:val="Default"/>
    <w:rsid w:val="008B074E"/>
    <w:pPr>
      <w:autoSpaceDE w:val="0"/>
      <w:autoSpaceDN w:val="0"/>
      <w:adjustRightInd w:val="0"/>
      <w:spacing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48773E"/>
    <w:rPr>
      <w:rFonts w:ascii="AdvTimes-b" w:hAnsi="AdvTimes-b" w:hint="default"/>
      <w:b w:val="0"/>
      <w:bCs w:val="0"/>
      <w:i w:val="0"/>
      <w:iCs w:val="0"/>
      <w:color w:val="000000"/>
      <w:sz w:val="18"/>
      <w:szCs w:val="18"/>
    </w:rPr>
  </w:style>
  <w:style w:type="character" w:customStyle="1" w:styleId="fontstyle21">
    <w:name w:val="fontstyle21"/>
    <w:basedOn w:val="DefaultParagraphFont"/>
    <w:rsid w:val="0048773E"/>
    <w:rPr>
      <w:rFonts w:ascii="AdvTimes" w:hAnsi="AdvTimes" w:hint="default"/>
      <w:b w:val="0"/>
      <w:bCs w:val="0"/>
      <w:i w:val="0"/>
      <w:iCs w:val="0"/>
      <w:color w:val="000000"/>
      <w:sz w:val="18"/>
      <w:szCs w:val="18"/>
    </w:rPr>
  </w:style>
  <w:style w:type="character" w:customStyle="1" w:styleId="fontstyle31">
    <w:name w:val="fontstyle31"/>
    <w:basedOn w:val="DefaultParagraphFont"/>
    <w:rsid w:val="0048773E"/>
    <w:rPr>
      <w:rFonts w:ascii="AdvTimes-i" w:hAnsi="AdvTimes-i" w:hint="default"/>
      <w:b w:val="0"/>
      <w:bCs w:val="0"/>
      <w:i w:val="0"/>
      <w:iCs w:val="0"/>
      <w:color w:val="000000"/>
      <w:sz w:val="18"/>
      <w:szCs w:val="18"/>
    </w:rPr>
  </w:style>
  <w:style w:type="paragraph" w:customStyle="1" w:styleId="TableParagraph">
    <w:name w:val="Table Paragraph"/>
    <w:basedOn w:val="Normal"/>
    <w:uiPriority w:val="1"/>
    <w:qFormat/>
    <w:rsid w:val="00567F61"/>
    <w:pPr>
      <w:widowControl w:val="0"/>
      <w:autoSpaceDE w:val="0"/>
      <w:autoSpaceDN w:val="0"/>
      <w:spacing w:after="0" w:line="240" w:lineRule="auto"/>
    </w:pPr>
    <w:rPr>
      <w:rFonts w:ascii="Calibri" w:eastAsia="Calibri" w:hAnsi="Calibri" w:cs="Calibri"/>
      <w:sz w:val="22"/>
      <w:szCs w:val="22"/>
    </w:rPr>
  </w:style>
  <w:style w:type="table" w:styleId="LightShading-Accent1">
    <w:name w:val="Light Shading Accent 1"/>
    <w:basedOn w:val="TableNormal"/>
    <w:uiPriority w:val="60"/>
    <w:rsid w:val="009B483C"/>
    <w:pPr>
      <w:spacing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E97C3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1C7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088">
      <w:bodyDiv w:val="1"/>
      <w:marLeft w:val="0"/>
      <w:marRight w:val="0"/>
      <w:marTop w:val="0"/>
      <w:marBottom w:val="0"/>
      <w:divBdr>
        <w:top w:val="none" w:sz="0" w:space="0" w:color="auto"/>
        <w:left w:val="none" w:sz="0" w:space="0" w:color="auto"/>
        <w:bottom w:val="none" w:sz="0" w:space="0" w:color="auto"/>
        <w:right w:val="none" w:sz="0" w:space="0" w:color="auto"/>
      </w:divBdr>
    </w:div>
    <w:div w:id="133178893">
      <w:bodyDiv w:val="1"/>
      <w:marLeft w:val="0"/>
      <w:marRight w:val="0"/>
      <w:marTop w:val="0"/>
      <w:marBottom w:val="0"/>
      <w:divBdr>
        <w:top w:val="none" w:sz="0" w:space="0" w:color="auto"/>
        <w:left w:val="none" w:sz="0" w:space="0" w:color="auto"/>
        <w:bottom w:val="none" w:sz="0" w:space="0" w:color="auto"/>
        <w:right w:val="none" w:sz="0" w:space="0" w:color="auto"/>
      </w:divBdr>
    </w:div>
    <w:div w:id="176190067">
      <w:bodyDiv w:val="1"/>
      <w:marLeft w:val="0"/>
      <w:marRight w:val="0"/>
      <w:marTop w:val="0"/>
      <w:marBottom w:val="0"/>
      <w:divBdr>
        <w:top w:val="none" w:sz="0" w:space="0" w:color="auto"/>
        <w:left w:val="none" w:sz="0" w:space="0" w:color="auto"/>
        <w:bottom w:val="none" w:sz="0" w:space="0" w:color="auto"/>
        <w:right w:val="none" w:sz="0" w:space="0" w:color="auto"/>
      </w:divBdr>
    </w:div>
    <w:div w:id="195432813">
      <w:bodyDiv w:val="1"/>
      <w:marLeft w:val="0"/>
      <w:marRight w:val="0"/>
      <w:marTop w:val="0"/>
      <w:marBottom w:val="0"/>
      <w:divBdr>
        <w:top w:val="none" w:sz="0" w:space="0" w:color="auto"/>
        <w:left w:val="none" w:sz="0" w:space="0" w:color="auto"/>
        <w:bottom w:val="none" w:sz="0" w:space="0" w:color="auto"/>
        <w:right w:val="none" w:sz="0" w:space="0" w:color="auto"/>
      </w:divBdr>
    </w:div>
    <w:div w:id="195433935">
      <w:bodyDiv w:val="1"/>
      <w:marLeft w:val="0"/>
      <w:marRight w:val="0"/>
      <w:marTop w:val="0"/>
      <w:marBottom w:val="0"/>
      <w:divBdr>
        <w:top w:val="none" w:sz="0" w:space="0" w:color="auto"/>
        <w:left w:val="none" w:sz="0" w:space="0" w:color="auto"/>
        <w:bottom w:val="none" w:sz="0" w:space="0" w:color="auto"/>
        <w:right w:val="none" w:sz="0" w:space="0" w:color="auto"/>
      </w:divBdr>
    </w:div>
    <w:div w:id="208810327">
      <w:bodyDiv w:val="1"/>
      <w:marLeft w:val="0"/>
      <w:marRight w:val="0"/>
      <w:marTop w:val="0"/>
      <w:marBottom w:val="0"/>
      <w:divBdr>
        <w:top w:val="none" w:sz="0" w:space="0" w:color="auto"/>
        <w:left w:val="none" w:sz="0" w:space="0" w:color="auto"/>
        <w:bottom w:val="none" w:sz="0" w:space="0" w:color="auto"/>
        <w:right w:val="none" w:sz="0" w:space="0" w:color="auto"/>
      </w:divBdr>
    </w:div>
    <w:div w:id="213348656">
      <w:bodyDiv w:val="1"/>
      <w:marLeft w:val="0"/>
      <w:marRight w:val="0"/>
      <w:marTop w:val="0"/>
      <w:marBottom w:val="0"/>
      <w:divBdr>
        <w:top w:val="none" w:sz="0" w:space="0" w:color="auto"/>
        <w:left w:val="none" w:sz="0" w:space="0" w:color="auto"/>
        <w:bottom w:val="none" w:sz="0" w:space="0" w:color="auto"/>
        <w:right w:val="none" w:sz="0" w:space="0" w:color="auto"/>
      </w:divBdr>
    </w:div>
    <w:div w:id="216478783">
      <w:bodyDiv w:val="1"/>
      <w:marLeft w:val="0"/>
      <w:marRight w:val="0"/>
      <w:marTop w:val="0"/>
      <w:marBottom w:val="0"/>
      <w:divBdr>
        <w:top w:val="none" w:sz="0" w:space="0" w:color="auto"/>
        <w:left w:val="none" w:sz="0" w:space="0" w:color="auto"/>
        <w:bottom w:val="none" w:sz="0" w:space="0" w:color="auto"/>
        <w:right w:val="none" w:sz="0" w:space="0" w:color="auto"/>
      </w:divBdr>
    </w:div>
    <w:div w:id="225651113">
      <w:bodyDiv w:val="1"/>
      <w:marLeft w:val="0"/>
      <w:marRight w:val="0"/>
      <w:marTop w:val="0"/>
      <w:marBottom w:val="0"/>
      <w:divBdr>
        <w:top w:val="none" w:sz="0" w:space="0" w:color="auto"/>
        <w:left w:val="none" w:sz="0" w:space="0" w:color="auto"/>
        <w:bottom w:val="none" w:sz="0" w:space="0" w:color="auto"/>
        <w:right w:val="none" w:sz="0" w:space="0" w:color="auto"/>
      </w:divBdr>
    </w:div>
    <w:div w:id="246354690">
      <w:bodyDiv w:val="1"/>
      <w:marLeft w:val="0"/>
      <w:marRight w:val="0"/>
      <w:marTop w:val="0"/>
      <w:marBottom w:val="0"/>
      <w:divBdr>
        <w:top w:val="none" w:sz="0" w:space="0" w:color="auto"/>
        <w:left w:val="none" w:sz="0" w:space="0" w:color="auto"/>
        <w:bottom w:val="none" w:sz="0" w:space="0" w:color="auto"/>
        <w:right w:val="none" w:sz="0" w:space="0" w:color="auto"/>
      </w:divBdr>
    </w:div>
    <w:div w:id="247202074">
      <w:bodyDiv w:val="1"/>
      <w:marLeft w:val="0"/>
      <w:marRight w:val="0"/>
      <w:marTop w:val="0"/>
      <w:marBottom w:val="0"/>
      <w:divBdr>
        <w:top w:val="none" w:sz="0" w:space="0" w:color="auto"/>
        <w:left w:val="none" w:sz="0" w:space="0" w:color="auto"/>
        <w:bottom w:val="none" w:sz="0" w:space="0" w:color="auto"/>
        <w:right w:val="none" w:sz="0" w:space="0" w:color="auto"/>
      </w:divBdr>
    </w:div>
    <w:div w:id="250433705">
      <w:bodyDiv w:val="1"/>
      <w:marLeft w:val="0"/>
      <w:marRight w:val="0"/>
      <w:marTop w:val="0"/>
      <w:marBottom w:val="0"/>
      <w:divBdr>
        <w:top w:val="none" w:sz="0" w:space="0" w:color="auto"/>
        <w:left w:val="none" w:sz="0" w:space="0" w:color="auto"/>
        <w:bottom w:val="none" w:sz="0" w:space="0" w:color="auto"/>
        <w:right w:val="none" w:sz="0" w:space="0" w:color="auto"/>
      </w:divBdr>
    </w:div>
    <w:div w:id="345134767">
      <w:bodyDiv w:val="1"/>
      <w:marLeft w:val="0"/>
      <w:marRight w:val="0"/>
      <w:marTop w:val="0"/>
      <w:marBottom w:val="0"/>
      <w:divBdr>
        <w:top w:val="none" w:sz="0" w:space="0" w:color="auto"/>
        <w:left w:val="none" w:sz="0" w:space="0" w:color="auto"/>
        <w:bottom w:val="none" w:sz="0" w:space="0" w:color="auto"/>
        <w:right w:val="none" w:sz="0" w:space="0" w:color="auto"/>
      </w:divBdr>
    </w:div>
    <w:div w:id="362557402">
      <w:bodyDiv w:val="1"/>
      <w:marLeft w:val="0"/>
      <w:marRight w:val="0"/>
      <w:marTop w:val="0"/>
      <w:marBottom w:val="0"/>
      <w:divBdr>
        <w:top w:val="none" w:sz="0" w:space="0" w:color="auto"/>
        <w:left w:val="none" w:sz="0" w:space="0" w:color="auto"/>
        <w:bottom w:val="none" w:sz="0" w:space="0" w:color="auto"/>
        <w:right w:val="none" w:sz="0" w:space="0" w:color="auto"/>
      </w:divBdr>
    </w:div>
    <w:div w:id="403142263">
      <w:bodyDiv w:val="1"/>
      <w:marLeft w:val="0"/>
      <w:marRight w:val="0"/>
      <w:marTop w:val="0"/>
      <w:marBottom w:val="0"/>
      <w:divBdr>
        <w:top w:val="none" w:sz="0" w:space="0" w:color="auto"/>
        <w:left w:val="none" w:sz="0" w:space="0" w:color="auto"/>
        <w:bottom w:val="none" w:sz="0" w:space="0" w:color="auto"/>
        <w:right w:val="none" w:sz="0" w:space="0" w:color="auto"/>
      </w:divBdr>
    </w:div>
    <w:div w:id="415784042">
      <w:bodyDiv w:val="1"/>
      <w:marLeft w:val="0"/>
      <w:marRight w:val="0"/>
      <w:marTop w:val="0"/>
      <w:marBottom w:val="0"/>
      <w:divBdr>
        <w:top w:val="none" w:sz="0" w:space="0" w:color="auto"/>
        <w:left w:val="none" w:sz="0" w:space="0" w:color="auto"/>
        <w:bottom w:val="none" w:sz="0" w:space="0" w:color="auto"/>
        <w:right w:val="none" w:sz="0" w:space="0" w:color="auto"/>
      </w:divBdr>
    </w:div>
    <w:div w:id="442697806">
      <w:bodyDiv w:val="1"/>
      <w:marLeft w:val="0"/>
      <w:marRight w:val="0"/>
      <w:marTop w:val="0"/>
      <w:marBottom w:val="0"/>
      <w:divBdr>
        <w:top w:val="none" w:sz="0" w:space="0" w:color="auto"/>
        <w:left w:val="none" w:sz="0" w:space="0" w:color="auto"/>
        <w:bottom w:val="none" w:sz="0" w:space="0" w:color="auto"/>
        <w:right w:val="none" w:sz="0" w:space="0" w:color="auto"/>
      </w:divBdr>
    </w:div>
    <w:div w:id="466440157">
      <w:bodyDiv w:val="1"/>
      <w:marLeft w:val="0"/>
      <w:marRight w:val="0"/>
      <w:marTop w:val="0"/>
      <w:marBottom w:val="0"/>
      <w:divBdr>
        <w:top w:val="none" w:sz="0" w:space="0" w:color="auto"/>
        <w:left w:val="none" w:sz="0" w:space="0" w:color="auto"/>
        <w:bottom w:val="none" w:sz="0" w:space="0" w:color="auto"/>
        <w:right w:val="none" w:sz="0" w:space="0" w:color="auto"/>
      </w:divBdr>
    </w:div>
    <w:div w:id="468404494">
      <w:bodyDiv w:val="1"/>
      <w:marLeft w:val="0"/>
      <w:marRight w:val="0"/>
      <w:marTop w:val="0"/>
      <w:marBottom w:val="0"/>
      <w:divBdr>
        <w:top w:val="none" w:sz="0" w:space="0" w:color="auto"/>
        <w:left w:val="none" w:sz="0" w:space="0" w:color="auto"/>
        <w:bottom w:val="none" w:sz="0" w:space="0" w:color="auto"/>
        <w:right w:val="none" w:sz="0" w:space="0" w:color="auto"/>
      </w:divBdr>
    </w:div>
    <w:div w:id="469401143">
      <w:bodyDiv w:val="1"/>
      <w:marLeft w:val="0"/>
      <w:marRight w:val="0"/>
      <w:marTop w:val="0"/>
      <w:marBottom w:val="0"/>
      <w:divBdr>
        <w:top w:val="none" w:sz="0" w:space="0" w:color="auto"/>
        <w:left w:val="none" w:sz="0" w:space="0" w:color="auto"/>
        <w:bottom w:val="none" w:sz="0" w:space="0" w:color="auto"/>
        <w:right w:val="none" w:sz="0" w:space="0" w:color="auto"/>
      </w:divBdr>
    </w:div>
    <w:div w:id="477653378">
      <w:bodyDiv w:val="1"/>
      <w:marLeft w:val="0"/>
      <w:marRight w:val="0"/>
      <w:marTop w:val="0"/>
      <w:marBottom w:val="0"/>
      <w:divBdr>
        <w:top w:val="none" w:sz="0" w:space="0" w:color="auto"/>
        <w:left w:val="none" w:sz="0" w:space="0" w:color="auto"/>
        <w:bottom w:val="none" w:sz="0" w:space="0" w:color="auto"/>
        <w:right w:val="none" w:sz="0" w:space="0" w:color="auto"/>
      </w:divBdr>
    </w:div>
    <w:div w:id="492379414">
      <w:bodyDiv w:val="1"/>
      <w:marLeft w:val="0"/>
      <w:marRight w:val="0"/>
      <w:marTop w:val="0"/>
      <w:marBottom w:val="0"/>
      <w:divBdr>
        <w:top w:val="none" w:sz="0" w:space="0" w:color="auto"/>
        <w:left w:val="none" w:sz="0" w:space="0" w:color="auto"/>
        <w:bottom w:val="none" w:sz="0" w:space="0" w:color="auto"/>
        <w:right w:val="none" w:sz="0" w:space="0" w:color="auto"/>
      </w:divBdr>
    </w:div>
    <w:div w:id="534464498">
      <w:bodyDiv w:val="1"/>
      <w:marLeft w:val="0"/>
      <w:marRight w:val="0"/>
      <w:marTop w:val="0"/>
      <w:marBottom w:val="0"/>
      <w:divBdr>
        <w:top w:val="none" w:sz="0" w:space="0" w:color="auto"/>
        <w:left w:val="none" w:sz="0" w:space="0" w:color="auto"/>
        <w:bottom w:val="none" w:sz="0" w:space="0" w:color="auto"/>
        <w:right w:val="none" w:sz="0" w:space="0" w:color="auto"/>
      </w:divBdr>
    </w:div>
    <w:div w:id="562562510">
      <w:bodyDiv w:val="1"/>
      <w:marLeft w:val="0"/>
      <w:marRight w:val="0"/>
      <w:marTop w:val="0"/>
      <w:marBottom w:val="0"/>
      <w:divBdr>
        <w:top w:val="none" w:sz="0" w:space="0" w:color="auto"/>
        <w:left w:val="none" w:sz="0" w:space="0" w:color="auto"/>
        <w:bottom w:val="none" w:sz="0" w:space="0" w:color="auto"/>
        <w:right w:val="none" w:sz="0" w:space="0" w:color="auto"/>
      </w:divBdr>
    </w:div>
    <w:div w:id="582105286">
      <w:bodyDiv w:val="1"/>
      <w:marLeft w:val="0"/>
      <w:marRight w:val="0"/>
      <w:marTop w:val="0"/>
      <w:marBottom w:val="0"/>
      <w:divBdr>
        <w:top w:val="none" w:sz="0" w:space="0" w:color="auto"/>
        <w:left w:val="none" w:sz="0" w:space="0" w:color="auto"/>
        <w:bottom w:val="none" w:sz="0" w:space="0" w:color="auto"/>
        <w:right w:val="none" w:sz="0" w:space="0" w:color="auto"/>
      </w:divBdr>
    </w:div>
    <w:div w:id="603273477">
      <w:bodyDiv w:val="1"/>
      <w:marLeft w:val="0"/>
      <w:marRight w:val="0"/>
      <w:marTop w:val="0"/>
      <w:marBottom w:val="0"/>
      <w:divBdr>
        <w:top w:val="none" w:sz="0" w:space="0" w:color="auto"/>
        <w:left w:val="none" w:sz="0" w:space="0" w:color="auto"/>
        <w:bottom w:val="none" w:sz="0" w:space="0" w:color="auto"/>
        <w:right w:val="none" w:sz="0" w:space="0" w:color="auto"/>
      </w:divBdr>
    </w:div>
    <w:div w:id="615019068">
      <w:bodyDiv w:val="1"/>
      <w:marLeft w:val="0"/>
      <w:marRight w:val="0"/>
      <w:marTop w:val="0"/>
      <w:marBottom w:val="0"/>
      <w:divBdr>
        <w:top w:val="none" w:sz="0" w:space="0" w:color="auto"/>
        <w:left w:val="none" w:sz="0" w:space="0" w:color="auto"/>
        <w:bottom w:val="none" w:sz="0" w:space="0" w:color="auto"/>
        <w:right w:val="none" w:sz="0" w:space="0" w:color="auto"/>
      </w:divBdr>
    </w:div>
    <w:div w:id="631181262">
      <w:bodyDiv w:val="1"/>
      <w:marLeft w:val="0"/>
      <w:marRight w:val="0"/>
      <w:marTop w:val="0"/>
      <w:marBottom w:val="0"/>
      <w:divBdr>
        <w:top w:val="none" w:sz="0" w:space="0" w:color="auto"/>
        <w:left w:val="none" w:sz="0" w:space="0" w:color="auto"/>
        <w:bottom w:val="none" w:sz="0" w:space="0" w:color="auto"/>
        <w:right w:val="none" w:sz="0" w:space="0" w:color="auto"/>
      </w:divBdr>
    </w:div>
    <w:div w:id="638606453">
      <w:bodyDiv w:val="1"/>
      <w:marLeft w:val="0"/>
      <w:marRight w:val="0"/>
      <w:marTop w:val="0"/>
      <w:marBottom w:val="0"/>
      <w:divBdr>
        <w:top w:val="none" w:sz="0" w:space="0" w:color="auto"/>
        <w:left w:val="none" w:sz="0" w:space="0" w:color="auto"/>
        <w:bottom w:val="none" w:sz="0" w:space="0" w:color="auto"/>
        <w:right w:val="none" w:sz="0" w:space="0" w:color="auto"/>
      </w:divBdr>
    </w:div>
    <w:div w:id="645010377">
      <w:bodyDiv w:val="1"/>
      <w:marLeft w:val="0"/>
      <w:marRight w:val="0"/>
      <w:marTop w:val="0"/>
      <w:marBottom w:val="0"/>
      <w:divBdr>
        <w:top w:val="none" w:sz="0" w:space="0" w:color="auto"/>
        <w:left w:val="none" w:sz="0" w:space="0" w:color="auto"/>
        <w:bottom w:val="none" w:sz="0" w:space="0" w:color="auto"/>
        <w:right w:val="none" w:sz="0" w:space="0" w:color="auto"/>
      </w:divBdr>
    </w:div>
    <w:div w:id="648942149">
      <w:bodyDiv w:val="1"/>
      <w:marLeft w:val="0"/>
      <w:marRight w:val="0"/>
      <w:marTop w:val="0"/>
      <w:marBottom w:val="0"/>
      <w:divBdr>
        <w:top w:val="none" w:sz="0" w:space="0" w:color="auto"/>
        <w:left w:val="none" w:sz="0" w:space="0" w:color="auto"/>
        <w:bottom w:val="none" w:sz="0" w:space="0" w:color="auto"/>
        <w:right w:val="none" w:sz="0" w:space="0" w:color="auto"/>
      </w:divBdr>
    </w:div>
    <w:div w:id="692153971">
      <w:bodyDiv w:val="1"/>
      <w:marLeft w:val="0"/>
      <w:marRight w:val="0"/>
      <w:marTop w:val="0"/>
      <w:marBottom w:val="0"/>
      <w:divBdr>
        <w:top w:val="none" w:sz="0" w:space="0" w:color="auto"/>
        <w:left w:val="none" w:sz="0" w:space="0" w:color="auto"/>
        <w:bottom w:val="none" w:sz="0" w:space="0" w:color="auto"/>
        <w:right w:val="none" w:sz="0" w:space="0" w:color="auto"/>
      </w:divBdr>
    </w:div>
    <w:div w:id="698242227">
      <w:bodyDiv w:val="1"/>
      <w:marLeft w:val="0"/>
      <w:marRight w:val="0"/>
      <w:marTop w:val="0"/>
      <w:marBottom w:val="0"/>
      <w:divBdr>
        <w:top w:val="none" w:sz="0" w:space="0" w:color="auto"/>
        <w:left w:val="none" w:sz="0" w:space="0" w:color="auto"/>
        <w:bottom w:val="none" w:sz="0" w:space="0" w:color="auto"/>
        <w:right w:val="none" w:sz="0" w:space="0" w:color="auto"/>
      </w:divBdr>
    </w:div>
    <w:div w:id="706831625">
      <w:bodyDiv w:val="1"/>
      <w:marLeft w:val="0"/>
      <w:marRight w:val="0"/>
      <w:marTop w:val="0"/>
      <w:marBottom w:val="0"/>
      <w:divBdr>
        <w:top w:val="none" w:sz="0" w:space="0" w:color="auto"/>
        <w:left w:val="none" w:sz="0" w:space="0" w:color="auto"/>
        <w:bottom w:val="none" w:sz="0" w:space="0" w:color="auto"/>
        <w:right w:val="none" w:sz="0" w:space="0" w:color="auto"/>
      </w:divBdr>
    </w:div>
    <w:div w:id="842402339">
      <w:bodyDiv w:val="1"/>
      <w:marLeft w:val="0"/>
      <w:marRight w:val="0"/>
      <w:marTop w:val="0"/>
      <w:marBottom w:val="0"/>
      <w:divBdr>
        <w:top w:val="none" w:sz="0" w:space="0" w:color="auto"/>
        <w:left w:val="none" w:sz="0" w:space="0" w:color="auto"/>
        <w:bottom w:val="none" w:sz="0" w:space="0" w:color="auto"/>
        <w:right w:val="none" w:sz="0" w:space="0" w:color="auto"/>
      </w:divBdr>
    </w:div>
    <w:div w:id="885605875">
      <w:bodyDiv w:val="1"/>
      <w:marLeft w:val="0"/>
      <w:marRight w:val="0"/>
      <w:marTop w:val="0"/>
      <w:marBottom w:val="0"/>
      <w:divBdr>
        <w:top w:val="none" w:sz="0" w:space="0" w:color="auto"/>
        <w:left w:val="none" w:sz="0" w:space="0" w:color="auto"/>
        <w:bottom w:val="none" w:sz="0" w:space="0" w:color="auto"/>
        <w:right w:val="none" w:sz="0" w:space="0" w:color="auto"/>
      </w:divBdr>
    </w:div>
    <w:div w:id="896866760">
      <w:bodyDiv w:val="1"/>
      <w:marLeft w:val="0"/>
      <w:marRight w:val="0"/>
      <w:marTop w:val="0"/>
      <w:marBottom w:val="0"/>
      <w:divBdr>
        <w:top w:val="none" w:sz="0" w:space="0" w:color="auto"/>
        <w:left w:val="none" w:sz="0" w:space="0" w:color="auto"/>
        <w:bottom w:val="none" w:sz="0" w:space="0" w:color="auto"/>
        <w:right w:val="none" w:sz="0" w:space="0" w:color="auto"/>
      </w:divBdr>
    </w:div>
    <w:div w:id="905724881">
      <w:bodyDiv w:val="1"/>
      <w:marLeft w:val="0"/>
      <w:marRight w:val="0"/>
      <w:marTop w:val="0"/>
      <w:marBottom w:val="0"/>
      <w:divBdr>
        <w:top w:val="none" w:sz="0" w:space="0" w:color="auto"/>
        <w:left w:val="none" w:sz="0" w:space="0" w:color="auto"/>
        <w:bottom w:val="none" w:sz="0" w:space="0" w:color="auto"/>
        <w:right w:val="none" w:sz="0" w:space="0" w:color="auto"/>
      </w:divBdr>
    </w:div>
    <w:div w:id="910652847">
      <w:bodyDiv w:val="1"/>
      <w:marLeft w:val="0"/>
      <w:marRight w:val="0"/>
      <w:marTop w:val="0"/>
      <w:marBottom w:val="0"/>
      <w:divBdr>
        <w:top w:val="none" w:sz="0" w:space="0" w:color="auto"/>
        <w:left w:val="none" w:sz="0" w:space="0" w:color="auto"/>
        <w:bottom w:val="none" w:sz="0" w:space="0" w:color="auto"/>
        <w:right w:val="none" w:sz="0" w:space="0" w:color="auto"/>
      </w:divBdr>
    </w:div>
    <w:div w:id="958071334">
      <w:bodyDiv w:val="1"/>
      <w:marLeft w:val="0"/>
      <w:marRight w:val="0"/>
      <w:marTop w:val="0"/>
      <w:marBottom w:val="0"/>
      <w:divBdr>
        <w:top w:val="none" w:sz="0" w:space="0" w:color="auto"/>
        <w:left w:val="none" w:sz="0" w:space="0" w:color="auto"/>
        <w:bottom w:val="none" w:sz="0" w:space="0" w:color="auto"/>
        <w:right w:val="none" w:sz="0" w:space="0" w:color="auto"/>
      </w:divBdr>
    </w:div>
    <w:div w:id="960260297">
      <w:bodyDiv w:val="1"/>
      <w:marLeft w:val="0"/>
      <w:marRight w:val="0"/>
      <w:marTop w:val="0"/>
      <w:marBottom w:val="0"/>
      <w:divBdr>
        <w:top w:val="none" w:sz="0" w:space="0" w:color="auto"/>
        <w:left w:val="none" w:sz="0" w:space="0" w:color="auto"/>
        <w:bottom w:val="none" w:sz="0" w:space="0" w:color="auto"/>
        <w:right w:val="none" w:sz="0" w:space="0" w:color="auto"/>
      </w:divBdr>
    </w:div>
    <w:div w:id="972638577">
      <w:bodyDiv w:val="1"/>
      <w:marLeft w:val="0"/>
      <w:marRight w:val="0"/>
      <w:marTop w:val="0"/>
      <w:marBottom w:val="0"/>
      <w:divBdr>
        <w:top w:val="none" w:sz="0" w:space="0" w:color="auto"/>
        <w:left w:val="none" w:sz="0" w:space="0" w:color="auto"/>
        <w:bottom w:val="none" w:sz="0" w:space="0" w:color="auto"/>
        <w:right w:val="none" w:sz="0" w:space="0" w:color="auto"/>
      </w:divBdr>
    </w:div>
    <w:div w:id="1011765116">
      <w:bodyDiv w:val="1"/>
      <w:marLeft w:val="0"/>
      <w:marRight w:val="0"/>
      <w:marTop w:val="0"/>
      <w:marBottom w:val="0"/>
      <w:divBdr>
        <w:top w:val="none" w:sz="0" w:space="0" w:color="auto"/>
        <w:left w:val="none" w:sz="0" w:space="0" w:color="auto"/>
        <w:bottom w:val="none" w:sz="0" w:space="0" w:color="auto"/>
        <w:right w:val="none" w:sz="0" w:space="0" w:color="auto"/>
      </w:divBdr>
    </w:div>
    <w:div w:id="1014378999">
      <w:bodyDiv w:val="1"/>
      <w:marLeft w:val="0"/>
      <w:marRight w:val="0"/>
      <w:marTop w:val="0"/>
      <w:marBottom w:val="0"/>
      <w:divBdr>
        <w:top w:val="none" w:sz="0" w:space="0" w:color="auto"/>
        <w:left w:val="none" w:sz="0" w:space="0" w:color="auto"/>
        <w:bottom w:val="none" w:sz="0" w:space="0" w:color="auto"/>
        <w:right w:val="none" w:sz="0" w:space="0" w:color="auto"/>
      </w:divBdr>
    </w:div>
    <w:div w:id="1018313691">
      <w:bodyDiv w:val="1"/>
      <w:marLeft w:val="0"/>
      <w:marRight w:val="0"/>
      <w:marTop w:val="0"/>
      <w:marBottom w:val="0"/>
      <w:divBdr>
        <w:top w:val="none" w:sz="0" w:space="0" w:color="auto"/>
        <w:left w:val="none" w:sz="0" w:space="0" w:color="auto"/>
        <w:bottom w:val="none" w:sz="0" w:space="0" w:color="auto"/>
        <w:right w:val="none" w:sz="0" w:space="0" w:color="auto"/>
      </w:divBdr>
    </w:div>
    <w:div w:id="1019430354">
      <w:bodyDiv w:val="1"/>
      <w:marLeft w:val="0"/>
      <w:marRight w:val="0"/>
      <w:marTop w:val="0"/>
      <w:marBottom w:val="0"/>
      <w:divBdr>
        <w:top w:val="none" w:sz="0" w:space="0" w:color="auto"/>
        <w:left w:val="none" w:sz="0" w:space="0" w:color="auto"/>
        <w:bottom w:val="none" w:sz="0" w:space="0" w:color="auto"/>
        <w:right w:val="none" w:sz="0" w:space="0" w:color="auto"/>
      </w:divBdr>
    </w:div>
    <w:div w:id="1020397578">
      <w:bodyDiv w:val="1"/>
      <w:marLeft w:val="0"/>
      <w:marRight w:val="0"/>
      <w:marTop w:val="0"/>
      <w:marBottom w:val="0"/>
      <w:divBdr>
        <w:top w:val="none" w:sz="0" w:space="0" w:color="auto"/>
        <w:left w:val="none" w:sz="0" w:space="0" w:color="auto"/>
        <w:bottom w:val="none" w:sz="0" w:space="0" w:color="auto"/>
        <w:right w:val="none" w:sz="0" w:space="0" w:color="auto"/>
      </w:divBdr>
    </w:div>
    <w:div w:id="1044019815">
      <w:bodyDiv w:val="1"/>
      <w:marLeft w:val="0"/>
      <w:marRight w:val="0"/>
      <w:marTop w:val="0"/>
      <w:marBottom w:val="0"/>
      <w:divBdr>
        <w:top w:val="none" w:sz="0" w:space="0" w:color="auto"/>
        <w:left w:val="none" w:sz="0" w:space="0" w:color="auto"/>
        <w:bottom w:val="none" w:sz="0" w:space="0" w:color="auto"/>
        <w:right w:val="none" w:sz="0" w:space="0" w:color="auto"/>
      </w:divBdr>
    </w:div>
    <w:div w:id="1089734993">
      <w:bodyDiv w:val="1"/>
      <w:marLeft w:val="0"/>
      <w:marRight w:val="0"/>
      <w:marTop w:val="0"/>
      <w:marBottom w:val="0"/>
      <w:divBdr>
        <w:top w:val="none" w:sz="0" w:space="0" w:color="auto"/>
        <w:left w:val="none" w:sz="0" w:space="0" w:color="auto"/>
        <w:bottom w:val="none" w:sz="0" w:space="0" w:color="auto"/>
        <w:right w:val="none" w:sz="0" w:space="0" w:color="auto"/>
      </w:divBdr>
    </w:div>
    <w:div w:id="1120295350">
      <w:bodyDiv w:val="1"/>
      <w:marLeft w:val="0"/>
      <w:marRight w:val="0"/>
      <w:marTop w:val="0"/>
      <w:marBottom w:val="0"/>
      <w:divBdr>
        <w:top w:val="none" w:sz="0" w:space="0" w:color="auto"/>
        <w:left w:val="none" w:sz="0" w:space="0" w:color="auto"/>
        <w:bottom w:val="none" w:sz="0" w:space="0" w:color="auto"/>
        <w:right w:val="none" w:sz="0" w:space="0" w:color="auto"/>
      </w:divBdr>
    </w:div>
    <w:div w:id="1139760037">
      <w:bodyDiv w:val="1"/>
      <w:marLeft w:val="0"/>
      <w:marRight w:val="0"/>
      <w:marTop w:val="0"/>
      <w:marBottom w:val="0"/>
      <w:divBdr>
        <w:top w:val="none" w:sz="0" w:space="0" w:color="auto"/>
        <w:left w:val="none" w:sz="0" w:space="0" w:color="auto"/>
        <w:bottom w:val="none" w:sz="0" w:space="0" w:color="auto"/>
        <w:right w:val="none" w:sz="0" w:space="0" w:color="auto"/>
      </w:divBdr>
    </w:div>
    <w:div w:id="1177962666">
      <w:bodyDiv w:val="1"/>
      <w:marLeft w:val="0"/>
      <w:marRight w:val="0"/>
      <w:marTop w:val="0"/>
      <w:marBottom w:val="0"/>
      <w:divBdr>
        <w:top w:val="none" w:sz="0" w:space="0" w:color="auto"/>
        <w:left w:val="none" w:sz="0" w:space="0" w:color="auto"/>
        <w:bottom w:val="none" w:sz="0" w:space="0" w:color="auto"/>
        <w:right w:val="none" w:sz="0" w:space="0" w:color="auto"/>
      </w:divBdr>
    </w:div>
    <w:div w:id="1184129926">
      <w:bodyDiv w:val="1"/>
      <w:marLeft w:val="0"/>
      <w:marRight w:val="0"/>
      <w:marTop w:val="0"/>
      <w:marBottom w:val="0"/>
      <w:divBdr>
        <w:top w:val="none" w:sz="0" w:space="0" w:color="auto"/>
        <w:left w:val="none" w:sz="0" w:space="0" w:color="auto"/>
        <w:bottom w:val="none" w:sz="0" w:space="0" w:color="auto"/>
        <w:right w:val="none" w:sz="0" w:space="0" w:color="auto"/>
      </w:divBdr>
    </w:div>
    <w:div w:id="1185051378">
      <w:bodyDiv w:val="1"/>
      <w:marLeft w:val="0"/>
      <w:marRight w:val="0"/>
      <w:marTop w:val="0"/>
      <w:marBottom w:val="0"/>
      <w:divBdr>
        <w:top w:val="none" w:sz="0" w:space="0" w:color="auto"/>
        <w:left w:val="none" w:sz="0" w:space="0" w:color="auto"/>
        <w:bottom w:val="none" w:sz="0" w:space="0" w:color="auto"/>
        <w:right w:val="none" w:sz="0" w:space="0" w:color="auto"/>
      </w:divBdr>
    </w:div>
    <w:div w:id="1193953432">
      <w:bodyDiv w:val="1"/>
      <w:marLeft w:val="0"/>
      <w:marRight w:val="0"/>
      <w:marTop w:val="0"/>
      <w:marBottom w:val="0"/>
      <w:divBdr>
        <w:top w:val="none" w:sz="0" w:space="0" w:color="auto"/>
        <w:left w:val="none" w:sz="0" w:space="0" w:color="auto"/>
        <w:bottom w:val="none" w:sz="0" w:space="0" w:color="auto"/>
        <w:right w:val="none" w:sz="0" w:space="0" w:color="auto"/>
      </w:divBdr>
    </w:div>
    <w:div w:id="1210797011">
      <w:bodyDiv w:val="1"/>
      <w:marLeft w:val="0"/>
      <w:marRight w:val="0"/>
      <w:marTop w:val="0"/>
      <w:marBottom w:val="0"/>
      <w:divBdr>
        <w:top w:val="none" w:sz="0" w:space="0" w:color="auto"/>
        <w:left w:val="none" w:sz="0" w:space="0" w:color="auto"/>
        <w:bottom w:val="none" w:sz="0" w:space="0" w:color="auto"/>
        <w:right w:val="none" w:sz="0" w:space="0" w:color="auto"/>
      </w:divBdr>
    </w:div>
    <w:div w:id="1215386203">
      <w:bodyDiv w:val="1"/>
      <w:marLeft w:val="0"/>
      <w:marRight w:val="0"/>
      <w:marTop w:val="0"/>
      <w:marBottom w:val="0"/>
      <w:divBdr>
        <w:top w:val="none" w:sz="0" w:space="0" w:color="auto"/>
        <w:left w:val="none" w:sz="0" w:space="0" w:color="auto"/>
        <w:bottom w:val="none" w:sz="0" w:space="0" w:color="auto"/>
        <w:right w:val="none" w:sz="0" w:space="0" w:color="auto"/>
      </w:divBdr>
    </w:div>
    <w:div w:id="1274828547">
      <w:bodyDiv w:val="1"/>
      <w:marLeft w:val="0"/>
      <w:marRight w:val="0"/>
      <w:marTop w:val="0"/>
      <w:marBottom w:val="0"/>
      <w:divBdr>
        <w:top w:val="none" w:sz="0" w:space="0" w:color="auto"/>
        <w:left w:val="none" w:sz="0" w:space="0" w:color="auto"/>
        <w:bottom w:val="none" w:sz="0" w:space="0" w:color="auto"/>
        <w:right w:val="none" w:sz="0" w:space="0" w:color="auto"/>
      </w:divBdr>
    </w:div>
    <w:div w:id="1288512904">
      <w:bodyDiv w:val="1"/>
      <w:marLeft w:val="0"/>
      <w:marRight w:val="0"/>
      <w:marTop w:val="0"/>
      <w:marBottom w:val="0"/>
      <w:divBdr>
        <w:top w:val="none" w:sz="0" w:space="0" w:color="auto"/>
        <w:left w:val="none" w:sz="0" w:space="0" w:color="auto"/>
        <w:bottom w:val="none" w:sz="0" w:space="0" w:color="auto"/>
        <w:right w:val="none" w:sz="0" w:space="0" w:color="auto"/>
      </w:divBdr>
    </w:div>
    <w:div w:id="1289894033">
      <w:bodyDiv w:val="1"/>
      <w:marLeft w:val="0"/>
      <w:marRight w:val="0"/>
      <w:marTop w:val="0"/>
      <w:marBottom w:val="0"/>
      <w:divBdr>
        <w:top w:val="none" w:sz="0" w:space="0" w:color="auto"/>
        <w:left w:val="none" w:sz="0" w:space="0" w:color="auto"/>
        <w:bottom w:val="none" w:sz="0" w:space="0" w:color="auto"/>
        <w:right w:val="none" w:sz="0" w:space="0" w:color="auto"/>
      </w:divBdr>
    </w:div>
    <w:div w:id="1298336302">
      <w:bodyDiv w:val="1"/>
      <w:marLeft w:val="0"/>
      <w:marRight w:val="0"/>
      <w:marTop w:val="0"/>
      <w:marBottom w:val="0"/>
      <w:divBdr>
        <w:top w:val="none" w:sz="0" w:space="0" w:color="auto"/>
        <w:left w:val="none" w:sz="0" w:space="0" w:color="auto"/>
        <w:bottom w:val="none" w:sz="0" w:space="0" w:color="auto"/>
        <w:right w:val="none" w:sz="0" w:space="0" w:color="auto"/>
      </w:divBdr>
    </w:div>
    <w:div w:id="1303005278">
      <w:bodyDiv w:val="1"/>
      <w:marLeft w:val="0"/>
      <w:marRight w:val="0"/>
      <w:marTop w:val="0"/>
      <w:marBottom w:val="0"/>
      <w:divBdr>
        <w:top w:val="none" w:sz="0" w:space="0" w:color="auto"/>
        <w:left w:val="none" w:sz="0" w:space="0" w:color="auto"/>
        <w:bottom w:val="none" w:sz="0" w:space="0" w:color="auto"/>
        <w:right w:val="none" w:sz="0" w:space="0" w:color="auto"/>
      </w:divBdr>
    </w:div>
    <w:div w:id="1309363529">
      <w:bodyDiv w:val="1"/>
      <w:marLeft w:val="0"/>
      <w:marRight w:val="0"/>
      <w:marTop w:val="0"/>
      <w:marBottom w:val="0"/>
      <w:divBdr>
        <w:top w:val="none" w:sz="0" w:space="0" w:color="auto"/>
        <w:left w:val="none" w:sz="0" w:space="0" w:color="auto"/>
        <w:bottom w:val="none" w:sz="0" w:space="0" w:color="auto"/>
        <w:right w:val="none" w:sz="0" w:space="0" w:color="auto"/>
      </w:divBdr>
    </w:div>
    <w:div w:id="1429765169">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594942">
      <w:bodyDiv w:val="1"/>
      <w:marLeft w:val="0"/>
      <w:marRight w:val="0"/>
      <w:marTop w:val="0"/>
      <w:marBottom w:val="0"/>
      <w:divBdr>
        <w:top w:val="none" w:sz="0" w:space="0" w:color="auto"/>
        <w:left w:val="none" w:sz="0" w:space="0" w:color="auto"/>
        <w:bottom w:val="none" w:sz="0" w:space="0" w:color="auto"/>
        <w:right w:val="none" w:sz="0" w:space="0" w:color="auto"/>
      </w:divBdr>
    </w:div>
    <w:div w:id="1464732470">
      <w:bodyDiv w:val="1"/>
      <w:marLeft w:val="0"/>
      <w:marRight w:val="0"/>
      <w:marTop w:val="0"/>
      <w:marBottom w:val="0"/>
      <w:divBdr>
        <w:top w:val="none" w:sz="0" w:space="0" w:color="auto"/>
        <w:left w:val="none" w:sz="0" w:space="0" w:color="auto"/>
        <w:bottom w:val="none" w:sz="0" w:space="0" w:color="auto"/>
        <w:right w:val="none" w:sz="0" w:space="0" w:color="auto"/>
      </w:divBdr>
    </w:div>
    <w:div w:id="1488402108">
      <w:bodyDiv w:val="1"/>
      <w:marLeft w:val="0"/>
      <w:marRight w:val="0"/>
      <w:marTop w:val="0"/>
      <w:marBottom w:val="0"/>
      <w:divBdr>
        <w:top w:val="none" w:sz="0" w:space="0" w:color="auto"/>
        <w:left w:val="none" w:sz="0" w:space="0" w:color="auto"/>
        <w:bottom w:val="none" w:sz="0" w:space="0" w:color="auto"/>
        <w:right w:val="none" w:sz="0" w:space="0" w:color="auto"/>
      </w:divBdr>
    </w:div>
    <w:div w:id="1499492020">
      <w:bodyDiv w:val="1"/>
      <w:marLeft w:val="0"/>
      <w:marRight w:val="0"/>
      <w:marTop w:val="0"/>
      <w:marBottom w:val="0"/>
      <w:divBdr>
        <w:top w:val="none" w:sz="0" w:space="0" w:color="auto"/>
        <w:left w:val="none" w:sz="0" w:space="0" w:color="auto"/>
        <w:bottom w:val="none" w:sz="0" w:space="0" w:color="auto"/>
        <w:right w:val="none" w:sz="0" w:space="0" w:color="auto"/>
      </w:divBdr>
    </w:div>
    <w:div w:id="1505129367">
      <w:bodyDiv w:val="1"/>
      <w:marLeft w:val="0"/>
      <w:marRight w:val="0"/>
      <w:marTop w:val="0"/>
      <w:marBottom w:val="0"/>
      <w:divBdr>
        <w:top w:val="none" w:sz="0" w:space="0" w:color="auto"/>
        <w:left w:val="none" w:sz="0" w:space="0" w:color="auto"/>
        <w:bottom w:val="none" w:sz="0" w:space="0" w:color="auto"/>
        <w:right w:val="none" w:sz="0" w:space="0" w:color="auto"/>
      </w:divBdr>
    </w:div>
    <w:div w:id="1527669408">
      <w:bodyDiv w:val="1"/>
      <w:marLeft w:val="0"/>
      <w:marRight w:val="0"/>
      <w:marTop w:val="0"/>
      <w:marBottom w:val="0"/>
      <w:divBdr>
        <w:top w:val="none" w:sz="0" w:space="0" w:color="auto"/>
        <w:left w:val="none" w:sz="0" w:space="0" w:color="auto"/>
        <w:bottom w:val="none" w:sz="0" w:space="0" w:color="auto"/>
        <w:right w:val="none" w:sz="0" w:space="0" w:color="auto"/>
      </w:divBdr>
    </w:div>
    <w:div w:id="1617372539">
      <w:bodyDiv w:val="1"/>
      <w:marLeft w:val="0"/>
      <w:marRight w:val="0"/>
      <w:marTop w:val="0"/>
      <w:marBottom w:val="0"/>
      <w:divBdr>
        <w:top w:val="none" w:sz="0" w:space="0" w:color="auto"/>
        <w:left w:val="none" w:sz="0" w:space="0" w:color="auto"/>
        <w:bottom w:val="none" w:sz="0" w:space="0" w:color="auto"/>
        <w:right w:val="none" w:sz="0" w:space="0" w:color="auto"/>
      </w:divBdr>
    </w:div>
    <w:div w:id="1622540882">
      <w:bodyDiv w:val="1"/>
      <w:marLeft w:val="0"/>
      <w:marRight w:val="0"/>
      <w:marTop w:val="0"/>
      <w:marBottom w:val="0"/>
      <w:divBdr>
        <w:top w:val="none" w:sz="0" w:space="0" w:color="auto"/>
        <w:left w:val="none" w:sz="0" w:space="0" w:color="auto"/>
        <w:bottom w:val="none" w:sz="0" w:space="0" w:color="auto"/>
        <w:right w:val="none" w:sz="0" w:space="0" w:color="auto"/>
      </w:divBdr>
    </w:div>
    <w:div w:id="1633289861">
      <w:bodyDiv w:val="1"/>
      <w:marLeft w:val="0"/>
      <w:marRight w:val="0"/>
      <w:marTop w:val="0"/>
      <w:marBottom w:val="0"/>
      <w:divBdr>
        <w:top w:val="none" w:sz="0" w:space="0" w:color="auto"/>
        <w:left w:val="none" w:sz="0" w:space="0" w:color="auto"/>
        <w:bottom w:val="none" w:sz="0" w:space="0" w:color="auto"/>
        <w:right w:val="none" w:sz="0" w:space="0" w:color="auto"/>
      </w:divBdr>
    </w:div>
    <w:div w:id="1664242420">
      <w:bodyDiv w:val="1"/>
      <w:marLeft w:val="0"/>
      <w:marRight w:val="0"/>
      <w:marTop w:val="0"/>
      <w:marBottom w:val="0"/>
      <w:divBdr>
        <w:top w:val="none" w:sz="0" w:space="0" w:color="auto"/>
        <w:left w:val="none" w:sz="0" w:space="0" w:color="auto"/>
        <w:bottom w:val="none" w:sz="0" w:space="0" w:color="auto"/>
        <w:right w:val="none" w:sz="0" w:space="0" w:color="auto"/>
      </w:divBdr>
    </w:div>
    <w:div w:id="1674644557">
      <w:bodyDiv w:val="1"/>
      <w:marLeft w:val="0"/>
      <w:marRight w:val="0"/>
      <w:marTop w:val="0"/>
      <w:marBottom w:val="0"/>
      <w:divBdr>
        <w:top w:val="none" w:sz="0" w:space="0" w:color="auto"/>
        <w:left w:val="none" w:sz="0" w:space="0" w:color="auto"/>
        <w:bottom w:val="none" w:sz="0" w:space="0" w:color="auto"/>
        <w:right w:val="none" w:sz="0" w:space="0" w:color="auto"/>
      </w:divBdr>
    </w:div>
    <w:div w:id="1681815423">
      <w:bodyDiv w:val="1"/>
      <w:marLeft w:val="0"/>
      <w:marRight w:val="0"/>
      <w:marTop w:val="0"/>
      <w:marBottom w:val="0"/>
      <w:divBdr>
        <w:top w:val="none" w:sz="0" w:space="0" w:color="auto"/>
        <w:left w:val="none" w:sz="0" w:space="0" w:color="auto"/>
        <w:bottom w:val="none" w:sz="0" w:space="0" w:color="auto"/>
        <w:right w:val="none" w:sz="0" w:space="0" w:color="auto"/>
      </w:divBdr>
    </w:div>
    <w:div w:id="1692224359">
      <w:bodyDiv w:val="1"/>
      <w:marLeft w:val="0"/>
      <w:marRight w:val="0"/>
      <w:marTop w:val="0"/>
      <w:marBottom w:val="0"/>
      <w:divBdr>
        <w:top w:val="none" w:sz="0" w:space="0" w:color="auto"/>
        <w:left w:val="none" w:sz="0" w:space="0" w:color="auto"/>
        <w:bottom w:val="none" w:sz="0" w:space="0" w:color="auto"/>
        <w:right w:val="none" w:sz="0" w:space="0" w:color="auto"/>
      </w:divBdr>
    </w:div>
    <w:div w:id="1705592762">
      <w:bodyDiv w:val="1"/>
      <w:marLeft w:val="0"/>
      <w:marRight w:val="0"/>
      <w:marTop w:val="0"/>
      <w:marBottom w:val="0"/>
      <w:divBdr>
        <w:top w:val="none" w:sz="0" w:space="0" w:color="auto"/>
        <w:left w:val="none" w:sz="0" w:space="0" w:color="auto"/>
        <w:bottom w:val="none" w:sz="0" w:space="0" w:color="auto"/>
        <w:right w:val="none" w:sz="0" w:space="0" w:color="auto"/>
      </w:divBdr>
    </w:div>
    <w:div w:id="1719671657">
      <w:bodyDiv w:val="1"/>
      <w:marLeft w:val="0"/>
      <w:marRight w:val="0"/>
      <w:marTop w:val="0"/>
      <w:marBottom w:val="0"/>
      <w:divBdr>
        <w:top w:val="none" w:sz="0" w:space="0" w:color="auto"/>
        <w:left w:val="none" w:sz="0" w:space="0" w:color="auto"/>
        <w:bottom w:val="none" w:sz="0" w:space="0" w:color="auto"/>
        <w:right w:val="none" w:sz="0" w:space="0" w:color="auto"/>
      </w:divBdr>
    </w:div>
    <w:div w:id="1743023699">
      <w:bodyDiv w:val="1"/>
      <w:marLeft w:val="0"/>
      <w:marRight w:val="0"/>
      <w:marTop w:val="0"/>
      <w:marBottom w:val="0"/>
      <w:divBdr>
        <w:top w:val="none" w:sz="0" w:space="0" w:color="auto"/>
        <w:left w:val="none" w:sz="0" w:space="0" w:color="auto"/>
        <w:bottom w:val="none" w:sz="0" w:space="0" w:color="auto"/>
        <w:right w:val="none" w:sz="0" w:space="0" w:color="auto"/>
      </w:divBdr>
    </w:div>
    <w:div w:id="1764297368">
      <w:bodyDiv w:val="1"/>
      <w:marLeft w:val="0"/>
      <w:marRight w:val="0"/>
      <w:marTop w:val="0"/>
      <w:marBottom w:val="0"/>
      <w:divBdr>
        <w:top w:val="none" w:sz="0" w:space="0" w:color="auto"/>
        <w:left w:val="none" w:sz="0" w:space="0" w:color="auto"/>
        <w:bottom w:val="none" w:sz="0" w:space="0" w:color="auto"/>
        <w:right w:val="none" w:sz="0" w:space="0" w:color="auto"/>
      </w:divBdr>
    </w:div>
    <w:div w:id="1786776041">
      <w:bodyDiv w:val="1"/>
      <w:marLeft w:val="0"/>
      <w:marRight w:val="0"/>
      <w:marTop w:val="0"/>
      <w:marBottom w:val="0"/>
      <w:divBdr>
        <w:top w:val="none" w:sz="0" w:space="0" w:color="auto"/>
        <w:left w:val="none" w:sz="0" w:space="0" w:color="auto"/>
        <w:bottom w:val="none" w:sz="0" w:space="0" w:color="auto"/>
        <w:right w:val="none" w:sz="0" w:space="0" w:color="auto"/>
      </w:divBdr>
    </w:div>
    <w:div w:id="1819692083">
      <w:bodyDiv w:val="1"/>
      <w:marLeft w:val="0"/>
      <w:marRight w:val="0"/>
      <w:marTop w:val="0"/>
      <w:marBottom w:val="0"/>
      <w:divBdr>
        <w:top w:val="none" w:sz="0" w:space="0" w:color="auto"/>
        <w:left w:val="none" w:sz="0" w:space="0" w:color="auto"/>
        <w:bottom w:val="none" w:sz="0" w:space="0" w:color="auto"/>
        <w:right w:val="none" w:sz="0" w:space="0" w:color="auto"/>
      </w:divBdr>
    </w:div>
    <w:div w:id="1821849761">
      <w:bodyDiv w:val="1"/>
      <w:marLeft w:val="0"/>
      <w:marRight w:val="0"/>
      <w:marTop w:val="0"/>
      <w:marBottom w:val="0"/>
      <w:divBdr>
        <w:top w:val="none" w:sz="0" w:space="0" w:color="auto"/>
        <w:left w:val="none" w:sz="0" w:space="0" w:color="auto"/>
        <w:bottom w:val="none" w:sz="0" w:space="0" w:color="auto"/>
        <w:right w:val="none" w:sz="0" w:space="0" w:color="auto"/>
      </w:divBdr>
    </w:div>
    <w:div w:id="1854109805">
      <w:bodyDiv w:val="1"/>
      <w:marLeft w:val="0"/>
      <w:marRight w:val="0"/>
      <w:marTop w:val="0"/>
      <w:marBottom w:val="0"/>
      <w:divBdr>
        <w:top w:val="none" w:sz="0" w:space="0" w:color="auto"/>
        <w:left w:val="none" w:sz="0" w:space="0" w:color="auto"/>
        <w:bottom w:val="none" w:sz="0" w:space="0" w:color="auto"/>
        <w:right w:val="none" w:sz="0" w:space="0" w:color="auto"/>
      </w:divBdr>
    </w:div>
    <w:div w:id="1854296465">
      <w:bodyDiv w:val="1"/>
      <w:marLeft w:val="0"/>
      <w:marRight w:val="0"/>
      <w:marTop w:val="0"/>
      <w:marBottom w:val="0"/>
      <w:divBdr>
        <w:top w:val="none" w:sz="0" w:space="0" w:color="auto"/>
        <w:left w:val="none" w:sz="0" w:space="0" w:color="auto"/>
        <w:bottom w:val="none" w:sz="0" w:space="0" w:color="auto"/>
        <w:right w:val="none" w:sz="0" w:space="0" w:color="auto"/>
      </w:divBdr>
    </w:div>
    <w:div w:id="1945572018">
      <w:bodyDiv w:val="1"/>
      <w:marLeft w:val="0"/>
      <w:marRight w:val="0"/>
      <w:marTop w:val="0"/>
      <w:marBottom w:val="0"/>
      <w:divBdr>
        <w:top w:val="none" w:sz="0" w:space="0" w:color="auto"/>
        <w:left w:val="none" w:sz="0" w:space="0" w:color="auto"/>
        <w:bottom w:val="none" w:sz="0" w:space="0" w:color="auto"/>
        <w:right w:val="none" w:sz="0" w:space="0" w:color="auto"/>
      </w:divBdr>
    </w:div>
    <w:div w:id="1960798401">
      <w:bodyDiv w:val="1"/>
      <w:marLeft w:val="0"/>
      <w:marRight w:val="0"/>
      <w:marTop w:val="0"/>
      <w:marBottom w:val="0"/>
      <w:divBdr>
        <w:top w:val="none" w:sz="0" w:space="0" w:color="auto"/>
        <w:left w:val="none" w:sz="0" w:space="0" w:color="auto"/>
        <w:bottom w:val="none" w:sz="0" w:space="0" w:color="auto"/>
        <w:right w:val="none" w:sz="0" w:space="0" w:color="auto"/>
      </w:divBdr>
    </w:div>
    <w:div w:id="1963919687">
      <w:bodyDiv w:val="1"/>
      <w:marLeft w:val="0"/>
      <w:marRight w:val="0"/>
      <w:marTop w:val="0"/>
      <w:marBottom w:val="0"/>
      <w:divBdr>
        <w:top w:val="none" w:sz="0" w:space="0" w:color="auto"/>
        <w:left w:val="none" w:sz="0" w:space="0" w:color="auto"/>
        <w:bottom w:val="none" w:sz="0" w:space="0" w:color="auto"/>
        <w:right w:val="none" w:sz="0" w:space="0" w:color="auto"/>
      </w:divBdr>
    </w:div>
    <w:div w:id="1971587671">
      <w:bodyDiv w:val="1"/>
      <w:marLeft w:val="0"/>
      <w:marRight w:val="0"/>
      <w:marTop w:val="0"/>
      <w:marBottom w:val="0"/>
      <w:divBdr>
        <w:top w:val="none" w:sz="0" w:space="0" w:color="auto"/>
        <w:left w:val="none" w:sz="0" w:space="0" w:color="auto"/>
        <w:bottom w:val="none" w:sz="0" w:space="0" w:color="auto"/>
        <w:right w:val="none" w:sz="0" w:space="0" w:color="auto"/>
      </w:divBdr>
    </w:div>
    <w:div w:id="1982926828">
      <w:bodyDiv w:val="1"/>
      <w:marLeft w:val="0"/>
      <w:marRight w:val="0"/>
      <w:marTop w:val="0"/>
      <w:marBottom w:val="0"/>
      <w:divBdr>
        <w:top w:val="none" w:sz="0" w:space="0" w:color="auto"/>
        <w:left w:val="none" w:sz="0" w:space="0" w:color="auto"/>
        <w:bottom w:val="none" w:sz="0" w:space="0" w:color="auto"/>
        <w:right w:val="none" w:sz="0" w:space="0" w:color="auto"/>
      </w:divBdr>
    </w:div>
    <w:div w:id="2010592545">
      <w:bodyDiv w:val="1"/>
      <w:marLeft w:val="0"/>
      <w:marRight w:val="0"/>
      <w:marTop w:val="0"/>
      <w:marBottom w:val="0"/>
      <w:divBdr>
        <w:top w:val="none" w:sz="0" w:space="0" w:color="auto"/>
        <w:left w:val="none" w:sz="0" w:space="0" w:color="auto"/>
        <w:bottom w:val="none" w:sz="0" w:space="0" w:color="auto"/>
        <w:right w:val="none" w:sz="0" w:space="0" w:color="auto"/>
      </w:divBdr>
    </w:div>
    <w:div w:id="2029329673">
      <w:bodyDiv w:val="1"/>
      <w:marLeft w:val="0"/>
      <w:marRight w:val="0"/>
      <w:marTop w:val="0"/>
      <w:marBottom w:val="0"/>
      <w:divBdr>
        <w:top w:val="none" w:sz="0" w:space="0" w:color="auto"/>
        <w:left w:val="none" w:sz="0" w:space="0" w:color="auto"/>
        <w:bottom w:val="none" w:sz="0" w:space="0" w:color="auto"/>
        <w:right w:val="none" w:sz="0" w:space="0" w:color="auto"/>
      </w:divBdr>
    </w:div>
    <w:div w:id="2048093513">
      <w:bodyDiv w:val="1"/>
      <w:marLeft w:val="0"/>
      <w:marRight w:val="0"/>
      <w:marTop w:val="0"/>
      <w:marBottom w:val="0"/>
      <w:divBdr>
        <w:top w:val="none" w:sz="0" w:space="0" w:color="auto"/>
        <w:left w:val="none" w:sz="0" w:space="0" w:color="auto"/>
        <w:bottom w:val="none" w:sz="0" w:space="0" w:color="auto"/>
        <w:right w:val="none" w:sz="0" w:space="0" w:color="auto"/>
      </w:divBdr>
    </w:div>
    <w:div w:id="2072531524">
      <w:bodyDiv w:val="1"/>
      <w:marLeft w:val="0"/>
      <w:marRight w:val="0"/>
      <w:marTop w:val="0"/>
      <w:marBottom w:val="0"/>
      <w:divBdr>
        <w:top w:val="none" w:sz="0" w:space="0" w:color="auto"/>
        <w:left w:val="none" w:sz="0" w:space="0" w:color="auto"/>
        <w:bottom w:val="none" w:sz="0" w:space="0" w:color="auto"/>
        <w:right w:val="none" w:sz="0" w:space="0" w:color="auto"/>
      </w:divBdr>
    </w:div>
    <w:div w:id="2084183527">
      <w:bodyDiv w:val="1"/>
      <w:marLeft w:val="0"/>
      <w:marRight w:val="0"/>
      <w:marTop w:val="0"/>
      <w:marBottom w:val="0"/>
      <w:divBdr>
        <w:top w:val="none" w:sz="0" w:space="0" w:color="auto"/>
        <w:left w:val="none" w:sz="0" w:space="0" w:color="auto"/>
        <w:bottom w:val="none" w:sz="0" w:space="0" w:color="auto"/>
        <w:right w:val="none" w:sz="0" w:space="0" w:color="auto"/>
      </w:divBdr>
    </w:div>
    <w:div w:id="2088264213">
      <w:bodyDiv w:val="1"/>
      <w:marLeft w:val="0"/>
      <w:marRight w:val="0"/>
      <w:marTop w:val="0"/>
      <w:marBottom w:val="0"/>
      <w:divBdr>
        <w:top w:val="none" w:sz="0" w:space="0" w:color="auto"/>
        <w:left w:val="none" w:sz="0" w:space="0" w:color="auto"/>
        <w:bottom w:val="none" w:sz="0" w:space="0" w:color="auto"/>
        <w:right w:val="none" w:sz="0" w:space="0" w:color="auto"/>
      </w:divBdr>
    </w:div>
    <w:div w:id="2102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dc.kugi.kyoto-u.ac.jp/cgi-bin/kp-cgi"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doi.org/10.1007/s11207-018-1345-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mniweb.gsfc.nasa.gov/form/dx1.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Kos13</b:Tag>
    <b:SourceType>JournalArticle</b:SourceType>
    <b:Guid>{1B8AF93A-5DF1-4BA8-A9B3-57F3D42F8A0D}</b:Guid>
    <b:Title>Quantum Thermodynamics: A Dynamical Viewpoint</b:Title>
    <b:Year>2013</b:Year>
    <b:JournalName>Institute of Chemistry, Hebrew University</b:JournalName>
    <b:Author>
      <b:Author>
        <b:NameList>
          <b:Person>
            <b:Last>Kosloff</b:Last>
            <b:First>Ronnie</b:First>
          </b:Person>
        </b:NameList>
      </b:Author>
    </b:Author>
    <b:RefOrder>1</b:RefOrder>
  </b:Source>
  <b:Source>
    <b:Tag>Rom11</b:Tag>
    <b:SourceType>Report</b:SourceType>
    <b:Guid>{70FE5036-4B45-4BE9-B48A-6C478EAA650B}</b:Guid>
    <b:Title>Many-body theory of Bose and Fermi gases at low temperatures </b:Title>
    <b:Year>2011</b:Year>
    <b:Publisher>Institute of Physics, University of Mexico</b:Publisher>
    <b:City>Mexico</b:City>
    <b:Author>
      <b:Author>
        <b:NameList>
          <b:Person>
            <b:Last>Romero-Rochin</b:Last>
            <b:First>Victor</b:First>
          </b:Person>
        </b:NameList>
      </b:Author>
    </b:Author>
    <b:RefOrder>2</b:RefOrder>
  </b:Source>
  <b:Source>
    <b:Tag>Ave11</b:Tag>
    <b:SourceType>Report</b:SourceType>
    <b:Guid>{BF8FB7D0-508F-4D32-A483-9B6AE4EB3285}</b:Guid>
    <b:Title>The Gross-Pitaevskii Equation, A Non-linear Schrodinger Equation</b:Title>
    <b:Year>2011</b:Year>
    <b:Author>
      <b:Author>
        <b:NameList>
          <b:Person>
            <b:Last>Aversa</b:Last>
            <b:First>A</b:First>
          </b:Person>
        </b:NameList>
      </b:Author>
    </b:Author>
    <b:RefOrder>3</b:RefOrder>
  </b:Source>
  <b:Source>
    <b:Tag>Jaf08</b:Tag>
    <b:SourceType>JournalArticle</b:SourceType>
    <b:Guid>{5DC6F87E-53E3-4193-A300-66D6FD93DEC1}</b:Guid>
    <b:Title>An approach to quantum aharmonic oscillators via Lie Algebra </b:Title>
    <b:Year>2008</b:Year>
    <b:JournalName>Journal of Physics</b:JournalName>
    <b:Author>
      <b:Author>
        <b:NameList>
          <b:Person>
            <b:Last>Jafarpour</b:Last>
            <b:First>M</b:First>
          </b:Person>
          <b:Person>
            <b:Last>Afshar</b:Last>
            <b:First>D</b:First>
          </b:Person>
        </b:NameList>
      </b:Author>
    </b:Author>
    <b:RefOrder>5</b:RefOrder>
  </b:Source>
  <b:Source>
    <b:Tag>Bak13</b:Tag>
    <b:SourceType>Report</b:SourceType>
    <b:Guid>{08B83DB3-7E19-4F59-BF5F-0452E64C7D45}</b:Guid>
    <b:Title>Strongly interacting Fermi gases</b:Title>
    <b:Year>2013</b:Year>
    <b:Publisher>Havard Center for Ultracold Atoms</b:Publisher>
    <b:City>Cambridge, U.S.A.</b:City>
    <b:Author>
      <b:Author>
        <b:NameList>
          <b:Person>
            <b:Last>Bakr</b:Last>
            <b:First>W</b:First>
          </b:Person>
          <b:Person>
            <b:Last>Cheuk</b:Last>
            <b:Middle>W</b:Middle>
            <b:First>L</b:First>
          </b:Person>
          <b:Person>
            <b:Last>Ku</b:Last>
            <b:Middle>J</b:Middle>
            <b:First>M</b:First>
          </b:Person>
          <b:Person>
            <b:Last>Park</b:Last>
            <b:Middle>W</b:Middle>
            <b:First>J</b:First>
          </b:Person>
          <b:Person>
            <b:Last>Sommer</b:Last>
          </b:Person>
          <b:Person>
            <b:Last>Will</b:Last>
            <b:First>S</b:First>
          </b:Person>
          <b:Person>
            <b:Last>Wu</b:Last>
            <b:Middle>H</b:Middle>
            <b:First>C</b:First>
          </b:Person>
        </b:NameList>
      </b:Author>
    </b:Author>
    <b:RefOrder>4</b:RefOrder>
  </b:Source>
  <b:Source>
    <b:Tag>Dom10</b:Tag>
    <b:SourceType>JournalArticle</b:SourceType>
    <b:Guid>{769C0EA4-F8D3-4E87-9D1A-2B9B68290D1F}</b:Guid>
    <b:Title>Discretized vs continuous models of p-wave interacting fermions in one dimension</b:Title>
    <b:JournalName>PHYSICAL REVIEW A 82,013602</b:JournalName>
    <b:Year>2010</b:Year>
    <b:Author>
      <b:Author>
        <b:NameList>
          <b:Person>
            <b:Last>Dominik</b:Last>
            <b:First>M</b:First>
          </b:Person>
          <b:Person>
            <b:Last>Michael</b:Last>
            <b:First>F</b:First>
          </b:Person>
        </b:NameList>
      </b:Author>
    </b:Author>
    <b:RefOrder>6</b:RefOrder>
  </b:Source>
  <b:Source>
    <b:Tag>Bel08</b:Tag>
    <b:SourceType>JournalArticle</b:SourceType>
    <b:Guid>{3B75C517-9C83-46FB-A38D-048B81B9F2FF}</b:Guid>
    <b:Title>On the Critical Temperature in a Bose-Fermi Mixture with Attraction between the Components</b:Title>
    <b:JournalName>JETP Letters Vol 87 No. 7</b:JournalName>
    <b:Year>2008</b:Year>
    <b:Pages>376-380</b:Pages>
    <b:Author>
      <b:Author>
        <b:NameList>
          <b:Person>
            <b:Last>Belemuk</b:Last>
            <b:First>A</b:First>
          </b:Person>
          <b:Person>
            <b:Last>Ryzhov</b:Last>
            <b:First>V</b:First>
          </b:Person>
        </b:NameList>
      </b:Author>
    </b:Author>
    <b:RefOrder>7</b:RefOrder>
  </b:Source>
  <b:Source>
    <b:Tag>Ndi141</b:Tag>
    <b:SourceType>JournalArticle</b:SourceType>
    <b:Guid>{26C6CAFB-1236-4CD5-9F95-8C635AE83B51}</b:Guid>
    <b:Title>Thermodynamic properties of a system with finite heavy mass nuclei</b:Title>
    <b:JournalName>American Journal of Physics</b:JournalName>
    <b:Year>2014</b:Year>
    <b:Pages>240-244</b:Pages>
    <b:Author>
      <b:Author>
        <b:NameList>
          <b:Person>
            <b:Last>Ndinya</b:Last>
            <b:Middle>O</b:Middle>
            <b:First>B</b:First>
          </b:Person>
          <b:Person>
            <b:Last>Okello</b:Last>
            <b:First>A</b:First>
          </b:Person>
        </b:NameList>
      </b:Author>
    </b:Author>
    <b:RefOrder>8</b:RefOrder>
  </b:Source>
  <b:Source>
    <b:Tag>Gun08</b:Tag>
    <b:SourceType>JournalArticle</b:SourceType>
    <b:Guid>{59AD59EF-3314-4A00-9A2E-DAF6766E444E}</b:Guid>
    <b:Title>Bose-Fermi Mixtures in a Three-dimensional Optical lattice</b:Title>
    <b:JournalName>Institute of Quantum Electronics, Zurich, Switzerland</b:JournalName>
    <b:Year>2008</b:Year>
    <b:Author>
      <b:Author>
        <b:NameList>
          <b:Person>
            <b:Last>Gunter</b:Last>
            <b:First>K</b:First>
          </b:Person>
          <b:Person>
            <b:Last>Thilo</b:Last>
            <b:First>S</b:First>
          </b:Person>
          <b:Person>
            <b:Last>Henning</b:Last>
            <b:First>M</b:First>
          </b:Person>
          <b:Person>
            <b:Last>Kohl</b:Last>
            <b:First>M</b:First>
          </b:Person>
          <b:Person>
            <b:Last>Tilman</b:Last>
            <b:First>E</b:First>
          </b:Person>
        </b:NameList>
      </b:Author>
    </b:Author>
    <b:RefOrder>9</b:RefOrder>
  </b:Source>
  <b:Source>
    <b:Tag>Hai15</b:Tag>
    <b:SourceType>Report</b:SourceType>
    <b:Guid>{46B41D16-18C1-48EC-A986-1ED6473C73DE}</b:Guid>
    <b:Title>Strongly interacting Bose-Fermi mixture in one-dimension</b:Title>
    <b:Year>2015</b:Year>
    <b:Author>
      <b:Author>
        <b:NameList>
          <b:Person>
            <b:Last>Haiping</b:Last>
            <b:First>H</b:First>
          </b:Person>
          <b:Person>
            <b:Last>Liming</b:Last>
            <b:First>G</b:First>
          </b:Person>
          <b:Person>
            <b:Last>Shu</b:Last>
            <b:First>C</b:First>
          </b:Person>
        </b:NameList>
      </b:Author>
    </b:Author>
    <b:Publisher>Institute of Physics, Chinese Academy of sciences</b:Publisher>
    <b:City>Beijing, China</b:City>
    <b:RefOrder>10</b:RefOrder>
  </b:Source>
  <b:Source>
    <b:Tag>Jos08</b:Tag>
    <b:SourceType>JournalArticle</b:SourceType>
    <b:Guid>{CF60660F-FEED-4E9B-9117-F5B1CA5994EA}</b:Guid>
    <b:Title>Excited States of the Anharmonic Oscillator Potentials</b:Title>
    <b:JournalName>Journal of Undergraduate Research in Physics</b:JournalName>
    <b:Year>2008</b:Year>
    <b:Author>
      <b:Author>
        <b:NameList>
          <b:Person>
            <b:Last>Joshua</b:Last>
            <b:Middle>K</b:Middle>
            <b:First>M</b:First>
          </b:Person>
          <b:Person>
            <b:Last>Christopher</b:Last>
            <b:Middle>J</b:Middle>
            <b:First>F</b:First>
          </b:Person>
          <b:Person>
            <b:Last>Bronson</b:Last>
            <b:Middle>W</b:Middle>
            <b:First>W</b:First>
          </b:Person>
        </b:NameList>
      </b:Author>
    </b:Author>
    <b:RefOrder>11</b:RefOrder>
  </b:Source>
  <b:Source>
    <b:Tag>Tor10</b:Tag>
    <b:SourceType>JournalArticle</b:SourceType>
    <b:Guid>{DC45AB03-403E-4F45-ABF2-B515B72EF520}</b:Guid>
    <b:Title>Anharmonic perturbation of neutron-proton pairs by unpaired neutrons in heavy mass nuclei</b:Title>
    <b:Year>2010</b:Year>
    <b:JournalName>Indian Journal of Pure and Applied Physics</b:JournalName>
    <b:Author>
      <b:Author>
        <b:NameList>
          <b:Person>
            <b:Last>Khana</b:Last>
            <b:Middle>M</b:Middle>
            <b:First>K</b:First>
          </b:Person>
          <b:Person>
            <b:Last>Torongey</b:Last>
            <b:Middle>K</b:Middle>
            <b:First>P</b:First>
          </b:Person>
          <b:Person>
            <b:Last>Kanyeki</b:Last>
            <b:Middle>F</b:Middle>
            <b:First>G</b:First>
          </b:Person>
          <b:Person>
            <b:Last>Rotich</b:Last>
            <b:Middle>K</b:Middle>
            <b:First>S</b:First>
          </b:Person>
          <b:Person>
            <b:Last>Ameka</b:Last>
            <b:Middle>E</b:Middle>
            <b:First>S</b:First>
          </b:Person>
        </b:NameList>
      </b:Author>
    </b:Author>
    <b:RefOrder>12</b:RefOrder>
  </b:Source>
  <b:Source>
    <b:Tag>Lel09</b:Tag>
    <b:SourceType>JournalArticle</b:SourceType>
    <b:Guid>{F14BB885-3AEE-4F1A-8005-943AEC5B12BF}</b:Guid>
    <b:Title>Ground-state properties of a one-dimensional strongly interacting Bose-Fermi mixture in a double-well potential</b:Title>
    <b:JournalName>physical Review A 80, 053617</b:JournalName>
    <b:Year>2009</b:Year>
    <b:Author>
      <b:Author>
        <b:NameList>
          <b:Person>
            <b:Last>Lelas</b:Last>
            <b:First>K</b:First>
          </b:Person>
          <b:Person>
            <b:Last>Jukic</b:Last>
            <b:First>D</b:First>
          </b:Person>
          <b:Person>
            <b:Last>Buljian</b:Last>
            <b:First>H</b:First>
          </b:Person>
        </b:NameList>
      </b:Author>
    </b:Author>
    <b:RefOrder>13</b:RefOrder>
  </b:Source>
  <b:Source>
    <b:Tag>Mal13</b:Tag>
    <b:SourceType>JournalArticle</b:SourceType>
    <b:Guid>{E89CB7E3-AAF0-4D6F-A660-80CB069BA253}</b:Guid>
    <b:Title>Phase equilibrium of binary mixtures in mixed dimensions</b:Title>
    <b:JournalName>Physical Review A 88, 033604</b:JournalName>
    <b:Year>2013</b:Year>
    <b:Author>
      <b:Author>
        <b:NameList>
          <b:Person>
            <b:Last>Malatsetxebarria</b:Last>
            <b:First>E</b:First>
          </b:Person>
          <b:Person>
            <b:Last>Marchetti</b:Last>
            <b:Middle>M</b:Middle>
            <b:First>F</b:First>
          </b:Person>
          <b:Person>
            <b:Last>Cazalilla</b:Last>
            <b:Middle>A</b:Middle>
            <b:First>M</b:First>
          </b:Person>
        </b:NameList>
      </b:Author>
    </b:Author>
    <b:RefOrder>14</b:RefOrder>
  </b:Source>
  <b:Source>
    <b:Tag>Mir07</b:Tag>
    <b:SourceType>JournalArticle</b:SourceType>
    <b:Guid>{7A173F98-A27F-4E07-93A7-FDEBC2825D63}</b:Guid>
    <b:Title>Bose-like condensation in half-Bose half-Fermi Statistics and in Fuzzy Bose-Fermi Statistics</b:Title>
    <b:JournalName>Institute of Mathematical Sciences</b:JournalName>
    <b:Year>2007</b:Year>
    <b:Author>
      <b:Author>
        <b:NameList>
          <b:Person>
            <b:Last>Mirza</b:Last>
            <b:First>S</b:First>
          </b:Person>
        </b:NameList>
      </b:Author>
    </b:Author>
    <b:RefOrder>15</b:RefOrder>
  </b:Source>
  <b:Source>
    <b:Tag>Par12</b:Tag>
    <b:SourceType>JournalArticle</b:SourceType>
    <b:Guid>{DB8376D3-7CC7-48C0-9A28-136FC0DBE83A}</b:Guid>
    <b:Title>Quantum degenerate Bose-Fermi mixture of chemically different atomic species with widely tunable interactions</b:Title>
    <b:Year>2012</b:Year>
    <b:JournalName>Physical Review </b:JournalName>
    <b:Author>
      <b:Author>
        <b:NameList>
          <b:Person>
            <b:Last>Park</b:Last>
            <b:Middle>W</b:Middle>
            <b:First>J</b:First>
          </b:Person>
          <b:Person>
            <b:Last>Wu</b:Last>
            <b:First>C</b:First>
          </b:Person>
          <b:Person>
            <b:Last>Santiago</b:Last>
            <b:First>I</b:First>
          </b:Person>
          <b:Person>
            <b:Last>Tiecke</b:Last>
            <b:Middle>G</b:Middle>
            <b:First>T</b:First>
          </b:Person>
          <b:Person>
            <b:Last>will</b:Last>
            <b:First>S</b:First>
          </b:Person>
        </b:NameList>
      </b:Author>
    </b:Author>
    <b:RefOrder>16</b:RefOrder>
  </b:Source>
  <b:Source>
    <b:Tag>Rot131</b:Tag>
    <b:SourceType>JournalArticle</b:SourceType>
    <b:Guid>{DB14E7CF-31FC-44FB-9FA4-0279F3F453CC}</b:Guid>
    <b:Title>Mean-field instability of trapped dilute boson-fermion mixtures</b:Title>
    <b:JournalName>GSI, Germany</b:JournalName>
    <b:Year>2013</b:Year>
    <b:Author>
      <b:Author>
        <b:NameList>
          <b:Person>
            <b:Last>Roth</b:Last>
            <b:First>R</b:First>
          </b:Person>
          <b:Person>
            <b:Last>Feldmeier</b:Last>
            <b:First>H</b:First>
          </b:Person>
        </b:NameList>
      </b:Author>
    </b:Author>
    <b:RefOrder>17</b:RefOrder>
  </b:Source>
  <b:Source>
    <b:Tag>Sak13</b:Tag>
    <b:SourceType>JournalArticle</b:SourceType>
    <b:Guid>{723BD090-79E1-4FD8-A586-FE71065D85CC}</b:Guid>
    <b:Title>Thermodynamics of a grand-canonical binary system at low temperatures</b:Title>
    <b:JournalName>International Journal of Physics and mathematical Sciences</b:JournalName>
    <b:Year>2013</b:Year>
    <b:Pages>87-98</b:Pages>
    <b:Author>
      <b:Author>
        <b:NameList>
          <b:Person>
            <b:Last>Sakwa</b:Last>
            <b:Middle>W</b:Middle>
            <b:First>T</b:First>
          </b:Person>
          <b:Person>
            <b:Last>Ayodo</b:Last>
            <b:Middle>K</b:Middle>
            <b:First>Y</b:First>
          </b:Person>
          <b:Person>
            <b:Last>Khana</b:Last>
            <b:Middle>M</b:Middle>
            <b:First>K</b:First>
          </b:Person>
          <b:Person>
            <b:Last>Rapando</b:Last>
            <b:Middle>W</b:Middle>
            <b:First>B</b:First>
          </b:Person>
          <b:Person>
            <b:Last>Mukoya</b:Last>
            <b:Middle>K</b:Middle>
            <b:First>A</b:First>
          </b:Person>
        </b:NameList>
      </b:Author>
    </b:Author>
    <b:RefOrder>18</b:RefOrder>
  </b:Source>
  <b:Source>
    <b:Tag>Wil131</b:Tag>
    <b:SourceType>JournalArticle</b:SourceType>
    <b:Guid>{43423324-AF9E-40E9-A502-1CAEA7A60211}</b:Guid>
    <b:Title>Towards Strongly Interacting Bosons and fermions</b:Title>
    <b:JournalName>DOI: 10.1007/978-3-642-336331-2, (c) Springer</b:JournalName>
    <b:Year>2013</b:Year>
    <b:Author>
      <b:Author>
        <b:NameList>
          <b:Person>
            <b:Last>Will</b:Last>
            <b:First>S</b:First>
          </b:Person>
        </b:NameList>
      </b:Author>
    </b:Author>
    <b:RefOrder>19</b:RefOrder>
  </b:Source>
  <b:Source>
    <b:Tag>WuC11</b:Tag>
    <b:SourceType>JournalArticle</b:SourceType>
    <b:Guid>{907E4FD0-51EC-4B3D-838E-076372824073}</b:Guid>
    <b:Title>Strongly interacting isotopic Bose-Fermi mixture in a Fermi sea</b:Title>
    <b:JournalName>Phys.Rev.A84, 011601</b:JournalName>
    <b:Year>2011</b:Year>
    <b:Author>
      <b:Author>
        <b:NameList>
          <b:Person>
            <b:Last>Wu</b:Last>
            <b:First>C</b:First>
          </b:Person>
          <b:Person>
            <b:Last>Santiago</b:Last>
            <b:First>I</b:First>
          </b:Person>
          <b:Person>
            <b:Last>Park</b:Last>
            <b:First>W</b:First>
          </b:Person>
          <b:Person>
            <b:Last>Ahmadi</b:Last>
            <b:First>P</b:First>
          </b:Person>
          <b:Person>
            <b:Last>Zwierlein</b:Last>
            <b:First>M</b:First>
          </b:Person>
        </b:NameList>
      </b:Author>
    </b:Author>
    <b:RefOrder>20</b:RefOrder>
  </b:Source>
  <b:Source>
    <b:Tag>Ayo10</b:Tag>
    <b:SourceType>ArticleInAPeriodical</b:SourceType>
    <b:Guid>{080F3C5B-4738-40E9-AE00-581031EAB521}</b:Guid>
    <b:Author>
      <b:Author>
        <b:NameList>
          <b:Person>
            <b:Last>Ayodo</b:Last>
            <b:Middle>K</b:Middle>
            <b:First>Y</b:First>
          </b:Person>
          <b:Person>
            <b:Last>Khana</b:Last>
            <b:Middle>M</b:Middle>
            <b:First>K</b:First>
          </b:Person>
          <b:Person>
            <b:Last>Sakwa</b:Last>
            <b:Middle>W</b:Middle>
            <b:First>T</b:First>
          </b:Person>
        </b:NameList>
      </b:Author>
    </b:Author>
    <b:Title>Thermodynamic variation of a binary Bose-Fermi system</b:Title>
    <b:PeriodicalTitle>Indian Journal of Pure and Applied Physics</b:PeriodicalTitle>
    <b:Year>2010</b:Year>
    <b:Month>December</b:Month>
    <b:Pages>886-892</b:Pages>
    <b:RefOrder>21</b:RefOrder>
  </b:Source>
  <b:Source>
    <b:Tag>BLa12</b:Tag>
    <b:SourceType>Book</b:SourceType>
    <b:Guid>{ACB0AC8C-AA3A-4AF7-89E1-A96C20A14693}</b:Guid>
    <b:Author>
      <b:Author>
        <b:NameList>
          <b:Person>
            <b:Last>laud</b:Last>
            <b:First>B</b:First>
            <b:Middle>B</b:Middle>
          </b:Person>
        </b:NameList>
      </b:Author>
    </b:Author>
    <b:Title>Fundamentals of Statistical Mechanics</b:Title>
    <b:Year>2012</b:Year>
    <b:City>New Delhi</b:City>
    <b:Publisher>New Age International Publishers</b:Publisher>
    <b:CountryRegion>India</b:CountryRegion>
    <b:StandardNumber>ISBN 978-81-224-3278-7</b:StandardNumber>
    <b:Edition>Secend Edition</b:Edition>
    <b:RefOrder>22</b:RefOrder>
  </b:Source>
  <b:Source>
    <b:Tag>Har08</b:Tag>
    <b:SourceType>Report</b:SourceType>
    <b:Guid>{2CB2D5C3-0065-42ED-A23E-F0D91FC91F32}</b:Guid>
    <b:Title>Perturbation Theory</b:Title>
    <b:Year>2008</b:Year>
    <b:City>Michigan, USA</b:City>
    <b:Publisher>Michigan State University</b:Publisher>
    <b:Author>
      <b:Author>
        <b:NameList>
          <b:Person>
            <b:Last>Harrison</b:Last>
            <b:First>J</b:First>
            <b:Middle>F</b:Middle>
          </b:Person>
        </b:NameList>
      </b:Author>
    </b:Author>
    <b:RefOrder>23</b:RefOrder>
  </b:Source>
  <b:Source>
    <b:Tag>Phi03</b:Tag>
    <b:SourceType>Book</b:SourceType>
    <b:Guid>{18BE40D6-4806-4402-831F-9722CB77A44A}</b:Guid>
    <b:Author>
      <b:Author>
        <b:NameList>
          <b:Person>
            <b:Last>Phillips</b:Last>
            <b:First>A</b:First>
            <b:Middle>C</b:Middle>
          </b:Person>
        </b:NameList>
      </b:Author>
    </b:Author>
    <b:Title>Introduction to Quantum Mechanics</b:Title>
    <b:Year>2003</b:Year>
    <b:City>London</b:City>
    <b:Publisher>John Wiley &amp; Sons Ltd</b:Publisher>
    <b:RefOrder>24</b:RefOrder>
  </b:Source>
</b:Sources>
</file>

<file path=customXml/itemProps1.xml><?xml version="1.0" encoding="utf-8"?>
<ds:datastoreItem xmlns:ds="http://schemas.openxmlformats.org/officeDocument/2006/customXml" ds:itemID="{30BD43FB-81D8-4C1F-99DE-359FB6C8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2023-08-02T12:38:00Z</cp:lastPrinted>
  <dcterms:created xsi:type="dcterms:W3CDTF">2025-03-06T14:03:00Z</dcterms:created>
  <dcterms:modified xsi:type="dcterms:W3CDTF">2025-03-07T18:05:00Z</dcterms:modified>
</cp:coreProperties>
</file>