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9F3C0" w14:textId="3CB9465A" w:rsidR="00895879" w:rsidRDefault="00184AD5" w:rsidP="00184AD5">
      <w:pPr>
        <w:spacing w:after="0" w:line="360" w:lineRule="auto"/>
        <w:ind w:left="720" w:hanging="720"/>
        <w:jc w:val="center"/>
        <w:rPr>
          <w:rStyle w:val="Hyperlink"/>
          <w:rFonts w:ascii="Times New Roman" w:hAnsi="Times New Roman" w:cs="Times New Roman"/>
          <w:b/>
          <w:bCs/>
          <w:color w:val="auto"/>
          <w:sz w:val="24"/>
          <w:szCs w:val="24"/>
          <w:u w:val="none"/>
        </w:rPr>
      </w:pPr>
      <w:commentRangeStart w:id="0"/>
      <w:r w:rsidRPr="00184AD5">
        <w:rPr>
          <w:rStyle w:val="Hyperlink"/>
          <w:rFonts w:ascii="Times New Roman" w:hAnsi="Times New Roman" w:cs="Times New Roman"/>
          <w:b/>
          <w:bCs/>
          <w:color w:val="auto"/>
          <w:sz w:val="24"/>
          <w:szCs w:val="24"/>
          <w:u w:val="none"/>
        </w:rPr>
        <w:t xml:space="preserve">A STUDY </w:t>
      </w:r>
      <w:commentRangeEnd w:id="0"/>
      <w:r w:rsidR="00BD55C9">
        <w:rPr>
          <w:rStyle w:val="CommentReference"/>
        </w:rPr>
        <w:commentReference w:id="0"/>
      </w:r>
      <w:r w:rsidRPr="00184AD5">
        <w:rPr>
          <w:rStyle w:val="Hyperlink"/>
          <w:rFonts w:ascii="Times New Roman" w:hAnsi="Times New Roman" w:cs="Times New Roman"/>
          <w:b/>
          <w:bCs/>
          <w:color w:val="auto"/>
          <w:sz w:val="24"/>
          <w:szCs w:val="24"/>
          <w:u w:val="none"/>
        </w:rPr>
        <w:t xml:space="preserve">OF WEATHER PARAMETERS AND POPULATION TRENDS IN NNEWI AND </w:t>
      </w:r>
      <w:proofErr w:type="gramStart"/>
      <w:r w:rsidRPr="00184AD5">
        <w:rPr>
          <w:rStyle w:val="Hyperlink"/>
          <w:rFonts w:ascii="Times New Roman" w:hAnsi="Times New Roman" w:cs="Times New Roman"/>
          <w:b/>
          <w:bCs/>
          <w:color w:val="auto"/>
          <w:sz w:val="24"/>
          <w:szCs w:val="24"/>
          <w:u w:val="none"/>
        </w:rPr>
        <w:t xml:space="preserve">ONITSHA </w:t>
      </w:r>
      <w:ins w:id="1" w:author="DELL 3090" w:date="2025-01-03T11:19:00Z">
        <w:r w:rsidR="0090739F">
          <w:rPr>
            <w:rStyle w:val="Hyperlink"/>
            <w:rFonts w:ascii="Times New Roman" w:hAnsi="Times New Roman" w:cs="Times New Roman"/>
            <w:b/>
            <w:bCs/>
            <w:color w:val="auto"/>
            <w:sz w:val="24"/>
            <w:szCs w:val="24"/>
            <w:u w:val="none"/>
          </w:rPr>
          <w:t>,</w:t>
        </w:r>
        <w:proofErr w:type="gramEnd"/>
        <w:r w:rsidR="0090739F">
          <w:rPr>
            <w:rStyle w:val="Hyperlink"/>
            <w:rFonts w:ascii="Times New Roman" w:hAnsi="Times New Roman" w:cs="Times New Roman"/>
            <w:b/>
            <w:bCs/>
            <w:color w:val="auto"/>
            <w:sz w:val="24"/>
            <w:szCs w:val="24"/>
            <w:u w:val="none"/>
          </w:rPr>
          <w:t xml:space="preserve"> NIGERIA</w:t>
        </w:r>
      </w:ins>
      <w:del w:id="2" w:author="DELL 3090" w:date="2025-01-03T11:19:00Z">
        <w:r w:rsidRPr="00184AD5" w:rsidDel="0090739F">
          <w:rPr>
            <w:rStyle w:val="Hyperlink"/>
            <w:rFonts w:ascii="Times New Roman" w:hAnsi="Times New Roman" w:cs="Times New Roman"/>
            <w:b/>
            <w:bCs/>
            <w:color w:val="auto"/>
            <w:sz w:val="24"/>
            <w:szCs w:val="24"/>
            <w:u w:val="none"/>
          </w:rPr>
          <w:delText>FROM 2010-2024</w:delText>
        </w:r>
      </w:del>
      <w:r w:rsidR="007C4E65">
        <w:rPr>
          <w:rStyle w:val="Hyperlink"/>
          <w:rFonts w:ascii="Times New Roman" w:hAnsi="Times New Roman" w:cs="Times New Roman"/>
          <w:b/>
          <w:bCs/>
          <w:color w:val="auto"/>
          <w:sz w:val="24"/>
          <w:szCs w:val="24"/>
          <w:u w:val="none"/>
        </w:rPr>
        <w:t>.</w:t>
      </w:r>
    </w:p>
    <w:p w14:paraId="258935F8" w14:textId="77777777" w:rsidR="007C4E65" w:rsidRDefault="007C4E65" w:rsidP="00184AD5">
      <w:pPr>
        <w:spacing w:after="0" w:line="360" w:lineRule="auto"/>
        <w:ind w:left="720" w:hanging="720"/>
        <w:jc w:val="center"/>
        <w:rPr>
          <w:rStyle w:val="Hyperlink"/>
          <w:rFonts w:ascii="Times New Roman" w:hAnsi="Times New Roman" w:cs="Times New Roman"/>
          <w:b/>
          <w:bCs/>
          <w:color w:val="auto"/>
          <w:sz w:val="24"/>
          <w:szCs w:val="24"/>
          <w:u w:val="none"/>
        </w:rPr>
      </w:pPr>
    </w:p>
    <w:p w14:paraId="1C3FA02F" w14:textId="77777777" w:rsidR="00DD0441" w:rsidRDefault="00DD0441" w:rsidP="00184AD5">
      <w:pPr>
        <w:spacing w:after="0" w:line="360" w:lineRule="auto"/>
        <w:ind w:left="720" w:hanging="720"/>
        <w:jc w:val="center"/>
        <w:rPr>
          <w:rStyle w:val="Hyperlink"/>
          <w:rFonts w:ascii="Times New Roman" w:hAnsi="Times New Roman" w:cs="Times New Roman"/>
          <w:b/>
          <w:bCs/>
          <w:color w:val="auto"/>
          <w:sz w:val="24"/>
          <w:szCs w:val="24"/>
          <w:u w:val="none"/>
        </w:rPr>
      </w:pPr>
    </w:p>
    <w:p w14:paraId="0B07EFA7" w14:textId="486D1807" w:rsidR="007F3FEF" w:rsidRDefault="007F3FEF" w:rsidP="00184AD5">
      <w:pPr>
        <w:spacing w:after="0" w:line="360" w:lineRule="auto"/>
        <w:ind w:left="720" w:hanging="720"/>
        <w:jc w:val="center"/>
        <w:rPr>
          <w:rStyle w:val="Hyperlink"/>
          <w:rFonts w:ascii="Times New Roman" w:hAnsi="Times New Roman" w:cs="Times New Roman"/>
          <w:b/>
          <w:bCs/>
          <w:color w:val="auto"/>
          <w:sz w:val="24"/>
          <w:szCs w:val="24"/>
          <w:u w:val="none"/>
        </w:rPr>
      </w:pPr>
      <w:bookmarkStart w:id="3" w:name="_GoBack"/>
      <w:bookmarkEnd w:id="3"/>
      <w:r>
        <w:rPr>
          <w:rStyle w:val="Hyperlink"/>
          <w:rFonts w:ascii="Times New Roman" w:hAnsi="Times New Roman" w:cs="Times New Roman"/>
          <w:b/>
          <w:bCs/>
          <w:color w:val="auto"/>
          <w:sz w:val="24"/>
          <w:szCs w:val="24"/>
          <w:u w:val="none"/>
        </w:rPr>
        <w:t xml:space="preserve"> </w:t>
      </w:r>
    </w:p>
    <w:p w14:paraId="6C4C85FE" w14:textId="5FDEF4E6" w:rsidR="00184AD5" w:rsidRPr="00184AD5" w:rsidRDefault="00184AD5" w:rsidP="00184AD5">
      <w:pPr>
        <w:spacing w:after="0" w:line="360" w:lineRule="auto"/>
        <w:ind w:left="720" w:hanging="720"/>
        <w:jc w:val="center"/>
        <w:rPr>
          <w:rStyle w:val="Hyperlink"/>
          <w:rFonts w:ascii="Times New Roman" w:hAnsi="Times New Roman" w:cs="Times New Roman"/>
          <w:b/>
          <w:bCs/>
          <w:color w:val="auto"/>
          <w:sz w:val="24"/>
          <w:szCs w:val="24"/>
          <w:u w:val="none"/>
        </w:rPr>
      </w:pPr>
      <w:commentRangeStart w:id="4"/>
      <w:r>
        <w:rPr>
          <w:rStyle w:val="Hyperlink"/>
          <w:rFonts w:ascii="Times New Roman" w:hAnsi="Times New Roman" w:cs="Times New Roman"/>
          <w:b/>
          <w:bCs/>
          <w:color w:val="auto"/>
          <w:sz w:val="24"/>
          <w:szCs w:val="24"/>
          <w:u w:val="none"/>
        </w:rPr>
        <w:t>Abstract</w:t>
      </w:r>
      <w:commentRangeEnd w:id="4"/>
      <w:r w:rsidR="00C168F0">
        <w:rPr>
          <w:rStyle w:val="CommentReference"/>
        </w:rPr>
        <w:commentReference w:id="4"/>
      </w:r>
    </w:p>
    <w:p w14:paraId="00CF4652" w14:textId="26FE8962" w:rsidR="00EF2A32" w:rsidRDefault="00162640" w:rsidP="00EF2A32">
      <w:pPr>
        <w:spacing w:after="0" w:line="240" w:lineRule="auto"/>
        <w:jc w:val="both"/>
        <w:rPr>
          <w:rFonts w:ascii="Times New Roman" w:hAnsi="Times New Roman" w:cs="Times New Roman"/>
          <w:sz w:val="24"/>
          <w:szCs w:val="24"/>
        </w:rPr>
      </w:pPr>
      <w:bookmarkStart w:id="5" w:name="_Hlk185699931"/>
      <w:r w:rsidRPr="00CB5D2D">
        <w:rPr>
          <w:rFonts w:ascii="Times New Roman" w:hAnsi="Times New Roman" w:cs="Times New Roman"/>
          <w:sz w:val="24"/>
          <w:szCs w:val="24"/>
        </w:rPr>
        <w:t>The increasing population affects weather and meteorological parameters through various mechanisms</w:t>
      </w:r>
      <w:r>
        <w:rPr>
          <w:rFonts w:ascii="Times New Roman" w:hAnsi="Times New Roman" w:cs="Times New Roman"/>
          <w:sz w:val="24"/>
          <w:szCs w:val="24"/>
        </w:rPr>
        <w:t xml:space="preserve"> </w:t>
      </w:r>
      <w:r w:rsidR="00184AD5">
        <w:rPr>
          <w:rFonts w:ascii="Times New Roman" w:hAnsi="Times New Roman" w:cs="Times New Roman"/>
          <w:sz w:val="24"/>
          <w:szCs w:val="24"/>
        </w:rPr>
        <w:t xml:space="preserve">like </w:t>
      </w:r>
      <w:r>
        <w:rPr>
          <w:rFonts w:ascii="Times New Roman" w:hAnsi="Times New Roman" w:cs="Times New Roman"/>
          <w:sz w:val="24"/>
          <w:szCs w:val="24"/>
        </w:rPr>
        <w:t>p</w:t>
      </w:r>
      <w:r w:rsidRPr="00CB5D2D">
        <w:rPr>
          <w:rFonts w:ascii="Times New Roman" w:hAnsi="Times New Roman" w:cs="Times New Roman"/>
          <w:sz w:val="24"/>
          <w:szCs w:val="24"/>
        </w:rPr>
        <w:t>opulation growth drives urbanization, leading to</w:t>
      </w:r>
      <w:r>
        <w:rPr>
          <w:rFonts w:ascii="Times New Roman" w:hAnsi="Times New Roman" w:cs="Times New Roman"/>
          <w:sz w:val="24"/>
          <w:szCs w:val="24"/>
        </w:rPr>
        <w:t xml:space="preserve"> </w:t>
      </w:r>
      <w:r w:rsidR="00184AD5">
        <w:rPr>
          <w:rFonts w:ascii="Times New Roman" w:hAnsi="Times New Roman" w:cs="Times New Roman"/>
          <w:sz w:val="24"/>
          <w:szCs w:val="24"/>
        </w:rPr>
        <w:t>u</w:t>
      </w:r>
      <w:r w:rsidRPr="00CB5D2D">
        <w:rPr>
          <w:rFonts w:ascii="Times New Roman" w:hAnsi="Times New Roman" w:cs="Times New Roman"/>
          <w:sz w:val="24"/>
          <w:szCs w:val="24"/>
        </w:rPr>
        <w:t xml:space="preserve">rban </w:t>
      </w:r>
      <w:r w:rsidR="00184AD5">
        <w:rPr>
          <w:rFonts w:ascii="Times New Roman" w:hAnsi="Times New Roman" w:cs="Times New Roman"/>
          <w:sz w:val="24"/>
          <w:szCs w:val="24"/>
        </w:rPr>
        <w:t>h</w:t>
      </w:r>
      <w:r w:rsidRPr="00CB5D2D">
        <w:rPr>
          <w:rFonts w:ascii="Times New Roman" w:hAnsi="Times New Roman" w:cs="Times New Roman"/>
          <w:sz w:val="24"/>
          <w:szCs w:val="24"/>
        </w:rPr>
        <w:t xml:space="preserve">eat </w:t>
      </w:r>
      <w:r w:rsidR="00184AD5">
        <w:rPr>
          <w:rFonts w:ascii="Times New Roman" w:hAnsi="Times New Roman" w:cs="Times New Roman"/>
          <w:sz w:val="24"/>
          <w:szCs w:val="24"/>
        </w:rPr>
        <w:t>i</w:t>
      </w:r>
      <w:r w:rsidRPr="00CB5D2D">
        <w:rPr>
          <w:rFonts w:ascii="Times New Roman" w:hAnsi="Times New Roman" w:cs="Times New Roman"/>
          <w:sz w:val="24"/>
          <w:szCs w:val="24"/>
        </w:rPr>
        <w:t>slands, where cities are significantly warmer than surrounding areas. These changes have far-reaching effects on local and global climates, impacting ecosystems and human health.</w:t>
      </w:r>
      <w:r w:rsidR="00184AD5">
        <w:rPr>
          <w:rFonts w:ascii="Times New Roman" w:hAnsi="Times New Roman" w:cs="Times New Roman"/>
          <w:sz w:val="24"/>
          <w:szCs w:val="24"/>
        </w:rPr>
        <w:t xml:space="preserve"> We studied </w:t>
      </w:r>
      <w:r w:rsidR="00184AD5" w:rsidRPr="00AC7FD1">
        <w:rPr>
          <w:rFonts w:ascii="Times New Roman" w:hAnsi="Times New Roman" w:cs="Times New Roman"/>
          <w:sz w:val="24"/>
          <w:szCs w:val="24"/>
        </w:rPr>
        <w:t xml:space="preserve">the relationship between weather parameters and </w:t>
      </w:r>
      <w:r w:rsidR="00184AD5">
        <w:rPr>
          <w:rFonts w:ascii="Times New Roman" w:hAnsi="Times New Roman" w:cs="Times New Roman"/>
          <w:sz w:val="24"/>
          <w:szCs w:val="24"/>
        </w:rPr>
        <w:t xml:space="preserve">human </w:t>
      </w:r>
      <w:r w:rsidR="00184AD5" w:rsidRPr="00AC7FD1">
        <w:rPr>
          <w:rFonts w:ascii="Times New Roman" w:hAnsi="Times New Roman" w:cs="Times New Roman"/>
          <w:sz w:val="24"/>
          <w:szCs w:val="24"/>
        </w:rPr>
        <w:t>population trends in Nnewi and Onitsha</w:t>
      </w:r>
      <w:r w:rsidR="00184AD5">
        <w:rPr>
          <w:rFonts w:ascii="Times New Roman" w:hAnsi="Times New Roman" w:cs="Times New Roman"/>
          <w:sz w:val="24"/>
          <w:szCs w:val="24"/>
        </w:rPr>
        <w:t xml:space="preserve"> from 2010</w:t>
      </w:r>
      <w:r w:rsidR="00CD61BC">
        <w:rPr>
          <w:rFonts w:ascii="Times New Roman" w:hAnsi="Times New Roman" w:cs="Times New Roman"/>
          <w:sz w:val="24"/>
          <w:szCs w:val="24"/>
        </w:rPr>
        <w:t xml:space="preserve"> to </w:t>
      </w:r>
      <w:r w:rsidR="00184AD5">
        <w:rPr>
          <w:rFonts w:ascii="Times New Roman" w:hAnsi="Times New Roman" w:cs="Times New Roman"/>
          <w:sz w:val="24"/>
          <w:szCs w:val="24"/>
        </w:rPr>
        <w:t xml:space="preserve">2024 by </w:t>
      </w:r>
      <w:r w:rsidR="00BC44B5">
        <w:rPr>
          <w:rFonts w:ascii="Times New Roman" w:hAnsi="Times New Roman" w:cs="Times New Roman"/>
          <w:sz w:val="24"/>
          <w:szCs w:val="24"/>
        </w:rPr>
        <w:t>conducting</w:t>
      </w:r>
      <w:r w:rsidR="00184AD5">
        <w:rPr>
          <w:rFonts w:ascii="Times New Roman" w:hAnsi="Times New Roman" w:cs="Times New Roman"/>
          <w:sz w:val="24"/>
          <w:szCs w:val="24"/>
        </w:rPr>
        <w:t xml:space="preserve"> statistical analyses on the weather parameters and human population representing </w:t>
      </w:r>
      <w:r w:rsidR="00CD61BC">
        <w:rPr>
          <w:rFonts w:ascii="Times New Roman" w:hAnsi="Times New Roman" w:cs="Times New Roman"/>
          <w:sz w:val="24"/>
          <w:szCs w:val="24"/>
        </w:rPr>
        <w:t>greenhouse</w:t>
      </w:r>
      <w:r w:rsidR="00184AD5">
        <w:rPr>
          <w:rFonts w:ascii="Times New Roman" w:hAnsi="Times New Roman" w:cs="Times New Roman"/>
          <w:sz w:val="24"/>
          <w:szCs w:val="24"/>
        </w:rPr>
        <w:t xml:space="preserve"> gases (GHGs). </w:t>
      </w:r>
      <w:r>
        <w:rPr>
          <w:rFonts w:ascii="Times New Roman" w:hAnsi="Times New Roman" w:cs="Times New Roman"/>
          <w:sz w:val="24"/>
          <w:szCs w:val="24"/>
        </w:rPr>
        <w:t xml:space="preserve">In our study, we obtained </w:t>
      </w:r>
      <w:commentRangeStart w:id="6"/>
      <w:r>
        <w:rPr>
          <w:rFonts w:ascii="Times New Roman" w:hAnsi="Times New Roman" w:cs="Times New Roman"/>
          <w:sz w:val="24"/>
          <w:szCs w:val="24"/>
        </w:rPr>
        <w:t xml:space="preserve">results </w:t>
      </w:r>
      <w:commentRangeEnd w:id="6"/>
      <w:r w:rsidR="00BD55C9">
        <w:rPr>
          <w:rStyle w:val="CommentReference"/>
        </w:rPr>
        <w:commentReference w:id="6"/>
      </w:r>
      <w:r>
        <w:rPr>
          <w:rFonts w:ascii="Times New Roman" w:hAnsi="Times New Roman" w:cs="Times New Roman"/>
          <w:sz w:val="24"/>
          <w:szCs w:val="24"/>
        </w:rPr>
        <w:t xml:space="preserve">that show that increasing </w:t>
      </w:r>
      <w:r>
        <w:rPr>
          <w:rFonts w:ascii="Times New Roman" w:eastAsia="Times New Roman" w:hAnsi="Times New Roman" w:cs="Times New Roman"/>
          <w:kern w:val="0"/>
          <w:sz w:val="24"/>
          <w:szCs w:val="24"/>
          <w14:ligatures w14:val="none"/>
        </w:rPr>
        <w:t>GHG</w:t>
      </w:r>
      <w:r>
        <w:rPr>
          <w:rFonts w:ascii="Times New Roman" w:hAnsi="Times New Roman" w:cs="Times New Roman"/>
          <w:sz w:val="24"/>
          <w:szCs w:val="24"/>
        </w:rPr>
        <w:t xml:space="preserve">s as </w:t>
      </w:r>
      <w:r w:rsidR="00BC44B5">
        <w:rPr>
          <w:rFonts w:ascii="Times New Roman" w:hAnsi="Times New Roman" w:cs="Times New Roman"/>
          <w:sz w:val="24"/>
          <w:szCs w:val="24"/>
        </w:rPr>
        <w:t>defined</w:t>
      </w:r>
      <w:r>
        <w:rPr>
          <w:rFonts w:ascii="Times New Roman" w:hAnsi="Times New Roman" w:cs="Times New Roman"/>
          <w:sz w:val="24"/>
          <w:szCs w:val="24"/>
        </w:rPr>
        <w:t xml:space="preserve"> by the increase in population adversely affects weather/metrological parameters and that </w:t>
      </w:r>
      <w:commentRangeStart w:id="7"/>
      <w:r>
        <w:rPr>
          <w:rFonts w:ascii="Times New Roman" w:hAnsi="Times New Roman" w:cs="Times New Roman"/>
          <w:sz w:val="24"/>
          <w:szCs w:val="24"/>
        </w:rPr>
        <w:t xml:space="preserve">the </w:t>
      </w:r>
      <w:r w:rsidR="00184AD5">
        <w:rPr>
          <w:rFonts w:ascii="Times New Roman" w:hAnsi="Times New Roman" w:cs="Times New Roman"/>
          <w:sz w:val="24"/>
          <w:szCs w:val="24"/>
        </w:rPr>
        <w:t xml:space="preserve">percentage </w:t>
      </w:r>
      <w:r w:rsidR="00CD61BC">
        <w:rPr>
          <w:rFonts w:ascii="Times New Roman" w:hAnsi="Times New Roman" w:cs="Times New Roman"/>
          <w:sz w:val="24"/>
          <w:szCs w:val="24"/>
        </w:rPr>
        <w:t xml:space="preserve">of </w:t>
      </w:r>
      <w:r w:rsidR="00184AD5">
        <w:rPr>
          <w:rFonts w:ascii="Times New Roman" w:hAnsi="Times New Roman" w:cs="Times New Roman"/>
          <w:sz w:val="24"/>
          <w:szCs w:val="24"/>
        </w:rPr>
        <w:t xml:space="preserve">adverse </w:t>
      </w:r>
      <w:r>
        <w:rPr>
          <w:rFonts w:ascii="Times New Roman" w:hAnsi="Times New Roman" w:cs="Times New Roman"/>
          <w:sz w:val="24"/>
          <w:szCs w:val="24"/>
        </w:rPr>
        <w:t xml:space="preserve">effects </w:t>
      </w:r>
      <w:commentRangeEnd w:id="7"/>
      <w:r w:rsidR="00BD55C9">
        <w:rPr>
          <w:rStyle w:val="CommentReference"/>
        </w:rPr>
        <w:commentReference w:id="7"/>
      </w:r>
      <w:r w:rsidR="00CD61BC">
        <w:rPr>
          <w:rFonts w:ascii="Times New Roman" w:hAnsi="Times New Roman" w:cs="Times New Roman"/>
          <w:sz w:val="24"/>
          <w:szCs w:val="24"/>
        </w:rPr>
        <w:t>is</w:t>
      </w:r>
      <w:r>
        <w:rPr>
          <w:rFonts w:ascii="Times New Roman" w:hAnsi="Times New Roman" w:cs="Times New Roman"/>
          <w:sz w:val="24"/>
          <w:szCs w:val="24"/>
        </w:rPr>
        <w:t xml:space="preserve"> </w:t>
      </w:r>
      <w:r w:rsidR="00CD61BC">
        <w:rPr>
          <w:rFonts w:ascii="Times New Roman" w:hAnsi="Times New Roman" w:cs="Times New Roman"/>
          <w:sz w:val="24"/>
          <w:szCs w:val="24"/>
        </w:rPr>
        <w:t>higher</w:t>
      </w:r>
      <w:r>
        <w:rPr>
          <w:rFonts w:ascii="Times New Roman" w:hAnsi="Times New Roman" w:cs="Times New Roman"/>
          <w:sz w:val="24"/>
          <w:szCs w:val="24"/>
        </w:rPr>
        <w:t xml:space="preserve"> in </w:t>
      </w:r>
      <w:proofErr w:type="spellStart"/>
      <w:r>
        <w:rPr>
          <w:rFonts w:ascii="Times New Roman" w:hAnsi="Times New Roman" w:cs="Times New Roman"/>
          <w:sz w:val="24"/>
          <w:szCs w:val="24"/>
        </w:rPr>
        <w:t>Nnewi</w:t>
      </w:r>
      <w:proofErr w:type="spellEnd"/>
      <w:r>
        <w:rPr>
          <w:rFonts w:ascii="Times New Roman" w:hAnsi="Times New Roman" w:cs="Times New Roman"/>
          <w:sz w:val="24"/>
          <w:szCs w:val="24"/>
        </w:rPr>
        <w:t xml:space="preserve"> than in Onitsha. </w:t>
      </w:r>
      <w:r w:rsidR="00184AD5">
        <w:rPr>
          <w:rFonts w:ascii="Times New Roman" w:hAnsi="Times New Roman" w:cs="Times New Roman"/>
          <w:sz w:val="24"/>
          <w:szCs w:val="24"/>
        </w:rPr>
        <w:t xml:space="preserve">Our study also </w:t>
      </w:r>
      <w:r w:rsidR="00CD61BC">
        <w:rPr>
          <w:rFonts w:ascii="Times New Roman" w:hAnsi="Times New Roman" w:cs="Times New Roman"/>
          <w:sz w:val="24"/>
          <w:szCs w:val="24"/>
        </w:rPr>
        <w:t>shows</w:t>
      </w:r>
      <w:r w:rsidR="00184AD5">
        <w:rPr>
          <w:rFonts w:ascii="Times New Roman" w:hAnsi="Times New Roman" w:cs="Times New Roman"/>
          <w:sz w:val="24"/>
          <w:szCs w:val="24"/>
        </w:rPr>
        <w:t xml:space="preserve"> that p</w:t>
      </w:r>
      <w:r>
        <w:rPr>
          <w:rFonts w:ascii="Times New Roman" w:hAnsi="Times New Roman" w:cs="Times New Roman"/>
          <w:sz w:val="24"/>
          <w:szCs w:val="24"/>
        </w:rPr>
        <w:t xml:space="preserve">opulation growth representing </w:t>
      </w:r>
      <w:commentRangeStart w:id="8"/>
      <w:r>
        <w:rPr>
          <w:rFonts w:ascii="Times New Roman" w:hAnsi="Times New Roman" w:cs="Times New Roman"/>
          <w:sz w:val="24"/>
          <w:szCs w:val="24"/>
        </w:rPr>
        <w:t xml:space="preserve">increased </w:t>
      </w:r>
      <w:r>
        <w:rPr>
          <w:rFonts w:ascii="Times New Roman" w:eastAsia="Times New Roman" w:hAnsi="Times New Roman" w:cs="Times New Roman"/>
          <w:kern w:val="0"/>
          <w:sz w:val="24"/>
          <w:szCs w:val="24"/>
          <w14:ligatures w14:val="none"/>
        </w:rPr>
        <w:t>GHG</w:t>
      </w:r>
      <w:r>
        <w:rPr>
          <w:rFonts w:ascii="Times New Roman" w:hAnsi="Times New Roman" w:cs="Times New Roman"/>
          <w:sz w:val="24"/>
          <w:szCs w:val="24"/>
        </w:rPr>
        <w:t xml:space="preserve">s </w:t>
      </w:r>
      <w:commentRangeEnd w:id="8"/>
      <w:r w:rsidR="00BD55C9">
        <w:rPr>
          <w:rStyle w:val="CommentReference"/>
        </w:rPr>
        <w:commentReference w:id="8"/>
      </w:r>
      <w:r>
        <w:rPr>
          <w:rFonts w:ascii="Times New Roman" w:hAnsi="Times New Roman" w:cs="Times New Roman"/>
          <w:sz w:val="24"/>
          <w:szCs w:val="24"/>
        </w:rPr>
        <w:t xml:space="preserve">has a higher influence on temperature, humidity, cloud cover, amount of </w:t>
      </w:r>
      <w:proofErr w:type="gramStart"/>
      <w:r>
        <w:rPr>
          <w:rFonts w:ascii="Times New Roman" w:hAnsi="Times New Roman" w:cs="Times New Roman"/>
          <w:sz w:val="24"/>
          <w:szCs w:val="24"/>
        </w:rPr>
        <w:t>precipitation,</w:t>
      </w:r>
      <w:proofErr w:type="gramEnd"/>
      <w:r>
        <w:rPr>
          <w:rFonts w:ascii="Times New Roman" w:hAnsi="Times New Roman" w:cs="Times New Roman"/>
          <w:sz w:val="24"/>
          <w:szCs w:val="24"/>
        </w:rPr>
        <w:t xml:space="preserve"> solar radiation, solar radiation energy, and UV index in Nnewi than in Onitsha. </w:t>
      </w:r>
      <w:commentRangeStart w:id="9"/>
      <w:r>
        <w:rPr>
          <w:rFonts w:ascii="Times New Roman" w:hAnsi="Times New Roman" w:cs="Times New Roman"/>
          <w:sz w:val="24"/>
          <w:szCs w:val="24"/>
        </w:rPr>
        <w:t>In c</w:t>
      </w:r>
      <w:r w:rsidRPr="008E615A">
        <w:rPr>
          <w:rFonts w:ascii="Times New Roman" w:hAnsi="Times New Roman" w:cs="Times New Roman"/>
          <w:sz w:val="24"/>
          <w:szCs w:val="24"/>
        </w:rPr>
        <w:t>onclusion</w:t>
      </w:r>
      <w:r>
        <w:rPr>
          <w:rFonts w:ascii="Times New Roman" w:hAnsi="Times New Roman" w:cs="Times New Roman"/>
          <w:sz w:val="24"/>
          <w:szCs w:val="24"/>
        </w:rPr>
        <w:t>, this study has revealed the</w:t>
      </w:r>
      <w:r w:rsidRPr="008E615A">
        <w:rPr>
          <w:rFonts w:ascii="Times New Roman" w:hAnsi="Times New Roman" w:cs="Times New Roman"/>
          <w:sz w:val="24"/>
          <w:szCs w:val="24"/>
        </w:rPr>
        <w:t xml:space="preserve"> effects of increasing population</w:t>
      </w:r>
      <w:r>
        <w:rPr>
          <w:rFonts w:ascii="Times New Roman" w:hAnsi="Times New Roman" w:cs="Times New Roman"/>
          <w:sz w:val="24"/>
          <w:szCs w:val="24"/>
        </w:rPr>
        <w:t xml:space="preserve"> which represents an increasing GHG on weather/</w:t>
      </w:r>
      <w:commentRangeStart w:id="10"/>
      <w:r>
        <w:rPr>
          <w:rFonts w:ascii="Times New Roman" w:hAnsi="Times New Roman" w:cs="Times New Roman"/>
          <w:sz w:val="24"/>
          <w:szCs w:val="24"/>
        </w:rPr>
        <w:t>metrological</w:t>
      </w:r>
      <w:commentRangeEnd w:id="10"/>
      <w:r w:rsidR="00BD55C9">
        <w:rPr>
          <w:rStyle w:val="CommentReference"/>
        </w:rPr>
        <w:commentReference w:id="10"/>
      </w:r>
      <w:r>
        <w:rPr>
          <w:rFonts w:ascii="Times New Roman" w:hAnsi="Times New Roman" w:cs="Times New Roman"/>
          <w:sz w:val="24"/>
          <w:szCs w:val="24"/>
        </w:rPr>
        <w:t xml:space="preserve"> parameters</w:t>
      </w:r>
      <w:r w:rsidR="00EF2A32">
        <w:rPr>
          <w:rFonts w:ascii="Times New Roman" w:hAnsi="Times New Roman" w:cs="Times New Roman"/>
          <w:sz w:val="24"/>
          <w:szCs w:val="24"/>
        </w:rPr>
        <w:t xml:space="preserve"> and that Nnewi an emerging populous city is showing signs of changes in weather and metrological parameters at a rate higher than that of Onitsha, this may result in serious adverse climatic conditions, and higher </w:t>
      </w:r>
      <w:r w:rsidR="00EF2A32" w:rsidRPr="00451C03">
        <w:rPr>
          <w:rFonts w:ascii="Times New Roman" w:hAnsi="Times New Roman" w:cs="Times New Roman"/>
          <w:sz w:val="24"/>
          <w:szCs w:val="24"/>
        </w:rPr>
        <w:t xml:space="preserve">risks to public health, agriculture, and ecosystems due to population </w:t>
      </w:r>
      <w:r w:rsidR="00EF2A32">
        <w:rPr>
          <w:rFonts w:ascii="Times New Roman" w:hAnsi="Times New Roman" w:cs="Times New Roman"/>
          <w:sz w:val="24"/>
          <w:szCs w:val="24"/>
        </w:rPr>
        <w:t>over-g</w:t>
      </w:r>
      <w:r w:rsidR="00EF2A32" w:rsidRPr="00451C03">
        <w:rPr>
          <w:rFonts w:ascii="Times New Roman" w:hAnsi="Times New Roman" w:cs="Times New Roman"/>
          <w:sz w:val="24"/>
          <w:szCs w:val="24"/>
        </w:rPr>
        <w:t>rowth</w:t>
      </w:r>
      <w:r w:rsidR="00EF2A32">
        <w:rPr>
          <w:rFonts w:ascii="Times New Roman" w:hAnsi="Times New Roman" w:cs="Times New Roman"/>
          <w:sz w:val="24"/>
          <w:szCs w:val="24"/>
        </w:rPr>
        <w:t xml:space="preserve"> which represent increasing GHGs</w:t>
      </w:r>
      <w:r w:rsidR="00EF2A32" w:rsidRPr="00451C03">
        <w:rPr>
          <w:rFonts w:ascii="Times New Roman" w:hAnsi="Times New Roman" w:cs="Times New Roman"/>
          <w:sz w:val="24"/>
          <w:szCs w:val="24"/>
        </w:rPr>
        <w:t xml:space="preserve"> and climate change</w:t>
      </w:r>
      <w:r w:rsidR="00EF2A32">
        <w:rPr>
          <w:rFonts w:ascii="Times New Roman" w:hAnsi="Times New Roman" w:cs="Times New Roman"/>
          <w:sz w:val="24"/>
          <w:szCs w:val="24"/>
        </w:rPr>
        <w:t>.</w:t>
      </w:r>
      <w:commentRangeEnd w:id="9"/>
      <w:r w:rsidR="00BD55C9">
        <w:rPr>
          <w:rStyle w:val="CommentReference"/>
        </w:rPr>
        <w:commentReference w:id="9"/>
      </w:r>
    </w:p>
    <w:bookmarkEnd w:id="5"/>
    <w:p w14:paraId="6280AEA4" w14:textId="05B5C807" w:rsidR="00162640" w:rsidRDefault="00EF2A32" w:rsidP="001626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Keyword: Greenhouse gases; weather parameters; population growth; climate change</w:t>
      </w:r>
    </w:p>
    <w:p w14:paraId="6309E51F" w14:textId="735CC9AA" w:rsidR="00EF2A32" w:rsidRPr="00EF2A32" w:rsidRDefault="00EF2A32" w:rsidP="00EF2A32">
      <w:pPr>
        <w:pStyle w:val="ListParagraph"/>
        <w:numPr>
          <w:ilvl w:val="0"/>
          <w:numId w:val="5"/>
        </w:numPr>
        <w:spacing w:after="0" w:line="480" w:lineRule="auto"/>
        <w:jc w:val="both"/>
        <w:rPr>
          <w:rFonts w:ascii="Times New Roman" w:hAnsi="Times New Roman" w:cs="Times New Roman"/>
          <w:b/>
          <w:bCs/>
          <w:sz w:val="24"/>
          <w:szCs w:val="24"/>
        </w:rPr>
      </w:pPr>
      <w:commentRangeStart w:id="11"/>
      <w:r w:rsidRPr="00EF2A32">
        <w:rPr>
          <w:rFonts w:ascii="Times New Roman" w:hAnsi="Times New Roman" w:cs="Times New Roman"/>
          <w:b/>
          <w:bCs/>
          <w:sz w:val="24"/>
          <w:szCs w:val="24"/>
        </w:rPr>
        <w:t>INTRODUCTION</w:t>
      </w:r>
      <w:commentRangeEnd w:id="11"/>
      <w:r w:rsidR="008E4913">
        <w:rPr>
          <w:rStyle w:val="CommentReference"/>
        </w:rPr>
        <w:commentReference w:id="11"/>
      </w:r>
    </w:p>
    <w:p w14:paraId="3872CF64" w14:textId="4661CBD5" w:rsidR="00EF2A32" w:rsidRDefault="00EF2A32" w:rsidP="00907E9C">
      <w:pPr>
        <w:pStyle w:val="NormalWeb"/>
        <w:spacing w:before="0" w:beforeAutospacing="0" w:after="0" w:afterAutospacing="0"/>
        <w:jc w:val="both"/>
      </w:pPr>
      <w:r>
        <w:t>Our planet relies on a delicate balance of energy from the sun and the heat it retains. This balance is influenced by the Sun, Earth's characteristics, and the natural greenhouse effect. The Sun is the primary energy source for Earth, emitting radiant energy in the form of visible light and ultraviolet radiation. This energy reaches Earth in about 8 minutes and 20 seconds. Earth, the third planet from the sun, is a rocky planet with a unique atmosphere that allows liquid water to exist on its surface. This atmosphere, composed primarily of nitrogen and oxygen, acts as a protective layer, filtering out harmful solar radiation and shielding the planet from the harsh environment of space (</w:t>
      </w:r>
      <w:bookmarkStart w:id="12" w:name="_Hlk185779053"/>
      <w:r w:rsidRPr="008123B7">
        <w:t>National Oceanic and Atmospheric Administration (NOAA)</w:t>
      </w:r>
      <w:r>
        <w:t>, 2021)</w:t>
      </w:r>
      <w:bookmarkEnd w:id="12"/>
      <w:r>
        <w:t xml:space="preserve">. The natural greenhouse effect is </w:t>
      </w:r>
      <w:r w:rsidR="00BC44B5">
        <w:t>crucial to keeping</w:t>
      </w:r>
      <w:r>
        <w:t xml:space="preserve"> Earth warm enough to sustain life. Sunlight reaching Earth consists of shortwave radiation with shorter wavelengths. A portion of this radiation is reflected into space by Earth's surface and atmosphere. However, some of the shortwave radiation is absorbed by the Earth's surface, causing it to warm. In response, the warmed Earth emits longwave radiation with longer wavelengths (NOAA</w:t>
      </w:r>
      <w:ins w:id="13" w:author="DELL 3090" w:date="2025-01-03T10:15:00Z">
        <w:r w:rsidR="008D23BB">
          <w:t>,</w:t>
        </w:r>
      </w:ins>
      <w:r>
        <w:t xml:space="preserve"> 2021).</w:t>
      </w:r>
    </w:p>
    <w:p w14:paraId="278B03C6" w14:textId="164524CD" w:rsidR="00EF2A32" w:rsidRDefault="00907E9C" w:rsidP="00907E9C">
      <w:pPr>
        <w:pStyle w:val="NormalWeb"/>
        <w:spacing w:before="0" w:beforeAutospacing="0" w:after="0" w:afterAutospacing="0"/>
        <w:jc w:val="both"/>
      </w:pPr>
      <w:r>
        <w:t>C</w:t>
      </w:r>
      <w:r w:rsidR="00EF2A32">
        <w:t>ertain gases in Earth's atmosphere, known as greenhouse gases (GHGs), can absorb this longwave radiation emitted by the Earth's surface. These GHGs, including water vapor, carbon IV oxide (</w:t>
      </w:r>
      <w:r w:rsidR="00EF2A32" w:rsidRPr="000F11FE">
        <w:t>CO₂</w:t>
      </w:r>
      <w:r w:rsidR="00EF2A32">
        <w:t>), and methane (CH</w:t>
      </w:r>
      <w:r w:rsidR="00EF2A32" w:rsidRPr="00EB18AC">
        <w:rPr>
          <w:vertAlign w:val="subscript"/>
        </w:rPr>
        <w:t>4</w:t>
      </w:r>
      <w:r w:rsidR="00EF2A32">
        <w:t xml:space="preserve">), trap the heat, preventing it from escaping readily back into </w:t>
      </w:r>
      <w:r w:rsidR="00EF2A32">
        <w:lastRenderedPageBreak/>
        <w:t>space (NASA, 2020). This trapping of heat by GHGs is essential for maintaining a comfortable average global temperature, estimated to be around 15 °C without the greenhouse effect, Earth would be a frigid and lifeless planet (</w:t>
      </w:r>
      <w:bookmarkStart w:id="14" w:name="_Hlk185779089"/>
      <w:r w:rsidR="00EF2A32" w:rsidRPr="00612925">
        <w:t xml:space="preserve">Intergovernmental Panel on Climate Change </w:t>
      </w:r>
      <w:r w:rsidR="00EF2A32">
        <w:t>(IPCC), 2021</w:t>
      </w:r>
      <w:bookmarkEnd w:id="14"/>
      <w:r w:rsidR="00EF2A32">
        <w:t>). In essence, the natural greenhouse effect acts like a giant insulating blanket around Earth, allowing sunlight to enter and warm the planet while preventing excessive heat loss. This delicate balance between incoming solar radiation and outgoing heat is vital for life as we know it.</w:t>
      </w:r>
    </w:p>
    <w:p w14:paraId="1E0A6805" w14:textId="712B5B6E" w:rsidR="00907E9C" w:rsidRPr="00907E9C" w:rsidRDefault="00907E9C" w:rsidP="00907E9C">
      <w:pPr>
        <w:pStyle w:val="NormalWeb"/>
        <w:spacing w:before="0" w:beforeAutospacing="0" w:after="0" w:afterAutospacing="0"/>
        <w:jc w:val="both"/>
      </w:pPr>
      <w:r>
        <w:t xml:space="preserve">According to </w:t>
      </w:r>
      <w:proofErr w:type="spellStart"/>
      <w:r w:rsidRPr="00321D48">
        <w:t>Shivanna</w:t>
      </w:r>
      <w:proofErr w:type="spellEnd"/>
      <w:r>
        <w:t>, (2022), c</w:t>
      </w:r>
      <w:r w:rsidRPr="006B7CD4">
        <w:t xml:space="preserve">limate change refers to the long-term changes in temperature and weather due to human activities. </w:t>
      </w:r>
      <w:r>
        <w:t>An increase</w:t>
      </w:r>
      <w:r w:rsidRPr="006B7CD4">
        <w:t xml:space="preserve"> in average global temperature and extreme and unpredictable weather are the most common manifestations of climate change</w:t>
      </w:r>
      <w:r>
        <w:t>. Climate change is no longer a looming threat; it's a tangible reality with far-reaching consequences.  While the natural greenhouse effect plays a crucial role in maintaining Earth's habitable temperature, human activities are significantly disrupting this delicate balance by releasing excessive amounts of GHGs into the atmosphere.  Decades of scientific data show an undeniable rise in global temperatures, primarily driven by human-caused GHG emissions</w:t>
      </w:r>
      <w:r w:rsidR="00CA3E6C">
        <w:t xml:space="preserve"> </w:t>
      </w:r>
      <w:r w:rsidR="00CA3E6C" w:rsidRPr="00AC7FD1">
        <w:t xml:space="preserve">(Rogelj </w:t>
      </w:r>
      <w:r w:rsidR="00CA3E6C" w:rsidRPr="00BC44B5">
        <w:rPr>
          <w:i/>
          <w:iCs/>
        </w:rPr>
        <w:t>et al</w:t>
      </w:r>
      <w:r w:rsidR="00CA3E6C" w:rsidRPr="00AC7FD1">
        <w:t>., 2018).</w:t>
      </w:r>
      <w:r w:rsidR="00CA3E6C">
        <w:rPr>
          <w:b/>
          <w:bCs/>
        </w:rPr>
        <w:t xml:space="preserve"> </w:t>
      </w:r>
      <w:r>
        <w:t xml:space="preserve"> </w:t>
      </w:r>
      <w:r w:rsidR="00CA3E6C">
        <w:t xml:space="preserve">It is estimated </w:t>
      </w:r>
      <w:r w:rsidR="00CD61BC">
        <w:t xml:space="preserve">that </w:t>
      </w:r>
      <w:r w:rsidR="00CA3E6C">
        <w:t>t</w:t>
      </w:r>
      <w:r>
        <w:t xml:space="preserve">he </w:t>
      </w:r>
      <w:r w:rsidR="00CA3E6C">
        <w:t>year</w:t>
      </w:r>
      <w:r w:rsidR="00CD61BC">
        <w:t>s</w:t>
      </w:r>
      <w:r w:rsidR="00CA3E6C">
        <w:t xml:space="preserve"> </w:t>
      </w:r>
      <w:r>
        <w:t xml:space="preserve">2011-2020 </w:t>
      </w:r>
      <w:r w:rsidR="00CD61BC">
        <w:t>stand</w:t>
      </w:r>
      <w:r>
        <w:t xml:space="preserve"> as the warmest on record, with each decade since the 1980s consistently exceeding the previous one (</w:t>
      </w:r>
      <w:r w:rsidRPr="00EF55EC">
        <w:t>Isaksen</w:t>
      </w:r>
      <w:r>
        <w:t xml:space="preserve"> </w:t>
      </w:r>
      <w:r>
        <w:rPr>
          <w:i/>
          <w:iCs/>
        </w:rPr>
        <w:t xml:space="preserve">et al., </w:t>
      </w:r>
      <w:r>
        <w:t>2022).  A</w:t>
      </w:r>
      <w:r w:rsidRPr="0097260D">
        <w:t xml:space="preserve"> global increase of 1.5</w:t>
      </w:r>
      <w:r>
        <w:t xml:space="preserve"> </w:t>
      </w:r>
      <w:r w:rsidRPr="0097260D">
        <w:t>°C above the pre-industrial average and the continued loss of biodiversity risk catastrophic harm to health that will be impossible to reverse</w:t>
      </w:r>
      <w:r>
        <w:t xml:space="preserve"> (</w:t>
      </w:r>
      <w:proofErr w:type="spellStart"/>
      <w:r w:rsidRPr="00D835EF">
        <w:t>Atwoli</w:t>
      </w:r>
      <w:proofErr w:type="spellEnd"/>
      <w:r>
        <w:t xml:space="preserve"> </w:t>
      </w:r>
      <w:r>
        <w:rPr>
          <w:i/>
          <w:iCs/>
        </w:rPr>
        <w:t xml:space="preserve">et al., </w:t>
      </w:r>
      <w:r>
        <w:t xml:space="preserve">2021). It is also noticed that </w:t>
      </w:r>
      <w:r w:rsidRPr="00612925">
        <w:t>Earth's average surface temperature has increased, with significant warming trends observed since the late 19th century. This warming leads to disruptions in climatic patterns, affecting biodiversity and human activities. According to the IPCC</w:t>
      </w:r>
      <w:r w:rsidR="007549FD">
        <w:t xml:space="preserve"> (2021)</w:t>
      </w:r>
      <w:r w:rsidRPr="00612925">
        <w:t>, the global temperature is projected to rise by 1.5</w:t>
      </w:r>
      <w:r>
        <w:t xml:space="preserve"> – </w:t>
      </w:r>
      <w:r w:rsidRPr="00612925">
        <w:t>2</w:t>
      </w:r>
      <w:r>
        <w:t xml:space="preserve">.0 </w:t>
      </w:r>
      <w:r w:rsidRPr="00612925">
        <w:t>°C above pre-industrial levels by the end of the 21st century if current emissions continue (IPCC, 2021).</w:t>
      </w:r>
      <w:r>
        <w:t xml:space="preserve"> Other noticeable climatic changes include </w:t>
      </w:r>
      <w:r w:rsidRPr="00907E9C">
        <w:t>melting ice caps and rising sea levels</w:t>
      </w:r>
      <w:r>
        <w:t xml:space="preserve"> (</w:t>
      </w:r>
      <w:r w:rsidRPr="00EF55EC">
        <w:t>Mimura</w:t>
      </w:r>
      <w:r>
        <w:t xml:space="preserve">, 2013; </w:t>
      </w:r>
      <w:proofErr w:type="spellStart"/>
      <w:r>
        <w:t>Slangen</w:t>
      </w:r>
      <w:proofErr w:type="spellEnd"/>
      <w:r>
        <w:t xml:space="preserve"> </w:t>
      </w:r>
      <w:r w:rsidRPr="00907E9C">
        <w:rPr>
          <w:i/>
          <w:iCs/>
        </w:rPr>
        <w:t>et al</w:t>
      </w:r>
      <w:r w:rsidRPr="00907E9C">
        <w:t>.,</w:t>
      </w:r>
      <w:r>
        <w:t xml:space="preserve"> 2023)</w:t>
      </w:r>
      <w:r w:rsidRPr="00907E9C">
        <w:t>, extreme weather events</w:t>
      </w:r>
      <w:r>
        <w:t xml:space="preserve"> </w:t>
      </w:r>
      <w:r w:rsidRPr="00612925">
        <w:t>(</w:t>
      </w:r>
      <w:r w:rsidRPr="00EF55EC">
        <w:t>Bell</w:t>
      </w:r>
      <w:r>
        <w:t xml:space="preserve"> </w:t>
      </w:r>
      <w:r>
        <w:rPr>
          <w:i/>
          <w:iCs/>
        </w:rPr>
        <w:t xml:space="preserve">et al., </w:t>
      </w:r>
      <w:r>
        <w:t xml:space="preserve">2018; </w:t>
      </w:r>
      <w:r w:rsidRPr="00612925">
        <w:t xml:space="preserve">Knutson </w:t>
      </w:r>
      <w:r w:rsidRPr="00BC44B5">
        <w:rPr>
          <w:i/>
          <w:iCs/>
        </w:rPr>
        <w:t>et al</w:t>
      </w:r>
      <w:r w:rsidRPr="00612925">
        <w:t>., 2020</w:t>
      </w:r>
      <w:r>
        <w:t xml:space="preserve">; Sun </w:t>
      </w:r>
      <w:r w:rsidRPr="000E3592">
        <w:rPr>
          <w:i/>
          <w:iCs/>
        </w:rPr>
        <w:t>et al.</w:t>
      </w:r>
      <w:r>
        <w:t>, 2021</w:t>
      </w:r>
      <w:r w:rsidRPr="00612925">
        <w:t>).</w:t>
      </w:r>
      <w:r w:rsidRPr="00907E9C">
        <w:t xml:space="preserve">, changes in biodiversity and ecosystems </w:t>
      </w:r>
      <w:r>
        <w:t xml:space="preserve">(Weiskopf </w:t>
      </w:r>
      <w:r w:rsidRPr="00907E9C">
        <w:rPr>
          <w:i/>
          <w:iCs/>
        </w:rPr>
        <w:t>et al</w:t>
      </w:r>
      <w:r>
        <w:t xml:space="preserve">., 2020; </w:t>
      </w:r>
      <w:proofErr w:type="spellStart"/>
      <w:r>
        <w:t>Shivanna</w:t>
      </w:r>
      <w:proofErr w:type="spellEnd"/>
      <w:r>
        <w:t>, 2022)</w:t>
      </w:r>
      <w:r w:rsidR="00CA3E6C">
        <w:t xml:space="preserve">, </w:t>
      </w:r>
      <w:r w:rsidR="00CA3E6C" w:rsidRPr="00CA3E6C">
        <w:t xml:space="preserve">Agricultural and Food Security Challenges (Lobell </w:t>
      </w:r>
      <w:r w:rsidR="00CA3E6C" w:rsidRPr="00CA3E6C">
        <w:rPr>
          <w:i/>
          <w:iCs/>
        </w:rPr>
        <w:t>et al</w:t>
      </w:r>
      <w:r w:rsidR="00CA3E6C" w:rsidRPr="00CA3E6C">
        <w:t xml:space="preserve">., 2011), Human Health Impacts (Ebi </w:t>
      </w:r>
      <w:r w:rsidR="00CA3E6C" w:rsidRPr="00BC44B5">
        <w:rPr>
          <w:i/>
          <w:iCs/>
        </w:rPr>
        <w:t>et al</w:t>
      </w:r>
      <w:r w:rsidR="00CA3E6C" w:rsidRPr="00CA3E6C">
        <w:t>., 2018</w:t>
      </w:r>
      <w:r w:rsidR="00BC381A">
        <w:t>; 2021</w:t>
      </w:r>
      <w:r w:rsidR="00CA3E6C" w:rsidRPr="00CA3E6C">
        <w:t>), Economic and Social Impacts (</w:t>
      </w:r>
      <w:r w:rsidR="00BC381A">
        <w:t xml:space="preserve">World </w:t>
      </w:r>
      <w:r w:rsidR="00CA3E6C" w:rsidRPr="00CA3E6C">
        <w:t>Bank, 2021), Food Security Threats (</w:t>
      </w:r>
      <w:proofErr w:type="spellStart"/>
      <w:r w:rsidR="00CA3E6C" w:rsidRPr="00CA3E6C">
        <w:t>Atanga</w:t>
      </w:r>
      <w:proofErr w:type="spellEnd"/>
      <w:r w:rsidR="00CA3E6C" w:rsidRPr="00CA3E6C">
        <w:t xml:space="preserve"> and </w:t>
      </w:r>
      <w:proofErr w:type="spellStart"/>
      <w:r w:rsidR="00CA3E6C" w:rsidRPr="00CA3E6C">
        <w:t>Tankpa</w:t>
      </w:r>
      <w:proofErr w:type="spellEnd"/>
      <w:r w:rsidR="00CA3E6C" w:rsidRPr="00CA3E6C">
        <w:t xml:space="preserve">, 2021; </w:t>
      </w:r>
      <w:proofErr w:type="spellStart"/>
      <w:r w:rsidR="00CA3E6C" w:rsidRPr="00CA3E6C">
        <w:t>Farooq</w:t>
      </w:r>
      <w:proofErr w:type="spellEnd"/>
      <w:r w:rsidR="00CA3E6C" w:rsidRPr="00CA3E6C">
        <w:t xml:space="preserve"> </w:t>
      </w:r>
      <w:r w:rsidR="00CA3E6C" w:rsidRPr="00CA3E6C">
        <w:rPr>
          <w:i/>
          <w:iCs/>
        </w:rPr>
        <w:t>et al.,</w:t>
      </w:r>
      <w:r w:rsidR="00CA3E6C" w:rsidRPr="00CA3E6C">
        <w:t xml:space="preserve"> 2022), Mass Migration (Shirley &amp; Cindy, 2020; Cattaneo &amp; Foreman, 2023), and Ocean Acidification, Loss of Freshwater Resources (Gattuso </w:t>
      </w:r>
      <w:r w:rsidR="00CA3E6C" w:rsidRPr="00BC44B5">
        <w:rPr>
          <w:i/>
          <w:iCs/>
        </w:rPr>
        <w:t>et al</w:t>
      </w:r>
      <w:r w:rsidR="00CA3E6C" w:rsidRPr="00CA3E6C">
        <w:t>., 2015).</w:t>
      </w:r>
      <w:r w:rsidR="00CA3E6C">
        <w:rPr>
          <w:b/>
          <w:bCs/>
        </w:rPr>
        <w:t xml:space="preserve"> </w:t>
      </w:r>
    </w:p>
    <w:p w14:paraId="454AB92D" w14:textId="77777777" w:rsidR="00CA3E6C" w:rsidRDefault="00CA3E6C" w:rsidP="00CA3E6C">
      <w:pPr>
        <w:spacing w:after="0" w:line="240" w:lineRule="auto"/>
        <w:jc w:val="both"/>
        <w:rPr>
          <w:rFonts w:ascii="Times New Roman" w:hAnsi="Times New Roman" w:cs="Times New Roman"/>
          <w:sz w:val="24"/>
          <w:szCs w:val="24"/>
        </w:rPr>
      </w:pPr>
      <w:r w:rsidRPr="00AC7FD1">
        <w:rPr>
          <w:rFonts w:ascii="Times New Roman" w:hAnsi="Times New Roman" w:cs="Times New Roman"/>
          <w:sz w:val="24"/>
          <w:szCs w:val="24"/>
        </w:rPr>
        <w:t xml:space="preserve">Urban centers in Nigeria face increasing challenges stemming from climate variability and population growth (Adeleke </w:t>
      </w:r>
      <w:r w:rsidRPr="00BC44B5">
        <w:rPr>
          <w:rFonts w:ascii="Times New Roman" w:hAnsi="Times New Roman" w:cs="Times New Roman"/>
          <w:i/>
          <w:iCs/>
          <w:sz w:val="24"/>
          <w:szCs w:val="24"/>
        </w:rPr>
        <w:t>et al</w:t>
      </w:r>
      <w:r w:rsidRPr="00AC7FD1">
        <w:rPr>
          <w:rFonts w:ascii="Times New Roman" w:hAnsi="Times New Roman" w:cs="Times New Roman"/>
          <w:sz w:val="24"/>
          <w:szCs w:val="24"/>
        </w:rPr>
        <w:t>., 2018). In Nigeria,</w:t>
      </w:r>
      <w:r>
        <w:rPr>
          <w:rFonts w:ascii="Times New Roman" w:hAnsi="Times New Roman" w:cs="Times New Roman"/>
          <w:sz w:val="24"/>
          <w:szCs w:val="24"/>
        </w:rPr>
        <w:t xml:space="preserve"> Anambra state, </w:t>
      </w:r>
      <w:r w:rsidRPr="00AC7FD1">
        <w:rPr>
          <w:rFonts w:ascii="Times New Roman" w:hAnsi="Times New Roman" w:cs="Times New Roman"/>
          <w:sz w:val="24"/>
          <w:szCs w:val="24"/>
        </w:rPr>
        <w:t>Nnewi</w:t>
      </w:r>
      <w:r>
        <w:rPr>
          <w:rFonts w:ascii="Times New Roman" w:hAnsi="Times New Roman" w:cs="Times New Roman"/>
          <w:sz w:val="24"/>
          <w:szCs w:val="24"/>
        </w:rPr>
        <w:t>,</w:t>
      </w:r>
      <w:r w:rsidRPr="00AC7FD1">
        <w:rPr>
          <w:rFonts w:ascii="Times New Roman" w:hAnsi="Times New Roman" w:cs="Times New Roman"/>
          <w:sz w:val="24"/>
          <w:szCs w:val="24"/>
        </w:rPr>
        <w:t xml:space="preserve"> and Onitsha, as key commercial hubs, are no exceptions. Rising temperatures, erratic rainfall patterns, and increasing population densities pose significant risks to infrastructure, public health, and livelihoods.  </w:t>
      </w:r>
    </w:p>
    <w:p w14:paraId="5EAEC2B2" w14:textId="77777777" w:rsidR="00CA3E6C" w:rsidRDefault="00CA3E6C" w:rsidP="00CA3E6C">
      <w:pPr>
        <w:spacing w:after="0" w:line="240" w:lineRule="auto"/>
        <w:jc w:val="both"/>
        <w:rPr>
          <w:rFonts w:ascii="Times New Roman" w:hAnsi="Times New Roman" w:cs="Times New Roman"/>
          <w:sz w:val="24"/>
          <w:szCs w:val="24"/>
        </w:rPr>
      </w:pPr>
      <w:r w:rsidRPr="00AC7FD1">
        <w:rPr>
          <w:rFonts w:ascii="Times New Roman" w:hAnsi="Times New Roman" w:cs="Times New Roman"/>
          <w:sz w:val="24"/>
          <w:szCs w:val="24"/>
        </w:rPr>
        <w:t xml:space="preserve">Nnewi </w:t>
      </w:r>
      <w:r>
        <w:rPr>
          <w:rFonts w:ascii="Times New Roman" w:hAnsi="Times New Roman" w:cs="Times New Roman"/>
          <w:sz w:val="24"/>
          <w:szCs w:val="24"/>
        </w:rPr>
        <w:t xml:space="preserve">(semi-urban) </w:t>
      </w:r>
      <w:r w:rsidRPr="00AC7FD1">
        <w:rPr>
          <w:rFonts w:ascii="Times New Roman" w:hAnsi="Times New Roman" w:cs="Times New Roman"/>
          <w:sz w:val="24"/>
          <w:szCs w:val="24"/>
        </w:rPr>
        <w:t xml:space="preserve">and Onitsha </w:t>
      </w:r>
      <w:r>
        <w:rPr>
          <w:rFonts w:ascii="Times New Roman" w:hAnsi="Times New Roman" w:cs="Times New Roman"/>
          <w:sz w:val="24"/>
          <w:szCs w:val="24"/>
        </w:rPr>
        <w:t>(</w:t>
      </w:r>
      <w:r w:rsidRPr="00AC7FD1">
        <w:rPr>
          <w:rFonts w:ascii="Times New Roman" w:hAnsi="Times New Roman" w:cs="Times New Roman"/>
          <w:sz w:val="24"/>
          <w:szCs w:val="24"/>
        </w:rPr>
        <w:t>urban</w:t>
      </w:r>
      <w:r>
        <w:rPr>
          <w:rFonts w:ascii="Times New Roman" w:hAnsi="Times New Roman" w:cs="Times New Roman"/>
          <w:sz w:val="24"/>
          <w:szCs w:val="24"/>
        </w:rPr>
        <w:t>)</w:t>
      </w:r>
      <w:r w:rsidRPr="00AC7FD1">
        <w:rPr>
          <w:rFonts w:ascii="Times New Roman" w:hAnsi="Times New Roman" w:cs="Times New Roman"/>
          <w:sz w:val="24"/>
          <w:szCs w:val="24"/>
        </w:rPr>
        <w:t xml:space="preserve"> centers in Anambra State, serve as prime examples of regions experiencing rapid urbanization and socio-economic transformations. These changes coincide with shifts in weather patterns and population trends.</w:t>
      </w:r>
      <w:r>
        <w:rPr>
          <w:rFonts w:ascii="Times New Roman" w:hAnsi="Times New Roman" w:cs="Times New Roman"/>
          <w:sz w:val="24"/>
          <w:szCs w:val="24"/>
        </w:rPr>
        <w:t xml:space="preserve">  </w:t>
      </w:r>
      <w:r w:rsidRPr="00AC7FD1">
        <w:rPr>
          <w:rFonts w:ascii="Times New Roman" w:hAnsi="Times New Roman" w:cs="Times New Roman"/>
          <w:sz w:val="24"/>
          <w:szCs w:val="24"/>
        </w:rPr>
        <w:t>Despite the availability of historical data, limited research has explored the interconnections between weather parameters and population dynamics in these cities.</w:t>
      </w:r>
      <w:r>
        <w:rPr>
          <w:rFonts w:ascii="Times New Roman" w:hAnsi="Times New Roman" w:cs="Times New Roman"/>
          <w:sz w:val="24"/>
          <w:szCs w:val="24"/>
        </w:rPr>
        <w:t xml:space="preserve"> </w:t>
      </w:r>
      <w:r w:rsidRPr="00AC7FD1">
        <w:rPr>
          <w:rFonts w:ascii="Times New Roman" w:hAnsi="Times New Roman" w:cs="Times New Roman"/>
          <w:sz w:val="24"/>
          <w:szCs w:val="24"/>
        </w:rPr>
        <w:t>Addressing this gap is critical to understanding how weather influences population trends and vice versa. Insights from such research can inform strategies to mitigate adverse effects and enhance resilience in urban settings.</w:t>
      </w:r>
    </w:p>
    <w:p w14:paraId="0BEADE15" w14:textId="30D58711" w:rsidR="00CA3E6C" w:rsidRDefault="00CA3E6C" w:rsidP="007F2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study</w:t>
      </w:r>
      <w:r w:rsidR="00CD61BC">
        <w:rPr>
          <w:rFonts w:ascii="Times New Roman" w:hAnsi="Times New Roman" w:cs="Times New Roman"/>
          <w:sz w:val="24"/>
          <w:szCs w:val="24"/>
        </w:rPr>
        <w:t>,</w:t>
      </w:r>
      <w:r>
        <w:rPr>
          <w:rFonts w:ascii="Times New Roman" w:hAnsi="Times New Roman" w:cs="Times New Roman"/>
          <w:sz w:val="24"/>
          <w:szCs w:val="24"/>
        </w:rPr>
        <w:t xml:space="preserve"> we aim t</w:t>
      </w:r>
      <w:r w:rsidRPr="00AC7FD1">
        <w:rPr>
          <w:rFonts w:ascii="Times New Roman" w:hAnsi="Times New Roman" w:cs="Times New Roman"/>
          <w:sz w:val="24"/>
          <w:szCs w:val="24"/>
        </w:rPr>
        <w:t>o examine the relationship between weather parameters and</w:t>
      </w:r>
      <w:r>
        <w:rPr>
          <w:rFonts w:ascii="Times New Roman" w:hAnsi="Times New Roman" w:cs="Times New Roman"/>
          <w:sz w:val="24"/>
          <w:szCs w:val="24"/>
        </w:rPr>
        <w:t xml:space="preserve"> GHGs as represented by</w:t>
      </w:r>
      <w:r w:rsidRPr="00AC7FD1">
        <w:rPr>
          <w:rFonts w:ascii="Times New Roman" w:hAnsi="Times New Roman" w:cs="Times New Roman"/>
          <w:sz w:val="24"/>
          <w:szCs w:val="24"/>
        </w:rPr>
        <w:t xml:space="preserve"> </w:t>
      </w:r>
      <w:r>
        <w:rPr>
          <w:rFonts w:ascii="Times New Roman" w:hAnsi="Times New Roman" w:cs="Times New Roman"/>
          <w:sz w:val="24"/>
          <w:szCs w:val="24"/>
        </w:rPr>
        <w:t xml:space="preserve">human </w:t>
      </w:r>
      <w:r w:rsidRPr="00AC7FD1">
        <w:rPr>
          <w:rFonts w:ascii="Times New Roman" w:hAnsi="Times New Roman" w:cs="Times New Roman"/>
          <w:sz w:val="24"/>
          <w:szCs w:val="24"/>
        </w:rPr>
        <w:t>population trends in Nnewi and Onitsha.</w:t>
      </w:r>
      <w:r>
        <w:rPr>
          <w:rFonts w:ascii="Times New Roman" w:hAnsi="Times New Roman" w:cs="Times New Roman"/>
          <w:sz w:val="24"/>
          <w:szCs w:val="24"/>
        </w:rPr>
        <w:t xml:space="preserve"> </w:t>
      </w:r>
      <w:r w:rsidR="00CD61BC">
        <w:rPr>
          <w:rFonts w:ascii="Times New Roman" w:hAnsi="Times New Roman" w:cs="Times New Roman"/>
          <w:sz w:val="24"/>
          <w:szCs w:val="24"/>
        </w:rPr>
        <w:t>Specifically,</w:t>
      </w:r>
      <w:r w:rsidR="007F2BBA" w:rsidRPr="00131660">
        <w:rPr>
          <w:rFonts w:ascii="Times New Roman" w:hAnsi="Times New Roman" w:cs="Times New Roman"/>
          <w:sz w:val="24"/>
          <w:szCs w:val="24"/>
        </w:rPr>
        <w:t xml:space="preserve"> </w:t>
      </w:r>
      <w:r w:rsidR="007F2BBA">
        <w:rPr>
          <w:rFonts w:ascii="Times New Roman" w:hAnsi="Times New Roman" w:cs="Times New Roman"/>
          <w:sz w:val="24"/>
          <w:szCs w:val="24"/>
        </w:rPr>
        <w:t xml:space="preserve">we want to </w:t>
      </w:r>
      <w:r w:rsidRPr="007F2BBA">
        <w:rPr>
          <w:rFonts w:ascii="Times New Roman" w:hAnsi="Times New Roman" w:cs="Times New Roman"/>
          <w:sz w:val="24"/>
          <w:szCs w:val="24"/>
        </w:rPr>
        <w:t xml:space="preserve">analyze changes in key weather parameters (temperature, rainfall, humidity, </w:t>
      </w:r>
      <w:r w:rsidRPr="007F2BBA">
        <w:rPr>
          <w:rFonts w:ascii="Times New Roman" w:eastAsiaTheme="minorEastAsia" w:hAnsi="Times New Roman" w:cs="Times New Roman"/>
          <w:sz w:val="24"/>
          <w:szCs w:val="24"/>
        </w:rPr>
        <w:t>wind speed</w:t>
      </w:r>
      <w:ins w:id="15" w:author="DELL 3090" w:date="2025-01-03T10:16:00Z">
        <w:r w:rsidR="008D23BB">
          <w:rPr>
            <w:rFonts w:ascii="Times New Roman" w:eastAsiaTheme="minorEastAsia" w:hAnsi="Times New Roman" w:cs="Times New Roman"/>
            <w:sz w:val="24"/>
            <w:szCs w:val="24"/>
          </w:rPr>
          <w:t>,</w:t>
        </w:r>
      </w:ins>
      <w:r w:rsidRPr="007F2BBA">
        <w:rPr>
          <w:rFonts w:ascii="Times New Roman" w:eastAsiaTheme="minorEastAsia" w:hAnsi="Times New Roman" w:cs="Times New Roman"/>
          <w:sz w:val="24"/>
          <w:szCs w:val="24"/>
        </w:rPr>
        <w:t xml:space="preserve"> wind direction, sea-level pressure, cloud cover, solar radiation, solar energy, and ultraviolet radiation index </w:t>
      </w:r>
      <w:r w:rsidR="00BC44B5">
        <w:rPr>
          <w:rFonts w:ascii="Times New Roman" w:hAnsi="Times New Roman" w:cs="Times New Roman"/>
          <w:sz w:val="24"/>
          <w:szCs w:val="24"/>
        </w:rPr>
        <w:t>with</w:t>
      </w:r>
      <w:r w:rsidR="007F2BBA">
        <w:rPr>
          <w:rFonts w:ascii="Times New Roman" w:hAnsi="Times New Roman" w:cs="Times New Roman"/>
          <w:sz w:val="24"/>
          <w:szCs w:val="24"/>
        </w:rPr>
        <w:t xml:space="preserve"> </w:t>
      </w:r>
      <w:r w:rsidRPr="007F2BBA">
        <w:rPr>
          <w:rFonts w:ascii="Times New Roman" w:hAnsi="Times New Roman" w:cs="Times New Roman"/>
          <w:sz w:val="24"/>
          <w:szCs w:val="24"/>
        </w:rPr>
        <w:lastRenderedPageBreak/>
        <w:t>population growth patterns in Nnewi and Onitsha</w:t>
      </w:r>
      <w:r w:rsidR="007F2BBA">
        <w:rPr>
          <w:rFonts w:ascii="Times New Roman" w:hAnsi="Times New Roman" w:cs="Times New Roman"/>
          <w:sz w:val="24"/>
          <w:szCs w:val="24"/>
        </w:rPr>
        <w:t xml:space="preserve"> and </w:t>
      </w:r>
      <w:r w:rsidRPr="00AC7FD1">
        <w:rPr>
          <w:rFonts w:ascii="Times New Roman" w:hAnsi="Times New Roman" w:cs="Times New Roman"/>
          <w:sz w:val="24"/>
          <w:szCs w:val="24"/>
        </w:rPr>
        <w:t xml:space="preserve">investigate the correlation between weather changes and </w:t>
      </w:r>
      <w:r>
        <w:rPr>
          <w:rFonts w:ascii="Times New Roman" w:hAnsi="Times New Roman" w:cs="Times New Roman"/>
          <w:sz w:val="24"/>
          <w:szCs w:val="24"/>
        </w:rPr>
        <w:t xml:space="preserve">GHG using human </w:t>
      </w:r>
      <w:r w:rsidRPr="00AC7FD1">
        <w:rPr>
          <w:rFonts w:ascii="Times New Roman" w:hAnsi="Times New Roman" w:cs="Times New Roman"/>
          <w:sz w:val="24"/>
          <w:szCs w:val="24"/>
        </w:rPr>
        <w:t>population dynamics.</w:t>
      </w:r>
    </w:p>
    <w:p w14:paraId="6149E95F" w14:textId="77777777" w:rsidR="00655EBF" w:rsidRDefault="007F2BBA" w:rsidP="00655EBF">
      <w:pPr>
        <w:spacing w:after="0" w:line="240" w:lineRule="auto"/>
        <w:jc w:val="both"/>
        <w:rPr>
          <w:rFonts w:ascii="Times New Roman" w:hAnsi="Times New Roman" w:cs="Times New Roman"/>
          <w:sz w:val="24"/>
          <w:szCs w:val="24"/>
        </w:rPr>
      </w:pPr>
      <w:r w:rsidRPr="00AC7FD1">
        <w:rPr>
          <w:rFonts w:ascii="Times New Roman" w:hAnsi="Times New Roman" w:cs="Times New Roman"/>
          <w:sz w:val="24"/>
          <w:szCs w:val="24"/>
        </w:rPr>
        <w:t xml:space="preserve">Online weather and population data spanning from 2010 to 2024 present a unique opportunity to analyze these dynamics. Understanding how weather parameters and </w:t>
      </w:r>
      <w:r>
        <w:rPr>
          <w:rFonts w:ascii="Times New Roman" w:hAnsi="Times New Roman" w:cs="Times New Roman"/>
          <w:sz w:val="24"/>
          <w:szCs w:val="24"/>
        </w:rPr>
        <w:t xml:space="preserve">GHGs as represented by human </w:t>
      </w:r>
      <w:r w:rsidRPr="00AC7FD1">
        <w:rPr>
          <w:rFonts w:ascii="Times New Roman" w:hAnsi="Times New Roman" w:cs="Times New Roman"/>
          <w:sz w:val="24"/>
          <w:szCs w:val="24"/>
        </w:rPr>
        <w:t>population trends interact is vital for policy-making in urban planning, public health, and climate adaptation strategies. This study aims to contribute to the growing body of knowledge on these relationships, with a focus on Nnewi and Onitsha.</w:t>
      </w:r>
      <w:r w:rsidR="00655EBF">
        <w:rPr>
          <w:rFonts w:ascii="Times New Roman" w:hAnsi="Times New Roman" w:cs="Times New Roman"/>
          <w:sz w:val="24"/>
          <w:szCs w:val="24"/>
        </w:rPr>
        <w:t xml:space="preserve"> </w:t>
      </w:r>
      <w:r w:rsidR="00655EBF" w:rsidRPr="00AC7FD1">
        <w:rPr>
          <w:rFonts w:ascii="Times New Roman" w:hAnsi="Times New Roman" w:cs="Times New Roman"/>
          <w:sz w:val="24"/>
          <w:szCs w:val="24"/>
        </w:rPr>
        <w:t>The study focuses on Nnewi and Onitsha, two cities in Anambra State, Nigeria, covering the period from 2010 to 2024. Online data on weather parameters and population statistics are utilized. While the study examines correlations, causation is not explored due to the complexity of influencing variables.</w:t>
      </w:r>
    </w:p>
    <w:p w14:paraId="6F025977" w14:textId="53F7E271" w:rsidR="00655EBF" w:rsidRPr="00AC7FD1" w:rsidRDefault="00655EBF" w:rsidP="00655EBF">
      <w:pPr>
        <w:spacing w:after="0" w:line="240" w:lineRule="auto"/>
        <w:jc w:val="both"/>
        <w:rPr>
          <w:rFonts w:ascii="Times New Roman" w:hAnsi="Times New Roman" w:cs="Times New Roman"/>
          <w:sz w:val="24"/>
          <w:szCs w:val="24"/>
        </w:rPr>
      </w:pPr>
      <w:r w:rsidRPr="00AC7FD1">
        <w:rPr>
          <w:rFonts w:ascii="Times New Roman" w:hAnsi="Times New Roman" w:cs="Times New Roman"/>
          <w:sz w:val="24"/>
          <w:szCs w:val="24"/>
        </w:rPr>
        <w:t xml:space="preserve">This study </w:t>
      </w:r>
      <w:r>
        <w:rPr>
          <w:rFonts w:ascii="Times New Roman" w:hAnsi="Times New Roman" w:cs="Times New Roman"/>
          <w:sz w:val="24"/>
          <w:szCs w:val="24"/>
        </w:rPr>
        <w:t xml:space="preserve">hopes to </w:t>
      </w:r>
      <w:r w:rsidRPr="00AC7FD1">
        <w:rPr>
          <w:rFonts w:ascii="Times New Roman" w:hAnsi="Times New Roman" w:cs="Times New Roman"/>
          <w:sz w:val="24"/>
          <w:szCs w:val="24"/>
        </w:rPr>
        <w:t>provide empirical evidence on the relationship between weather and population dynamics</w:t>
      </w:r>
      <w:r>
        <w:rPr>
          <w:rFonts w:ascii="Times New Roman" w:hAnsi="Times New Roman" w:cs="Times New Roman"/>
          <w:sz w:val="24"/>
          <w:szCs w:val="24"/>
        </w:rPr>
        <w:t xml:space="preserve"> which represents increased GHGs</w:t>
      </w:r>
      <w:r w:rsidRPr="00AC7FD1">
        <w:rPr>
          <w:rFonts w:ascii="Times New Roman" w:hAnsi="Times New Roman" w:cs="Times New Roman"/>
          <w:sz w:val="24"/>
          <w:szCs w:val="24"/>
        </w:rPr>
        <w:t xml:space="preserve"> in two Nigerian urban centers. It contributes to policy development by offering insights to guide urban planning and climate adaptation efforts (Nwafor &amp; Eze, 2019). Additionally, it enriches academic discourse on climate-population interactions in sub-Saharan Africa.</w:t>
      </w:r>
    </w:p>
    <w:p w14:paraId="70D177FA" w14:textId="57647B90" w:rsidR="00655EBF" w:rsidRPr="00130813" w:rsidRDefault="00655EBF" w:rsidP="00655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areas are Nnewi and Onitsha. </w:t>
      </w:r>
      <w:r w:rsidRPr="00130813">
        <w:rPr>
          <w:rFonts w:ascii="Times New Roman" w:hAnsi="Times New Roman" w:cs="Times New Roman"/>
          <w:sz w:val="24"/>
          <w:szCs w:val="24"/>
        </w:rPr>
        <w:t>Nnewi is a prominent city located in Anambra State, southeastern Nigeria. Geographically, it is positioned at approximately 6.0150° N latitude and 6.9100° E longitude, about 24 km south of Onitsha. The city serves as a significant commercial and industrial hub in the region. As of 2024, Nnewi's population is estimated at 1,301,000, reflecting consistent growth due to its robust economy and industrial activities (Macrotrends, 2024).</w:t>
      </w:r>
      <w:r>
        <w:rPr>
          <w:rFonts w:ascii="Times New Roman" w:hAnsi="Times New Roman" w:cs="Times New Roman"/>
          <w:sz w:val="24"/>
          <w:szCs w:val="24"/>
        </w:rPr>
        <w:t xml:space="preserve"> </w:t>
      </w:r>
      <w:r w:rsidRPr="00E86461">
        <w:rPr>
          <w:rFonts w:ascii="Times New Roman" w:hAnsi="Times New Roman" w:cs="Times New Roman"/>
          <w:sz w:val="24"/>
          <w:szCs w:val="24"/>
        </w:rPr>
        <w:t>Onitsha is a prominent city situated on the eastern bank of the Niger River in Anambra State, southeastern Nigeria. Geographically, it is located at approximately 6.0150° N latitude and 6.9100° E longitude. As of early 2024, Onitsha city proper has an estimated population of 1,695,000, (Macrotrends</w:t>
      </w:r>
      <w:r>
        <w:rPr>
          <w:rFonts w:ascii="Times New Roman" w:hAnsi="Times New Roman" w:cs="Times New Roman"/>
          <w:sz w:val="24"/>
          <w:szCs w:val="24"/>
        </w:rPr>
        <w:t xml:space="preserve">, </w:t>
      </w:r>
      <w:r w:rsidRPr="00E86461">
        <w:rPr>
          <w:rFonts w:ascii="Times New Roman" w:hAnsi="Times New Roman" w:cs="Times New Roman"/>
          <w:sz w:val="24"/>
          <w:szCs w:val="24"/>
        </w:rPr>
        <w:t>2024</w:t>
      </w:r>
      <w:r>
        <w:rPr>
          <w:rFonts w:ascii="Times New Roman" w:hAnsi="Times New Roman" w:cs="Times New Roman"/>
          <w:sz w:val="24"/>
          <w:szCs w:val="24"/>
        </w:rPr>
        <w:t xml:space="preserve">; </w:t>
      </w:r>
      <w:r w:rsidRPr="00E86461">
        <w:rPr>
          <w:rFonts w:ascii="Times New Roman" w:hAnsi="Times New Roman" w:cs="Times New Roman"/>
          <w:sz w:val="24"/>
          <w:szCs w:val="24"/>
        </w:rPr>
        <w:t>Britannica. 2024)</w:t>
      </w:r>
      <w:r>
        <w:rPr>
          <w:rFonts w:ascii="Times New Roman" w:hAnsi="Times New Roman" w:cs="Times New Roman"/>
          <w:sz w:val="24"/>
          <w:szCs w:val="24"/>
        </w:rPr>
        <w:t xml:space="preserve"> </w:t>
      </w:r>
      <w:r w:rsidRPr="00E86461">
        <w:rPr>
          <w:rFonts w:ascii="Times New Roman" w:hAnsi="Times New Roman" w:cs="Times New Roman"/>
          <w:sz w:val="24"/>
          <w:szCs w:val="24"/>
        </w:rPr>
        <w:t>reflecting a 4.44% increase from the previous year</w:t>
      </w:r>
    </w:p>
    <w:p w14:paraId="49EF3BAF" w14:textId="3AD86A7C" w:rsidR="00CD61BC" w:rsidRDefault="00CD61BC" w:rsidP="00CD61BC">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Previous studies like </w:t>
      </w:r>
      <w:r w:rsidRPr="00691754">
        <w:rPr>
          <w:rFonts w:ascii="Times New Roman" w:eastAsia="Times New Roman" w:hAnsi="Times New Roman" w:cs="Times New Roman"/>
          <w:kern w:val="0"/>
          <w:sz w:val="24"/>
          <w:szCs w:val="24"/>
          <w14:ligatures w14:val="none"/>
        </w:rPr>
        <w:t>Trenberth</w:t>
      </w:r>
      <w:r>
        <w:rPr>
          <w:rFonts w:ascii="Times New Roman" w:eastAsia="Times New Roman" w:hAnsi="Times New Roman" w:cs="Times New Roman"/>
          <w:kern w:val="0"/>
          <w:sz w:val="24"/>
          <w:szCs w:val="24"/>
          <w14:ligatures w14:val="none"/>
        </w:rPr>
        <w:t xml:space="preserve"> </w:t>
      </w:r>
      <w:r w:rsidRPr="00691754">
        <w:rPr>
          <w:rFonts w:ascii="Times New Roman" w:eastAsia="Times New Roman" w:hAnsi="Times New Roman" w:cs="Times New Roman"/>
          <w:i/>
          <w:iCs/>
          <w:kern w:val="0"/>
          <w:sz w:val="24"/>
          <w:szCs w:val="24"/>
          <w14:ligatures w14:val="none"/>
        </w:rPr>
        <w:t>et al.,</w:t>
      </w:r>
      <w:r>
        <w:rPr>
          <w:rFonts w:ascii="Times New Roman" w:eastAsia="Times New Roman" w:hAnsi="Times New Roman" w:cs="Times New Roman"/>
          <w:kern w:val="0"/>
          <w:sz w:val="24"/>
          <w:szCs w:val="24"/>
          <w14:ligatures w14:val="none"/>
        </w:rPr>
        <w:t xml:space="preserve"> </w:t>
      </w:r>
      <w:r w:rsidRPr="00691754">
        <w:rPr>
          <w:rFonts w:ascii="Times New Roman" w:eastAsia="Times New Roman" w:hAnsi="Times New Roman" w:cs="Times New Roman"/>
          <w:kern w:val="0"/>
          <w:sz w:val="24"/>
          <w:szCs w:val="24"/>
          <w14:ligatures w14:val="none"/>
        </w:rPr>
        <w:t xml:space="preserve">(2014) analyzed Earth's energy imbalance, focusing on the difference between incoming solar radiation and outgoing terrestrial radiation. The study linked this imbalance to increasing </w:t>
      </w:r>
      <w:r>
        <w:rPr>
          <w:rFonts w:ascii="Times New Roman" w:eastAsia="Times New Roman" w:hAnsi="Times New Roman" w:cs="Times New Roman"/>
          <w:kern w:val="0"/>
          <w:sz w:val="24"/>
          <w:szCs w:val="24"/>
          <w14:ligatures w14:val="none"/>
        </w:rPr>
        <w:t>GHG</w:t>
      </w:r>
      <w:r w:rsidRPr="00691754">
        <w:rPr>
          <w:rFonts w:ascii="Times New Roman" w:eastAsia="Times New Roman" w:hAnsi="Times New Roman" w:cs="Times New Roman"/>
          <w:kern w:val="0"/>
          <w:sz w:val="24"/>
          <w:szCs w:val="24"/>
          <w14:ligatures w14:val="none"/>
        </w:rPr>
        <w:t xml:space="preserve"> concentrations and global warming</w:t>
      </w:r>
      <w:r>
        <w:rPr>
          <w:rFonts w:ascii="Times New Roman" w:eastAsia="Times New Roman" w:hAnsi="Times New Roman" w:cs="Times New Roman"/>
          <w:kern w:val="0"/>
          <w:sz w:val="24"/>
          <w:szCs w:val="24"/>
          <w14:ligatures w14:val="none"/>
        </w:rPr>
        <w:t xml:space="preserve"> due to population growth</w:t>
      </w:r>
      <w:r w:rsidRPr="00691754">
        <w:rPr>
          <w:rFonts w:ascii="Times New Roman" w:eastAsia="Times New Roman" w:hAnsi="Times New Roman" w:cs="Times New Roman"/>
          <w:kern w:val="0"/>
          <w:sz w:val="24"/>
          <w:szCs w:val="24"/>
          <w14:ligatures w14:val="none"/>
        </w:rPr>
        <w:t>. The authors highlighted the significance of accurate energy balance measurements for understanding climate dynamics and predicting future climate change, emphasizing the need for improved climate models and observational systems.</w:t>
      </w:r>
      <w:r>
        <w:rPr>
          <w:rFonts w:ascii="Times New Roman" w:eastAsia="Times New Roman" w:hAnsi="Times New Roman" w:cs="Times New Roman"/>
          <w:kern w:val="0"/>
          <w:sz w:val="24"/>
          <w:szCs w:val="24"/>
          <w14:ligatures w14:val="none"/>
        </w:rPr>
        <w:t xml:space="preserve"> </w:t>
      </w:r>
      <w:r w:rsidRPr="00691754">
        <w:rPr>
          <w:rFonts w:ascii="Times New Roman" w:eastAsia="Times New Roman" w:hAnsi="Times New Roman" w:cs="Times New Roman"/>
          <w:kern w:val="0"/>
          <w:sz w:val="24"/>
          <w:szCs w:val="24"/>
          <w14:ligatures w14:val="none"/>
        </w:rPr>
        <w:t xml:space="preserve">The IPCC (2021) report provided a comprehensive assessment of the physical science underlying climate change, detailing </w:t>
      </w:r>
      <w:r>
        <w:rPr>
          <w:rFonts w:ascii="Times New Roman" w:eastAsia="Times New Roman" w:hAnsi="Times New Roman" w:cs="Times New Roman"/>
          <w:kern w:val="0"/>
          <w:sz w:val="24"/>
          <w:szCs w:val="24"/>
          <w14:ligatures w14:val="none"/>
        </w:rPr>
        <w:t>GHG</w:t>
      </w:r>
      <w:r w:rsidRPr="00691754">
        <w:rPr>
          <w:rFonts w:ascii="Times New Roman" w:eastAsia="Times New Roman" w:hAnsi="Times New Roman" w:cs="Times New Roman"/>
          <w:kern w:val="0"/>
          <w:sz w:val="24"/>
          <w:szCs w:val="24"/>
          <w14:ligatures w14:val="none"/>
        </w:rPr>
        <w:t xml:space="preserve"> emissions, climate </w:t>
      </w:r>
      <w:r>
        <w:rPr>
          <w:rFonts w:ascii="Times New Roman" w:eastAsia="Times New Roman" w:hAnsi="Times New Roman" w:cs="Times New Roman"/>
          <w:kern w:val="0"/>
          <w:sz w:val="24"/>
          <w:szCs w:val="24"/>
          <w14:ligatures w14:val="none"/>
        </w:rPr>
        <w:t>feedback</w:t>
      </w:r>
      <w:r w:rsidRPr="00691754">
        <w:rPr>
          <w:rFonts w:ascii="Times New Roman" w:eastAsia="Times New Roman" w:hAnsi="Times New Roman" w:cs="Times New Roman"/>
          <w:kern w:val="0"/>
          <w:sz w:val="24"/>
          <w:szCs w:val="24"/>
          <w14:ligatures w14:val="none"/>
        </w:rPr>
        <w:t xml:space="preserve">, and projections of future climate scenarios. The report emphasized the urgent need </w:t>
      </w:r>
      <w:r>
        <w:rPr>
          <w:rFonts w:ascii="Times New Roman" w:eastAsia="Times New Roman" w:hAnsi="Times New Roman" w:cs="Times New Roman"/>
          <w:kern w:val="0"/>
          <w:sz w:val="24"/>
          <w:szCs w:val="24"/>
          <w14:ligatures w14:val="none"/>
        </w:rPr>
        <w:t>to reduce</w:t>
      </w:r>
      <w:r w:rsidRPr="0069175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GHG</w:t>
      </w:r>
      <w:r w:rsidRPr="00691754">
        <w:rPr>
          <w:rFonts w:ascii="Times New Roman" w:eastAsia="Times New Roman" w:hAnsi="Times New Roman" w:cs="Times New Roman"/>
          <w:kern w:val="0"/>
          <w:sz w:val="24"/>
          <w:szCs w:val="24"/>
          <w14:ligatures w14:val="none"/>
        </w:rPr>
        <w:t xml:space="preserve"> emissions to mitigate climate change impacts, presenting the latest scientific evidence on the role of human activities in driving global warming.</w:t>
      </w:r>
    </w:p>
    <w:p w14:paraId="368EB8B4" w14:textId="5E612466" w:rsidR="00CD61BC" w:rsidRDefault="00CD61BC" w:rsidP="00CD61BC">
      <w:pPr>
        <w:spacing w:after="0" w:line="240" w:lineRule="auto"/>
        <w:jc w:val="both"/>
        <w:rPr>
          <w:rFonts w:ascii="Times New Roman" w:eastAsia="Times New Roman" w:hAnsi="Times New Roman" w:cs="Times New Roman"/>
          <w:kern w:val="0"/>
          <w:sz w:val="24"/>
          <w:szCs w:val="24"/>
          <w14:ligatures w14:val="none"/>
        </w:rPr>
      </w:pPr>
      <w:proofErr w:type="spellStart"/>
      <w:r w:rsidRPr="00691754">
        <w:rPr>
          <w:rFonts w:ascii="Times New Roman" w:eastAsia="Times New Roman" w:hAnsi="Times New Roman" w:cs="Times New Roman"/>
          <w:kern w:val="0"/>
          <w:sz w:val="24"/>
          <w:szCs w:val="24"/>
          <w14:ligatures w14:val="none"/>
        </w:rPr>
        <w:t>Saunois</w:t>
      </w:r>
      <w:proofErr w:type="spellEnd"/>
      <w:r w:rsidRPr="00691754">
        <w:rPr>
          <w:rFonts w:ascii="Times New Roman" w:eastAsia="Times New Roman" w:hAnsi="Times New Roman" w:cs="Times New Roman"/>
          <w:kern w:val="0"/>
          <w:sz w:val="24"/>
          <w:szCs w:val="24"/>
          <w14:ligatures w14:val="none"/>
        </w:rPr>
        <w:t xml:space="preserve"> </w:t>
      </w:r>
      <w:r w:rsidRPr="00691754">
        <w:rPr>
          <w:rFonts w:ascii="Times New Roman" w:eastAsia="Times New Roman" w:hAnsi="Times New Roman" w:cs="Times New Roman"/>
          <w:i/>
          <w:iCs/>
          <w:kern w:val="0"/>
          <w:sz w:val="24"/>
          <w:szCs w:val="24"/>
          <w14:ligatures w14:val="none"/>
        </w:rPr>
        <w:t>et al.</w:t>
      </w:r>
      <w:r w:rsidRPr="00691754">
        <w:rPr>
          <w:rFonts w:ascii="Times New Roman" w:eastAsia="Times New Roman" w:hAnsi="Times New Roman" w:cs="Times New Roman"/>
          <w:kern w:val="0"/>
          <w:sz w:val="24"/>
          <w:szCs w:val="24"/>
          <w14:ligatures w14:val="none"/>
        </w:rPr>
        <w:t xml:space="preserve"> (2020) presented an extensive analysis of the global </w:t>
      </w:r>
      <w:r>
        <w:rPr>
          <w:rFonts w:ascii="Times New Roman" w:eastAsia="Times New Roman" w:hAnsi="Times New Roman" w:cs="Times New Roman"/>
          <w:kern w:val="0"/>
          <w:sz w:val="24"/>
          <w:szCs w:val="24"/>
          <w14:ligatures w14:val="none"/>
        </w:rPr>
        <w:t>CH</w:t>
      </w:r>
      <w:r w:rsidRPr="00166CFB">
        <w:rPr>
          <w:rFonts w:ascii="Times New Roman" w:eastAsia="Times New Roman" w:hAnsi="Times New Roman" w:cs="Times New Roman"/>
          <w:kern w:val="0"/>
          <w:sz w:val="24"/>
          <w:szCs w:val="24"/>
          <w:vertAlign w:val="subscript"/>
          <w14:ligatures w14:val="none"/>
        </w:rPr>
        <w:t>4</w:t>
      </w:r>
      <w:r w:rsidRPr="00691754">
        <w:rPr>
          <w:rFonts w:ascii="Times New Roman" w:eastAsia="Times New Roman" w:hAnsi="Times New Roman" w:cs="Times New Roman"/>
          <w:kern w:val="0"/>
          <w:sz w:val="24"/>
          <w:szCs w:val="24"/>
          <w14:ligatures w14:val="none"/>
        </w:rPr>
        <w:t xml:space="preserve"> budget, covering emissions, atmospheric concentrations, and sinks from 2000 to 2017. The study identified key sources of </w:t>
      </w:r>
      <w:r>
        <w:rPr>
          <w:rFonts w:ascii="Times New Roman" w:eastAsia="Times New Roman" w:hAnsi="Times New Roman" w:cs="Times New Roman"/>
          <w:kern w:val="0"/>
          <w:sz w:val="24"/>
          <w:szCs w:val="24"/>
          <w14:ligatures w14:val="none"/>
        </w:rPr>
        <w:t>CH</w:t>
      </w:r>
      <w:r w:rsidRPr="00166CFB">
        <w:rPr>
          <w:rFonts w:ascii="Times New Roman" w:eastAsia="Times New Roman" w:hAnsi="Times New Roman" w:cs="Times New Roman"/>
          <w:kern w:val="0"/>
          <w:sz w:val="24"/>
          <w:szCs w:val="24"/>
          <w:vertAlign w:val="subscript"/>
          <w14:ligatures w14:val="none"/>
        </w:rPr>
        <w:t>4</w:t>
      </w:r>
      <w:r w:rsidRPr="00691754">
        <w:rPr>
          <w:rFonts w:ascii="Times New Roman" w:eastAsia="Times New Roman" w:hAnsi="Times New Roman" w:cs="Times New Roman"/>
          <w:kern w:val="0"/>
          <w:sz w:val="24"/>
          <w:szCs w:val="24"/>
          <w14:ligatures w14:val="none"/>
        </w:rPr>
        <w:t xml:space="preserve">, including agriculture, fossil fuels, and wetlands, and discussed the implications for climate policy and mitigation strategies. The paper highlighted the significant role of </w:t>
      </w:r>
      <w:r w:rsidRPr="006955D9">
        <w:rPr>
          <w:rFonts w:ascii="Times New Roman" w:eastAsia="Times New Roman" w:hAnsi="Times New Roman" w:cs="Times New Roman"/>
          <w:kern w:val="0"/>
          <w:sz w:val="24"/>
          <w:szCs w:val="24"/>
          <w14:ligatures w14:val="none"/>
        </w:rPr>
        <w:t>CH₄</w:t>
      </w:r>
      <w:r w:rsidRPr="00691754">
        <w:rPr>
          <w:rFonts w:ascii="Times New Roman" w:eastAsia="Times New Roman" w:hAnsi="Times New Roman" w:cs="Times New Roman"/>
          <w:kern w:val="0"/>
          <w:sz w:val="24"/>
          <w:szCs w:val="24"/>
          <w14:ligatures w14:val="none"/>
        </w:rPr>
        <w:t xml:space="preserve"> in global warming and the need for targeted reduction efforts.</w:t>
      </w:r>
      <w:r>
        <w:rPr>
          <w:rFonts w:ascii="Times New Roman" w:eastAsia="Times New Roman" w:hAnsi="Times New Roman" w:cs="Times New Roman"/>
          <w:kern w:val="0"/>
          <w:sz w:val="24"/>
          <w:szCs w:val="24"/>
          <w14:ligatures w14:val="none"/>
        </w:rPr>
        <w:t xml:space="preserve"> </w:t>
      </w:r>
      <w:proofErr w:type="spellStart"/>
      <w:r w:rsidRPr="00691754">
        <w:rPr>
          <w:rFonts w:ascii="Times New Roman" w:eastAsia="Times New Roman" w:hAnsi="Times New Roman" w:cs="Times New Roman"/>
          <w:kern w:val="0"/>
          <w:sz w:val="24"/>
          <w:szCs w:val="24"/>
          <w14:ligatures w14:val="none"/>
        </w:rPr>
        <w:t>Ravishankara</w:t>
      </w:r>
      <w:proofErr w:type="spellEnd"/>
      <w:r w:rsidRPr="0069175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i/>
          <w:iCs/>
          <w:kern w:val="0"/>
          <w:sz w:val="24"/>
          <w:szCs w:val="24"/>
          <w14:ligatures w14:val="none"/>
        </w:rPr>
        <w:t xml:space="preserve">et al. </w:t>
      </w:r>
      <w:r w:rsidRPr="00691754">
        <w:rPr>
          <w:rFonts w:ascii="Times New Roman" w:eastAsia="Times New Roman" w:hAnsi="Times New Roman" w:cs="Times New Roman"/>
          <w:kern w:val="0"/>
          <w:sz w:val="24"/>
          <w:szCs w:val="24"/>
          <w14:ligatures w14:val="none"/>
        </w:rPr>
        <w:t>(2009) identified nitrous oxide as the leading ozone-depleting substance currently emitted, surpassing chlorofluorocarbons (CFCs). The authors discussed the sources of N</w:t>
      </w:r>
      <w:r w:rsidRPr="00166CFB">
        <w:rPr>
          <w:rFonts w:ascii="Times New Roman" w:eastAsia="Times New Roman" w:hAnsi="Times New Roman" w:cs="Times New Roman"/>
          <w:kern w:val="0"/>
          <w:sz w:val="24"/>
          <w:szCs w:val="24"/>
          <w:vertAlign w:val="subscript"/>
          <w14:ligatures w14:val="none"/>
        </w:rPr>
        <w:t>2</w:t>
      </w:r>
      <w:r w:rsidRPr="00691754">
        <w:rPr>
          <w:rFonts w:ascii="Times New Roman" w:eastAsia="Times New Roman" w:hAnsi="Times New Roman" w:cs="Times New Roman"/>
          <w:kern w:val="0"/>
          <w:sz w:val="24"/>
          <w:szCs w:val="24"/>
          <w14:ligatures w14:val="none"/>
        </w:rPr>
        <w:t>O emissions, primarily from agricultural activities, and their impacts on the ozone layer and climate. The study called for targeted mitigation efforts to reduce N</w:t>
      </w:r>
      <w:r w:rsidRPr="00166CFB">
        <w:rPr>
          <w:rFonts w:ascii="Times New Roman" w:eastAsia="Times New Roman" w:hAnsi="Times New Roman" w:cs="Times New Roman"/>
          <w:kern w:val="0"/>
          <w:sz w:val="24"/>
          <w:szCs w:val="24"/>
          <w:vertAlign w:val="subscript"/>
          <w14:ligatures w14:val="none"/>
        </w:rPr>
        <w:t>2</w:t>
      </w:r>
      <w:r w:rsidRPr="00691754">
        <w:rPr>
          <w:rFonts w:ascii="Times New Roman" w:eastAsia="Times New Roman" w:hAnsi="Times New Roman" w:cs="Times New Roman"/>
          <w:kern w:val="0"/>
          <w:sz w:val="24"/>
          <w:szCs w:val="24"/>
          <w14:ligatures w14:val="none"/>
        </w:rPr>
        <w:t>O emissions and protect both the ozone layer and the climate.</w:t>
      </w:r>
      <w:r>
        <w:rPr>
          <w:rFonts w:ascii="Times New Roman" w:eastAsia="Times New Roman" w:hAnsi="Times New Roman" w:cs="Times New Roman"/>
          <w:kern w:val="0"/>
          <w:sz w:val="24"/>
          <w:szCs w:val="24"/>
          <w14:ligatures w14:val="none"/>
        </w:rPr>
        <w:t xml:space="preserve"> </w:t>
      </w:r>
      <w:r w:rsidRPr="00691754">
        <w:rPr>
          <w:rFonts w:ascii="Times New Roman" w:eastAsia="Times New Roman" w:hAnsi="Times New Roman" w:cs="Times New Roman"/>
          <w:kern w:val="0"/>
          <w:sz w:val="24"/>
          <w:szCs w:val="24"/>
          <w14:ligatures w14:val="none"/>
        </w:rPr>
        <w:t xml:space="preserve">Monks </w:t>
      </w:r>
      <w:r w:rsidRPr="00691754">
        <w:rPr>
          <w:rFonts w:ascii="Times New Roman" w:eastAsia="Times New Roman" w:hAnsi="Times New Roman" w:cs="Times New Roman"/>
          <w:i/>
          <w:iCs/>
          <w:kern w:val="0"/>
          <w:sz w:val="24"/>
          <w:szCs w:val="24"/>
          <w14:ligatures w14:val="none"/>
        </w:rPr>
        <w:t>et al.</w:t>
      </w:r>
      <w:r w:rsidRPr="00691754">
        <w:rPr>
          <w:rFonts w:ascii="Times New Roman" w:eastAsia="Times New Roman" w:hAnsi="Times New Roman" w:cs="Times New Roman"/>
          <w:kern w:val="0"/>
          <w:sz w:val="24"/>
          <w:szCs w:val="24"/>
          <w14:ligatures w14:val="none"/>
        </w:rPr>
        <w:t xml:space="preserve"> (2015) reviewed the sources, chemistry, and impacts of tropospheric ozone, a significant </w:t>
      </w:r>
      <w:r>
        <w:rPr>
          <w:rFonts w:ascii="Times New Roman" w:eastAsia="Times New Roman" w:hAnsi="Times New Roman" w:cs="Times New Roman"/>
          <w:kern w:val="0"/>
          <w:sz w:val="24"/>
          <w:szCs w:val="24"/>
          <w14:ligatures w14:val="none"/>
        </w:rPr>
        <w:t>GHG</w:t>
      </w:r>
      <w:r w:rsidRPr="00691754">
        <w:rPr>
          <w:rFonts w:ascii="Times New Roman" w:eastAsia="Times New Roman" w:hAnsi="Times New Roman" w:cs="Times New Roman"/>
          <w:kern w:val="0"/>
          <w:sz w:val="24"/>
          <w:szCs w:val="24"/>
          <w14:ligatures w14:val="none"/>
        </w:rPr>
        <w:t xml:space="preserve"> and air pollutant</w:t>
      </w:r>
      <w:r>
        <w:rPr>
          <w:rFonts w:ascii="Times New Roman" w:eastAsia="Times New Roman" w:hAnsi="Times New Roman" w:cs="Times New Roman"/>
          <w:kern w:val="0"/>
          <w:sz w:val="24"/>
          <w:szCs w:val="24"/>
          <w14:ligatures w14:val="none"/>
        </w:rPr>
        <w:t xml:space="preserve"> </w:t>
      </w:r>
      <w:r w:rsidR="00BC44B5">
        <w:rPr>
          <w:rFonts w:ascii="Times New Roman" w:eastAsia="Times New Roman" w:hAnsi="Times New Roman" w:cs="Times New Roman"/>
          <w:kern w:val="0"/>
          <w:sz w:val="24"/>
          <w:szCs w:val="24"/>
          <w14:ligatures w14:val="none"/>
        </w:rPr>
        <w:t>produced</w:t>
      </w:r>
      <w:r>
        <w:rPr>
          <w:rFonts w:ascii="Times New Roman" w:eastAsia="Times New Roman" w:hAnsi="Times New Roman" w:cs="Times New Roman"/>
          <w:kern w:val="0"/>
          <w:sz w:val="24"/>
          <w:szCs w:val="24"/>
          <w14:ligatures w14:val="none"/>
        </w:rPr>
        <w:t xml:space="preserve"> by human activities</w:t>
      </w:r>
      <w:r w:rsidRPr="00691754">
        <w:rPr>
          <w:rFonts w:ascii="Times New Roman" w:eastAsia="Times New Roman" w:hAnsi="Times New Roman" w:cs="Times New Roman"/>
          <w:kern w:val="0"/>
          <w:sz w:val="24"/>
          <w:szCs w:val="24"/>
          <w14:ligatures w14:val="none"/>
        </w:rPr>
        <w:t xml:space="preserve">. The paper examined how </w:t>
      </w:r>
      <w:r w:rsidRPr="00691754">
        <w:rPr>
          <w:rFonts w:ascii="Times New Roman" w:eastAsia="Times New Roman" w:hAnsi="Times New Roman" w:cs="Times New Roman"/>
          <w:kern w:val="0"/>
          <w:sz w:val="24"/>
          <w:szCs w:val="24"/>
          <w14:ligatures w14:val="none"/>
        </w:rPr>
        <w:lastRenderedPageBreak/>
        <w:t>human activities, such as fossil fuel combustion and industrial processes, contribute to ozone formation. It also discussed the role of ozone as a short-lived climate forcer and its effects on air quality and human health.</w:t>
      </w:r>
    </w:p>
    <w:p w14:paraId="51D29277" w14:textId="1098352D" w:rsidR="00CD61BC" w:rsidRDefault="00CD61BC" w:rsidP="00CD61BC">
      <w:pPr>
        <w:spacing w:after="0" w:line="240" w:lineRule="auto"/>
        <w:jc w:val="both"/>
        <w:rPr>
          <w:rFonts w:ascii="Times New Roman" w:eastAsia="Times New Roman" w:hAnsi="Times New Roman" w:cs="Times New Roman"/>
          <w:kern w:val="0"/>
          <w:sz w:val="24"/>
          <w:szCs w:val="24"/>
          <w14:ligatures w14:val="none"/>
        </w:rPr>
      </w:pPr>
      <w:r w:rsidRPr="00691754">
        <w:rPr>
          <w:rFonts w:ascii="Times New Roman" w:eastAsia="Times New Roman" w:hAnsi="Times New Roman" w:cs="Times New Roman"/>
          <w:kern w:val="0"/>
          <w:sz w:val="24"/>
          <w:szCs w:val="24"/>
          <w14:ligatures w14:val="none"/>
        </w:rPr>
        <w:t xml:space="preserve">Le Quéré </w:t>
      </w:r>
      <w:r w:rsidRPr="00691754">
        <w:rPr>
          <w:rFonts w:ascii="Times New Roman" w:eastAsia="Times New Roman" w:hAnsi="Times New Roman" w:cs="Times New Roman"/>
          <w:i/>
          <w:iCs/>
          <w:kern w:val="0"/>
          <w:sz w:val="24"/>
          <w:szCs w:val="24"/>
          <w14:ligatures w14:val="none"/>
        </w:rPr>
        <w:t>et al.</w:t>
      </w:r>
      <w:r w:rsidRPr="00691754">
        <w:rPr>
          <w:rFonts w:ascii="Times New Roman" w:eastAsia="Times New Roman" w:hAnsi="Times New Roman" w:cs="Times New Roman"/>
          <w:kern w:val="0"/>
          <w:sz w:val="24"/>
          <w:szCs w:val="24"/>
          <w14:ligatures w14:val="none"/>
        </w:rPr>
        <w:t xml:space="preserve"> (2018) provided an annual update on the global carbon budget, detailing CO</w:t>
      </w:r>
      <w:r w:rsidRPr="00691754">
        <w:rPr>
          <w:rFonts w:ascii="Times New Roman" w:eastAsia="Times New Roman" w:hAnsi="Times New Roman" w:cs="Times New Roman"/>
          <w:kern w:val="0"/>
          <w:sz w:val="24"/>
          <w:szCs w:val="24"/>
          <w:vertAlign w:val="subscript"/>
          <w14:ligatures w14:val="none"/>
        </w:rPr>
        <w:t>2</w:t>
      </w:r>
      <w:r w:rsidRPr="00691754">
        <w:rPr>
          <w:rFonts w:ascii="Times New Roman" w:eastAsia="Times New Roman" w:hAnsi="Times New Roman" w:cs="Times New Roman"/>
          <w:kern w:val="0"/>
          <w:sz w:val="24"/>
          <w:szCs w:val="24"/>
          <w14:ligatures w14:val="none"/>
        </w:rPr>
        <w:t xml:space="preserve"> emissions from fossil fuels, land use changes, and carbon sinks. The report highlighted the increasing trend in CO</w:t>
      </w:r>
      <w:r w:rsidRPr="00691754">
        <w:rPr>
          <w:rFonts w:ascii="Times New Roman" w:eastAsia="Times New Roman" w:hAnsi="Times New Roman" w:cs="Times New Roman"/>
          <w:kern w:val="0"/>
          <w:sz w:val="24"/>
          <w:szCs w:val="24"/>
          <w:vertAlign w:val="subscript"/>
          <w14:ligatures w14:val="none"/>
        </w:rPr>
        <w:t>2</w:t>
      </w:r>
      <w:r w:rsidRPr="00691754">
        <w:rPr>
          <w:rFonts w:ascii="Times New Roman" w:eastAsia="Times New Roman" w:hAnsi="Times New Roman" w:cs="Times New Roman"/>
          <w:kern w:val="0"/>
          <w:sz w:val="24"/>
          <w:szCs w:val="24"/>
          <w14:ligatures w14:val="none"/>
        </w:rPr>
        <w:t xml:space="preserve"> emissions and the challenges of meeting climate targets. It emphasized the need for comprehensive carbon management strategies to stabilize atmospheric CO</w:t>
      </w:r>
      <w:r w:rsidRPr="00691754">
        <w:rPr>
          <w:rFonts w:ascii="Times New Roman" w:eastAsia="Times New Roman" w:hAnsi="Times New Roman" w:cs="Times New Roman"/>
          <w:kern w:val="0"/>
          <w:sz w:val="24"/>
          <w:szCs w:val="24"/>
          <w:vertAlign w:val="subscript"/>
          <w14:ligatures w14:val="none"/>
        </w:rPr>
        <w:t>2</w:t>
      </w:r>
      <w:r w:rsidRPr="00691754">
        <w:rPr>
          <w:rFonts w:ascii="Times New Roman" w:eastAsia="Times New Roman" w:hAnsi="Times New Roman" w:cs="Times New Roman"/>
          <w:kern w:val="0"/>
          <w:sz w:val="24"/>
          <w:szCs w:val="24"/>
          <w14:ligatures w14:val="none"/>
        </w:rPr>
        <w:t xml:space="preserve"> levels.</w:t>
      </w:r>
      <w:r>
        <w:rPr>
          <w:rFonts w:ascii="Times New Roman" w:eastAsia="Times New Roman" w:hAnsi="Times New Roman" w:cs="Times New Roman"/>
          <w:kern w:val="0"/>
          <w:sz w:val="24"/>
          <w:szCs w:val="24"/>
          <w14:ligatures w14:val="none"/>
        </w:rPr>
        <w:t xml:space="preserve"> </w:t>
      </w:r>
      <w:r w:rsidRPr="00691754">
        <w:rPr>
          <w:rFonts w:ascii="Times New Roman" w:eastAsia="Times New Roman" w:hAnsi="Times New Roman" w:cs="Times New Roman"/>
          <w:kern w:val="0"/>
          <w:sz w:val="24"/>
          <w:szCs w:val="24"/>
          <w14:ligatures w14:val="none"/>
        </w:rPr>
        <w:t xml:space="preserve">Petit </w:t>
      </w:r>
      <w:r w:rsidRPr="00691754">
        <w:rPr>
          <w:rFonts w:ascii="Times New Roman" w:eastAsia="Times New Roman" w:hAnsi="Times New Roman" w:cs="Times New Roman"/>
          <w:i/>
          <w:iCs/>
          <w:kern w:val="0"/>
          <w:sz w:val="24"/>
          <w:szCs w:val="24"/>
          <w14:ligatures w14:val="none"/>
        </w:rPr>
        <w:t>et al.</w:t>
      </w:r>
      <w:r w:rsidRPr="00691754">
        <w:rPr>
          <w:rFonts w:ascii="Times New Roman" w:eastAsia="Times New Roman" w:hAnsi="Times New Roman" w:cs="Times New Roman"/>
          <w:kern w:val="0"/>
          <w:sz w:val="24"/>
          <w:szCs w:val="24"/>
          <w14:ligatures w14:val="none"/>
        </w:rPr>
        <w:t xml:space="preserve"> (1999) presented data from the Vostok ice core, revealing the climate and atmospheric history over the past 420,000 years. The study showed a strong correlation between </w:t>
      </w:r>
      <w:r>
        <w:rPr>
          <w:rFonts w:ascii="Times New Roman" w:eastAsia="Times New Roman" w:hAnsi="Times New Roman" w:cs="Times New Roman"/>
          <w:kern w:val="0"/>
          <w:sz w:val="24"/>
          <w:szCs w:val="24"/>
          <w14:ligatures w14:val="none"/>
        </w:rPr>
        <w:t>GHG</w:t>
      </w:r>
      <w:r w:rsidRPr="00691754">
        <w:rPr>
          <w:rFonts w:ascii="Times New Roman" w:eastAsia="Times New Roman" w:hAnsi="Times New Roman" w:cs="Times New Roman"/>
          <w:kern w:val="0"/>
          <w:sz w:val="24"/>
          <w:szCs w:val="24"/>
          <w14:ligatures w14:val="none"/>
        </w:rPr>
        <w:t xml:space="preserve"> concentrations and global temperatures, providing critical evidence of the natural variability and anthropogenic influences on climate. The findings underscored the importance of long-term climate records for understanding current and future climate change.</w:t>
      </w:r>
      <w:r>
        <w:rPr>
          <w:rFonts w:ascii="Times New Roman" w:eastAsia="Times New Roman" w:hAnsi="Times New Roman" w:cs="Times New Roman"/>
          <w:kern w:val="0"/>
          <w:sz w:val="24"/>
          <w:szCs w:val="24"/>
          <w14:ligatures w14:val="none"/>
        </w:rPr>
        <w:t xml:space="preserve"> </w:t>
      </w:r>
      <w:r w:rsidRPr="00691754">
        <w:rPr>
          <w:rFonts w:ascii="Times New Roman" w:eastAsia="Times New Roman" w:hAnsi="Times New Roman" w:cs="Times New Roman"/>
          <w:kern w:val="0"/>
          <w:sz w:val="24"/>
          <w:szCs w:val="24"/>
          <w14:ligatures w14:val="none"/>
        </w:rPr>
        <w:t xml:space="preserve">Gulev </w:t>
      </w:r>
      <w:r w:rsidRPr="00BC44B5">
        <w:rPr>
          <w:rFonts w:ascii="Times New Roman" w:eastAsia="Times New Roman" w:hAnsi="Times New Roman" w:cs="Times New Roman"/>
          <w:i/>
          <w:iCs/>
          <w:kern w:val="0"/>
          <w:sz w:val="24"/>
          <w:szCs w:val="24"/>
          <w14:ligatures w14:val="none"/>
        </w:rPr>
        <w:t>et al</w:t>
      </w:r>
      <w:r w:rsidRPr="00691754">
        <w:rPr>
          <w:rFonts w:ascii="Times New Roman" w:eastAsia="Times New Roman" w:hAnsi="Times New Roman" w:cs="Times New Roman"/>
          <w:kern w:val="0"/>
          <w:sz w:val="24"/>
          <w:szCs w:val="24"/>
          <w14:ligatures w14:val="none"/>
        </w:rPr>
        <w:t xml:space="preserve">. (2021) compiled large-scale indicators of global climate change, focusing on human influence and the current state of the climate system. The report covered key indicators such as </w:t>
      </w:r>
      <w:r>
        <w:rPr>
          <w:rFonts w:ascii="Times New Roman" w:eastAsia="Times New Roman" w:hAnsi="Times New Roman" w:cs="Times New Roman"/>
          <w:kern w:val="0"/>
          <w:sz w:val="24"/>
          <w:szCs w:val="24"/>
          <w14:ligatures w14:val="none"/>
        </w:rPr>
        <w:t>GHG</w:t>
      </w:r>
      <w:r w:rsidRPr="00691754">
        <w:rPr>
          <w:rFonts w:ascii="Times New Roman" w:eastAsia="Times New Roman" w:hAnsi="Times New Roman" w:cs="Times New Roman"/>
          <w:kern w:val="0"/>
          <w:sz w:val="24"/>
          <w:szCs w:val="24"/>
          <w14:ligatures w14:val="none"/>
        </w:rPr>
        <w:t xml:space="preserve"> concentrations, global temperatures, and sea level rise. It aimed to support policymakers with the latest scientific evidence to inform climate action and policy decisions.</w:t>
      </w:r>
      <w:r>
        <w:rPr>
          <w:rFonts w:ascii="Times New Roman" w:eastAsia="Times New Roman" w:hAnsi="Times New Roman" w:cs="Times New Roman"/>
          <w:kern w:val="0"/>
          <w:sz w:val="24"/>
          <w:szCs w:val="24"/>
          <w14:ligatures w14:val="none"/>
        </w:rPr>
        <w:t xml:space="preserve"> </w:t>
      </w:r>
    </w:p>
    <w:p w14:paraId="01E5E103" w14:textId="285EA451" w:rsidR="00CD61BC" w:rsidRPr="001A2434" w:rsidRDefault="00CD61BC" w:rsidP="00CD61BC">
      <w:pPr>
        <w:spacing w:after="0" w:line="240" w:lineRule="auto"/>
        <w:jc w:val="both"/>
        <w:rPr>
          <w:rFonts w:ascii="Times New Roman" w:eastAsia="Times New Roman" w:hAnsi="Times New Roman" w:cs="Times New Roman"/>
          <w:kern w:val="0"/>
          <w:sz w:val="24"/>
          <w:szCs w:val="24"/>
          <w14:ligatures w14:val="none"/>
        </w:rPr>
      </w:pPr>
      <w:r w:rsidRPr="00AC7FD1">
        <w:rPr>
          <w:rFonts w:ascii="Times New Roman" w:hAnsi="Times New Roman" w:cs="Times New Roman"/>
          <w:sz w:val="24"/>
          <w:szCs w:val="24"/>
        </w:rPr>
        <w:t xml:space="preserve">Despite extensive research, limited studies explore the interaction between weather and population dynamics in sub-Saharan urban centers. Few have utilized long-term online data, particularly in Nnewi and Onitsha. This study addresses these gaps by focusing on </w:t>
      </w:r>
      <w:r>
        <w:rPr>
          <w:rFonts w:ascii="Times New Roman" w:hAnsi="Times New Roman" w:cs="Times New Roman"/>
          <w:sz w:val="24"/>
          <w:szCs w:val="24"/>
        </w:rPr>
        <w:t>15 years</w:t>
      </w:r>
    </w:p>
    <w:p w14:paraId="6F26FD8E" w14:textId="0E89AAA4" w:rsidR="00CD61BC" w:rsidRPr="00CD61BC" w:rsidRDefault="00D14CB6" w:rsidP="00CD61BC">
      <w:pPr>
        <w:pStyle w:val="ListParagraph"/>
        <w:numPr>
          <w:ilvl w:val="0"/>
          <w:numId w:val="5"/>
        </w:numPr>
        <w:jc w:val="both"/>
        <w:rPr>
          <w:rFonts w:ascii="Times New Roman" w:hAnsi="Times New Roman" w:cs="Times New Roman"/>
          <w:b/>
          <w:bCs/>
          <w:sz w:val="24"/>
          <w:szCs w:val="24"/>
        </w:rPr>
      </w:pPr>
      <w:commentRangeStart w:id="16"/>
      <w:r w:rsidRPr="00CD61BC">
        <w:rPr>
          <w:rFonts w:ascii="Times New Roman" w:hAnsi="Times New Roman" w:cs="Times New Roman"/>
          <w:b/>
          <w:bCs/>
          <w:sz w:val="24"/>
          <w:szCs w:val="24"/>
        </w:rPr>
        <w:t>DATA DESCRIPTION</w:t>
      </w:r>
      <w:r>
        <w:rPr>
          <w:rFonts w:ascii="Times New Roman" w:hAnsi="Times New Roman" w:cs="Times New Roman"/>
          <w:b/>
          <w:bCs/>
          <w:sz w:val="24"/>
          <w:szCs w:val="24"/>
        </w:rPr>
        <w:t xml:space="preserve"> AND METHOD OF ANALYSIS</w:t>
      </w:r>
      <w:commentRangeEnd w:id="16"/>
      <w:r w:rsidR="008E4913">
        <w:rPr>
          <w:rStyle w:val="CommentReference"/>
        </w:rPr>
        <w:commentReference w:id="16"/>
      </w:r>
    </w:p>
    <w:p w14:paraId="5D7C6FF3" w14:textId="2007F360" w:rsidR="00D14CB6" w:rsidRPr="00D14CB6" w:rsidRDefault="00D14CB6" w:rsidP="00D14CB6">
      <w:pPr>
        <w:spacing w:after="0" w:line="240" w:lineRule="auto"/>
        <w:jc w:val="both"/>
        <w:rPr>
          <w:rFonts w:ascii="Times New Roman" w:hAnsi="Times New Roman" w:cs="Times New Roman"/>
          <w:sz w:val="24"/>
          <w:szCs w:val="24"/>
        </w:rPr>
      </w:pPr>
      <w:r w:rsidRPr="00D14CB6">
        <w:rPr>
          <w:rFonts w:ascii="Times New Roman" w:hAnsi="Times New Roman" w:cs="Times New Roman"/>
          <w:sz w:val="24"/>
          <w:szCs w:val="24"/>
        </w:rPr>
        <w:t>Our data were obtained from online platforms, including meteorological databases and population census websites, which provide reliable data for analyses (W</w:t>
      </w:r>
      <w:r w:rsidR="00BC44B5">
        <w:rPr>
          <w:rFonts w:ascii="Times New Roman" w:hAnsi="Times New Roman" w:cs="Times New Roman"/>
          <w:sz w:val="24"/>
          <w:szCs w:val="24"/>
        </w:rPr>
        <w:t xml:space="preserve">orld </w:t>
      </w:r>
      <w:r w:rsidRPr="00D14CB6">
        <w:rPr>
          <w:rFonts w:ascii="Times New Roman" w:hAnsi="Times New Roman" w:cs="Times New Roman"/>
          <w:sz w:val="24"/>
          <w:szCs w:val="24"/>
        </w:rPr>
        <w:t>M</w:t>
      </w:r>
      <w:r w:rsidR="00BC44B5">
        <w:rPr>
          <w:rFonts w:ascii="Times New Roman" w:hAnsi="Times New Roman" w:cs="Times New Roman"/>
          <w:sz w:val="24"/>
          <w:szCs w:val="24"/>
        </w:rPr>
        <w:t xml:space="preserve">etrological </w:t>
      </w:r>
      <w:r w:rsidRPr="00D14CB6">
        <w:rPr>
          <w:rFonts w:ascii="Times New Roman" w:hAnsi="Times New Roman" w:cs="Times New Roman"/>
          <w:sz w:val="24"/>
          <w:szCs w:val="24"/>
        </w:rPr>
        <w:t>O</w:t>
      </w:r>
      <w:r w:rsidR="00BC44B5">
        <w:rPr>
          <w:rFonts w:ascii="Times New Roman" w:hAnsi="Times New Roman" w:cs="Times New Roman"/>
          <w:sz w:val="24"/>
          <w:szCs w:val="24"/>
        </w:rPr>
        <w:t>rganization (WMO)</w:t>
      </w:r>
      <w:r w:rsidRPr="00D14CB6">
        <w:rPr>
          <w:rFonts w:ascii="Times New Roman" w:hAnsi="Times New Roman" w:cs="Times New Roman"/>
          <w:sz w:val="24"/>
          <w:szCs w:val="24"/>
        </w:rPr>
        <w:t xml:space="preserve">, 2020; United Nations, 2019). We employed common methods of analysis including time series analysis, correlation analysis, and simple linear regression models and plots (Smith </w:t>
      </w:r>
      <w:r w:rsidRPr="00BC44B5">
        <w:rPr>
          <w:rFonts w:ascii="Times New Roman" w:hAnsi="Times New Roman" w:cs="Times New Roman"/>
          <w:i/>
          <w:iCs/>
          <w:sz w:val="24"/>
          <w:szCs w:val="24"/>
        </w:rPr>
        <w:t>et al</w:t>
      </w:r>
      <w:r w:rsidRPr="00D14CB6">
        <w:rPr>
          <w:rFonts w:ascii="Times New Roman" w:hAnsi="Times New Roman" w:cs="Times New Roman"/>
          <w:sz w:val="24"/>
          <w:szCs w:val="24"/>
        </w:rPr>
        <w:t>., 2020).</w:t>
      </w:r>
    </w:p>
    <w:p w14:paraId="62C05009" w14:textId="77777777" w:rsidR="00D14CB6" w:rsidRDefault="00CD61BC" w:rsidP="00D14C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Onitsha and Nnewi population data were obtained from </w:t>
      </w:r>
      <w:r w:rsidRPr="00F40BB2">
        <w:rPr>
          <w:rFonts w:ascii="Times New Roman" w:hAnsi="Times New Roman" w:cs="Times New Roman"/>
          <w:sz w:val="24"/>
          <w:szCs w:val="24"/>
        </w:rPr>
        <w:t>https://www.macrotrends.net/global-metrics/cities/22013/onitsha/</w:t>
      </w:r>
      <w:r>
        <w:rPr>
          <w:rFonts w:ascii="Times New Roman" w:hAnsi="Times New Roman" w:cs="Times New Roman"/>
          <w:sz w:val="24"/>
          <w:szCs w:val="24"/>
        </w:rPr>
        <w:t>nnewi/</w:t>
      </w:r>
      <w:r w:rsidRPr="00F40BB2">
        <w:rPr>
          <w:rFonts w:ascii="Times New Roman" w:hAnsi="Times New Roman" w:cs="Times New Roman"/>
          <w:sz w:val="24"/>
          <w:szCs w:val="24"/>
        </w:rPr>
        <w:t>population</w:t>
      </w:r>
      <w:r>
        <w:rPr>
          <w:rFonts w:ascii="Times New Roman" w:hAnsi="Times New Roman" w:cs="Times New Roman"/>
          <w:sz w:val="24"/>
          <w:szCs w:val="24"/>
        </w:rPr>
        <w:t>_</w:t>
      </w:r>
      <w:r w:rsidRPr="00F40BB2">
        <w:rPr>
          <w:rFonts w:ascii="Times New Roman" w:hAnsi="Times New Roman" w:cs="Times New Roman"/>
          <w:sz w:val="24"/>
          <w:szCs w:val="24"/>
        </w:rPr>
        <w:t>Onitsha</w:t>
      </w:r>
      <w:r>
        <w:rPr>
          <w:rFonts w:ascii="Times New Roman" w:hAnsi="Times New Roman" w:cs="Times New Roman"/>
          <w:sz w:val="24"/>
          <w:szCs w:val="24"/>
        </w:rPr>
        <w:t>_Nnewi</w:t>
      </w:r>
      <w:r w:rsidRPr="00F40BB2">
        <w:rPr>
          <w:rFonts w:ascii="Times New Roman" w:hAnsi="Times New Roman" w:cs="Times New Roman"/>
          <w:sz w:val="24"/>
          <w:szCs w:val="24"/>
        </w:rPr>
        <w:t xml:space="preserve">, Nigeria Metro Area Population 1950-2024&lt;/a&gt;. </w:t>
      </w:r>
      <w:hyperlink r:id="rId9" w:history="1">
        <w:r w:rsidRPr="00A4786A">
          <w:rPr>
            <w:rStyle w:val="Hyperlink"/>
            <w:rFonts w:ascii="Times New Roman" w:hAnsi="Times New Roman" w:cs="Times New Roman"/>
            <w:sz w:val="24"/>
            <w:szCs w:val="24"/>
          </w:rPr>
          <w:t>www.macrotrends.net</w:t>
        </w:r>
      </w:hyperlink>
      <w:r>
        <w:rPr>
          <w:rFonts w:ascii="Times New Roman" w:hAnsi="Times New Roman" w:cs="Times New Roman"/>
          <w:sz w:val="24"/>
          <w:szCs w:val="24"/>
        </w:rPr>
        <w:t>. We used an online population estimate since the National Population Commission website (</w:t>
      </w:r>
      <w:hyperlink r:id="rId10" w:history="1">
        <w:r w:rsidRPr="00152A00">
          <w:rPr>
            <w:rStyle w:val="Hyperlink"/>
            <w:rFonts w:ascii="Times New Roman" w:hAnsi="Times New Roman" w:cs="Times New Roman"/>
            <w:sz w:val="24"/>
            <w:szCs w:val="24"/>
          </w:rPr>
          <w:t>https://nationalpopulation.gov.ng/</w:t>
        </w:r>
      </w:hyperlink>
      <w:r>
        <w:rPr>
          <w:rFonts w:ascii="Times New Roman" w:hAnsi="Times New Roman" w:cs="Times New Roman"/>
          <w:sz w:val="24"/>
          <w:szCs w:val="24"/>
        </w:rPr>
        <w:t xml:space="preserve">) contains no information on the population from 2010 – 2024 which is the study period. The estimated yearly population data and the yearly growth rate are shown in Table 1.  </w:t>
      </w:r>
    </w:p>
    <w:p w14:paraId="7886FA8C" w14:textId="4AF6E636" w:rsidR="00CD61BC" w:rsidRPr="00D14CB6" w:rsidRDefault="00CD61BC" w:rsidP="00D14C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weather/</w:t>
      </w:r>
      <w:r w:rsidRPr="00D567B6">
        <w:rPr>
          <w:rFonts w:ascii="Times New Roman" w:hAnsi="Times New Roman" w:cs="Times New Roman"/>
          <w:sz w:val="24"/>
          <w:szCs w:val="24"/>
        </w:rPr>
        <w:t>meteorological</w:t>
      </w:r>
      <w:r>
        <w:rPr>
          <w:rFonts w:ascii="Times New Roman" w:hAnsi="Times New Roman" w:cs="Times New Roman"/>
          <w:sz w:val="24"/>
          <w:szCs w:val="24"/>
        </w:rPr>
        <w:t xml:space="preserve"> data for the cities were obtained from </w:t>
      </w:r>
      <w:hyperlink r:id="rId11" w:history="1">
        <w:r w:rsidRPr="00A4786A">
          <w:rPr>
            <w:rStyle w:val="Hyperlink"/>
            <w:rFonts w:ascii="Times New Roman" w:hAnsi="Times New Roman" w:cs="Times New Roman"/>
            <w:sz w:val="24"/>
            <w:szCs w:val="24"/>
          </w:rPr>
          <w:t>https://www.visualcrossing.com/weather/weather-data-services#</w:t>
        </w:r>
      </w:hyperlink>
      <w:r>
        <w:rPr>
          <w:rFonts w:ascii="Times New Roman" w:hAnsi="Times New Roman" w:cs="Times New Roman"/>
          <w:sz w:val="24"/>
          <w:szCs w:val="24"/>
        </w:rPr>
        <w:t>. The online data was used because NiMET charges were beyond our reach. The weather/</w:t>
      </w:r>
      <w:r w:rsidRPr="00D567B6">
        <w:rPr>
          <w:rFonts w:ascii="Times New Roman" w:hAnsi="Times New Roman" w:cs="Times New Roman"/>
          <w:sz w:val="24"/>
          <w:szCs w:val="24"/>
        </w:rPr>
        <w:t>meteorological</w:t>
      </w:r>
      <w:r>
        <w:rPr>
          <w:rFonts w:ascii="Times New Roman" w:hAnsi="Times New Roman" w:cs="Times New Roman"/>
          <w:sz w:val="24"/>
          <w:szCs w:val="24"/>
        </w:rPr>
        <w:t xml:space="preserve"> parameters selected from the website include the daily average temperature (T in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daily average dew point (DP in </w:t>
      </w:r>
      <m:oMath>
        <m:r>
          <w:rPr>
            <w:rFonts w:ascii="Cambria Math" w:hAnsi="Cambria Math" w:cs="Times New Roman"/>
            <w:sz w:val="24"/>
            <w:szCs w:val="24"/>
          </w:rPr>
          <m:t>℃</m:t>
        </m:r>
      </m:oMath>
      <w:r>
        <w:rPr>
          <w:rFonts w:ascii="Times New Roman" w:eastAsiaTheme="minorEastAsia" w:hAnsi="Times New Roman" w:cs="Times New Roman"/>
          <w:sz w:val="24"/>
          <w:szCs w:val="24"/>
        </w:rPr>
        <w:t>), daily average humidity (H in %), daily average precipitation (PP in mm), daily average wind speed (WS in km/h), daily average cloud cover (CC in %), daily average solar radiation (SR in W/m</w:t>
      </w:r>
      <w:r w:rsidRPr="00E1601E">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and daily average ultraviolet radiation index (UVI). The UVI </w:t>
      </w:r>
      <w:r w:rsidRPr="00E1601E">
        <w:rPr>
          <w:rFonts w:ascii="Times New Roman" w:eastAsia="Times New Roman" w:hAnsi="Times New Roman" w:cs="Times New Roman"/>
          <w:color w:val="333333"/>
          <w:kern w:val="0"/>
          <w:sz w:val="24"/>
          <w:szCs w:val="24"/>
          <w14:ligatures w14:val="none"/>
        </w:rPr>
        <w:t>a value between 0 and 10 indicates the UV exposure level for that day. 10 represents a high level of exposure, and 0 means no exposure. The UVI is calculated based on the amount of short-wave solar radiation, which is a level of cloudiness, type of cloud, time of day, time of year, and location altitude. Daily values represent the maximum value of the hourly values.</w:t>
      </w:r>
      <w:r>
        <w:rPr>
          <w:rFonts w:ascii="Times New Roman" w:eastAsiaTheme="minorEastAsia" w:hAnsi="Times New Roman" w:cs="Times New Roman"/>
          <w:sz w:val="24"/>
          <w:szCs w:val="24"/>
        </w:rPr>
        <w:t xml:space="preserve"> </w:t>
      </w:r>
    </w:p>
    <w:p w14:paraId="76BFA177" w14:textId="6C106896" w:rsidR="00D14CB6" w:rsidRDefault="00CD61BC" w:rsidP="00D14CB6">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yearly average weather</w:t>
      </w:r>
      <w:r>
        <w:rPr>
          <w:rFonts w:ascii="Times New Roman" w:hAnsi="Times New Roman" w:cs="Times New Roman"/>
          <w:sz w:val="24"/>
          <w:szCs w:val="24"/>
        </w:rPr>
        <w:t>/</w:t>
      </w:r>
      <w:r w:rsidRPr="00D567B6">
        <w:rPr>
          <w:rFonts w:ascii="Times New Roman" w:hAnsi="Times New Roman" w:cs="Times New Roman"/>
          <w:sz w:val="24"/>
          <w:szCs w:val="24"/>
        </w:rPr>
        <w:t>meteorological</w:t>
      </w:r>
      <w:r>
        <w:rPr>
          <w:rFonts w:ascii="Times New Roman" w:eastAsiaTheme="minorEastAsia" w:hAnsi="Times New Roman" w:cs="Times New Roman"/>
          <w:sz w:val="24"/>
          <w:szCs w:val="24"/>
        </w:rPr>
        <w:t xml:space="preserve"> parameters were calculated from the daily average weather</w:t>
      </w:r>
      <w:r>
        <w:rPr>
          <w:rFonts w:ascii="Times New Roman" w:hAnsi="Times New Roman" w:cs="Times New Roman"/>
          <w:sz w:val="24"/>
          <w:szCs w:val="24"/>
        </w:rPr>
        <w:t>/</w:t>
      </w:r>
      <w:r w:rsidRPr="00D567B6">
        <w:rPr>
          <w:rFonts w:ascii="Times New Roman" w:hAnsi="Times New Roman" w:cs="Times New Roman"/>
          <w:sz w:val="24"/>
          <w:szCs w:val="24"/>
        </w:rPr>
        <w:t>meteorological</w:t>
      </w:r>
      <w:r>
        <w:rPr>
          <w:rFonts w:ascii="Times New Roman" w:eastAsiaTheme="minorEastAsia" w:hAnsi="Times New Roman" w:cs="Times New Roman"/>
          <w:sz w:val="24"/>
          <w:szCs w:val="24"/>
        </w:rPr>
        <w:t xml:space="preserve"> parameters. The yearly mean values are shown in Table </w:t>
      </w:r>
      <w:r w:rsidR="00D51A65">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(for Nnewi and Onitsha). </w:t>
      </w:r>
    </w:p>
    <w:p w14:paraId="4CF41610" w14:textId="255C237E" w:rsidR="00CD61BC" w:rsidRPr="00F4123C" w:rsidRDefault="00CD61BC" w:rsidP="00D14CB6">
      <w:pPr>
        <w:tabs>
          <w:tab w:val="left" w:pos="4860"/>
        </w:tabs>
        <w:spacing w:after="0" w:line="240" w:lineRule="auto"/>
        <w:jc w:val="both"/>
        <w:rPr>
          <w:rFonts w:asciiTheme="majorBidi" w:eastAsiaTheme="majorEastAsia" w:hAnsiTheme="majorBidi" w:cstheme="majorBidi"/>
          <w:b/>
          <w:bCs/>
          <w:kern w:val="0"/>
          <w:sz w:val="24"/>
          <w:szCs w:val="24"/>
          <w14:ligatures w14:val="none"/>
        </w:rPr>
      </w:pPr>
      <w:r w:rsidRPr="00F4123C">
        <w:rPr>
          <w:rFonts w:asciiTheme="majorBidi" w:eastAsiaTheme="majorEastAsia" w:hAnsiTheme="majorBidi" w:cstheme="majorBidi"/>
          <w:b/>
          <w:bCs/>
          <w:kern w:val="0"/>
          <w:sz w:val="24"/>
          <w:szCs w:val="24"/>
          <w14:ligatures w14:val="none"/>
        </w:rPr>
        <w:t>Time Series Analysis</w:t>
      </w:r>
    </w:p>
    <w:p w14:paraId="4AFF4A17" w14:textId="77777777" w:rsidR="00CD61BC" w:rsidRPr="00937570" w:rsidRDefault="00CD61BC" w:rsidP="00D14CB6">
      <w:pPr>
        <w:tabs>
          <w:tab w:val="left" w:pos="4860"/>
        </w:tabs>
        <w:spacing w:after="0" w:line="240" w:lineRule="auto"/>
        <w:jc w:val="both"/>
        <w:rPr>
          <w:rFonts w:asciiTheme="majorBidi" w:eastAsiaTheme="majorEastAsia" w:hAnsiTheme="majorBidi" w:cstheme="majorBidi"/>
          <w:kern w:val="0"/>
          <w:sz w:val="24"/>
          <w:szCs w:val="24"/>
          <w14:ligatures w14:val="none"/>
        </w:rPr>
      </w:pPr>
      <w:r w:rsidRPr="00A250A2">
        <w:rPr>
          <w:rFonts w:asciiTheme="majorBidi" w:eastAsiaTheme="majorEastAsia" w:hAnsiTheme="majorBidi" w:cstheme="majorBidi"/>
          <w:kern w:val="0"/>
          <w:sz w:val="24"/>
          <w:szCs w:val="24"/>
          <w14:ligatures w14:val="none"/>
        </w:rPr>
        <w:lastRenderedPageBreak/>
        <w:t>Time series analysis is a specific way of analyzing a sequence of data points collected over time. In time series analysis, analysts record data points at consistent intervals over a set period rather than just recording the data points intermittently or randomly. Time series analysis typically requires a large number of data points to ensure consistency and reliability. An extensive data set ensures you have a representative sample size and that analysis can cut through noisy data.</w:t>
      </w:r>
    </w:p>
    <w:p w14:paraId="3ECA2BDF" w14:textId="4C1DB4E7" w:rsidR="00CD61BC" w:rsidRPr="00F4123C" w:rsidRDefault="00CD61BC" w:rsidP="00D14CB6">
      <w:pPr>
        <w:tabs>
          <w:tab w:val="left" w:pos="4860"/>
        </w:tabs>
        <w:spacing w:after="0" w:line="240" w:lineRule="auto"/>
        <w:jc w:val="both"/>
        <w:rPr>
          <w:rFonts w:asciiTheme="majorBidi" w:eastAsiaTheme="majorEastAsia" w:hAnsiTheme="majorBidi" w:cstheme="majorBidi"/>
          <w:b/>
          <w:bCs/>
          <w:kern w:val="0"/>
          <w:sz w:val="24"/>
          <w:szCs w:val="24"/>
          <w14:ligatures w14:val="none"/>
        </w:rPr>
      </w:pPr>
      <w:r w:rsidRPr="00F4123C">
        <w:rPr>
          <w:rFonts w:asciiTheme="majorBidi" w:eastAsiaTheme="majorEastAsia" w:hAnsiTheme="majorBidi" w:cstheme="majorBidi"/>
          <w:b/>
          <w:bCs/>
          <w:kern w:val="0"/>
          <w:sz w:val="24"/>
          <w:szCs w:val="24"/>
          <w14:ligatures w14:val="none"/>
        </w:rPr>
        <w:t>Correlation And Regression Analysis</w:t>
      </w:r>
    </w:p>
    <w:p w14:paraId="6D01E9D8" w14:textId="77777777" w:rsidR="00CD61BC" w:rsidRDefault="00CD61BC" w:rsidP="00D14CB6">
      <w:pPr>
        <w:tabs>
          <w:tab w:val="left" w:pos="4860"/>
        </w:tabs>
        <w:spacing w:after="0" w:line="240" w:lineRule="auto"/>
        <w:jc w:val="both"/>
        <w:rPr>
          <w:rFonts w:asciiTheme="majorBidi" w:eastAsiaTheme="majorEastAsia" w:hAnsiTheme="majorBidi" w:cstheme="majorBidi"/>
          <w:kern w:val="0"/>
          <w:sz w:val="24"/>
          <w:szCs w:val="24"/>
          <w14:ligatures w14:val="none"/>
        </w:rPr>
      </w:pPr>
      <w:r w:rsidRPr="00A250A2">
        <w:rPr>
          <w:rFonts w:asciiTheme="majorBidi" w:eastAsiaTheme="majorEastAsia" w:hAnsiTheme="majorBidi" w:cstheme="majorBidi"/>
          <w:kern w:val="0"/>
          <w:sz w:val="24"/>
          <w:szCs w:val="24"/>
          <w14:ligatures w14:val="none"/>
        </w:rPr>
        <w:t xml:space="preserve">Correlation quantifies the extent of </w:t>
      </w:r>
      <w:r>
        <w:rPr>
          <w:rFonts w:asciiTheme="majorBidi" w:eastAsiaTheme="majorEastAsia" w:hAnsiTheme="majorBidi" w:cstheme="majorBidi"/>
          <w:kern w:val="0"/>
          <w:sz w:val="24"/>
          <w:szCs w:val="24"/>
          <w14:ligatures w14:val="none"/>
        </w:rPr>
        <w:t xml:space="preserve">a </w:t>
      </w:r>
      <w:r w:rsidRPr="00A250A2">
        <w:rPr>
          <w:rFonts w:asciiTheme="majorBidi" w:eastAsiaTheme="majorEastAsia" w:hAnsiTheme="majorBidi" w:cstheme="majorBidi"/>
          <w:kern w:val="0"/>
          <w:sz w:val="24"/>
          <w:szCs w:val="24"/>
          <w14:ligatures w14:val="none"/>
        </w:rPr>
        <w:t xml:space="preserve">linear relationship between two or more variables, indicating how changes in one variable are related to changes in another, either in the same or opposite direction. The correlation coefficient, denoted as </w:t>
      </w:r>
      <m:oMath>
        <m:r>
          <w:rPr>
            <w:rFonts w:ascii="Cambria Math" w:eastAsiaTheme="majorEastAsia" w:hAnsi="Cambria Math" w:cstheme="majorBidi"/>
            <w:kern w:val="0"/>
            <w:sz w:val="24"/>
            <w:szCs w:val="24"/>
            <w14:ligatures w14:val="none"/>
          </w:rPr>
          <m:t>r</m:t>
        </m:r>
      </m:oMath>
      <w:r w:rsidRPr="00A250A2">
        <w:rPr>
          <w:rFonts w:asciiTheme="majorBidi" w:eastAsiaTheme="majorEastAsia" w:hAnsiTheme="majorBidi" w:cstheme="majorBidi"/>
          <w:kern w:val="0"/>
          <w:sz w:val="24"/>
          <w:szCs w:val="24"/>
          <w14:ligatures w14:val="none"/>
        </w:rPr>
        <w:t xml:space="preserve">, represents the strength of this linear relationship between two variables, </w:t>
      </w:r>
      <m:oMath>
        <m:r>
          <w:rPr>
            <w:rFonts w:ascii="Cambria Math" w:eastAsiaTheme="majorEastAsia" w:hAnsi="Cambria Math" w:cstheme="majorBidi"/>
            <w:kern w:val="0"/>
            <w:sz w:val="24"/>
            <w:szCs w:val="24"/>
            <w14:ligatures w14:val="none"/>
          </w:rPr>
          <m:t>X</m:t>
        </m:r>
      </m:oMath>
      <w:r>
        <w:rPr>
          <w:rFonts w:asciiTheme="majorBidi" w:eastAsiaTheme="majorEastAsia" w:hAnsiTheme="majorBidi" w:cstheme="majorBidi"/>
          <w:kern w:val="0"/>
          <w:sz w:val="24"/>
          <w:szCs w:val="24"/>
          <w14:ligatures w14:val="none"/>
        </w:rPr>
        <w:t xml:space="preserve"> </w:t>
      </w:r>
      <w:r w:rsidRPr="00A250A2">
        <w:rPr>
          <w:rFonts w:asciiTheme="majorBidi" w:eastAsiaTheme="majorEastAsia" w:hAnsiTheme="majorBidi" w:cstheme="majorBidi"/>
          <w:kern w:val="0"/>
          <w:sz w:val="24"/>
          <w:szCs w:val="24"/>
          <w14:ligatures w14:val="none"/>
        </w:rPr>
        <w:t>and</w:t>
      </w:r>
      <w:r>
        <w:rPr>
          <w:rFonts w:asciiTheme="majorBidi" w:eastAsiaTheme="majorEastAsia" w:hAnsiTheme="majorBidi" w:cstheme="majorBidi"/>
          <w:kern w:val="0"/>
          <w:sz w:val="24"/>
          <w:szCs w:val="24"/>
          <w14:ligatures w14:val="none"/>
        </w:rPr>
        <w:t xml:space="preserve"> </w:t>
      </w:r>
      <w:r w:rsidRPr="00A250A2">
        <w:rPr>
          <w:rFonts w:asciiTheme="majorBidi" w:eastAsiaTheme="majorEastAsia" w:hAnsiTheme="majorBidi" w:cstheme="majorBidi"/>
          <w:kern w:val="0"/>
          <w:sz w:val="24"/>
          <w:szCs w:val="24"/>
          <w14:ligatures w14:val="none"/>
        </w:rPr>
        <w:t>Y. The degree of this correlation is measured using the</w:t>
      </w:r>
      <w:r>
        <w:rPr>
          <w:rFonts w:asciiTheme="majorBidi" w:eastAsiaTheme="majorEastAsia" w:hAnsiTheme="majorBidi" w:cstheme="majorBidi"/>
          <w:kern w:val="0"/>
          <w:sz w:val="24"/>
          <w:szCs w:val="24"/>
          <w14:ligatures w14:val="none"/>
        </w:rPr>
        <w:t xml:space="preserve"> </w:t>
      </w:r>
      <w:r w:rsidRPr="00A250A2">
        <w:rPr>
          <w:rFonts w:asciiTheme="majorBidi" w:eastAsiaTheme="majorEastAsia" w:hAnsiTheme="majorBidi" w:cstheme="majorBidi"/>
          <w:kern w:val="0"/>
          <w:sz w:val="24"/>
          <w:szCs w:val="24"/>
          <w14:ligatures w14:val="none"/>
        </w:rPr>
        <w:t>product-moment correlation coefficient, as introduced by Fisher</w:t>
      </w:r>
      <w:r>
        <w:rPr>
          <w:rFonts w:asciiTheme="majorBidi" w:eastAsiaTheme="majorEastAsia" w:hAnsiTheme="majorBidi" w:cstheme="majorBidi"/>
          <w:kern w:val="0"/>
          <w:sz w:val="24"/>
          <w:szCs w:val="24"/>
          <w14:ligatures w14:val="none"/>
        </w:rPr>
        <w:t xml:space="preserve"> (</w:t>
      </w:r>
      <w:r w:rsidRPr="00A250A2">
        <w:rPr>
          <w:rFonts w:asciiTheme="majorBidi" w:eastAsiaTheme="majorEastAsia" w:hAnsiTheme="majorBidi" w:cstheme="majorBidi"/>
          <w:kern w:val="0"/>
          <w:sz w:val="24"/>
          <w:szCs w:val="24"/>
          <w14:ligatures w14:val="none"/>
        </w:rPr>
        <w:t>1915</w:t>
      </w:r>
      <w:r>
        <w:rPr>
          <w:rFonts w:asciiTheme="majorBidi" w:eastAsiaTheme="majorEastAsia" w:hAnsiTheme="majorBidi" w:cstheme="majorBidi"/>
          <w:kern w:val="0"/>
          <w:sz w:val="24"/>
          <w:szCs w:val="24"/>
          <w14:ligatures w14:val="none"/>
        </w:rPr>
        <w:t>)</w:t>
      </w:r>
      <w:r w:rsidRPr="00A250A2">
        <w:rPr>
          <w:rFonts w:asciiTheme="majorBidi" w:eastAsiaTheme="majorEastAsia" w:hAnsiTheme="majorBidi" w:cstheme="majorBidi"/>
          <w:kern w:val="0"/>
          <w:sz w:val="24"/>
          <w:szCs w:val="24"/>
          <w14:ligatures w14:val="none"/>
        </w:rPr>
        <w:t xml:space="preserve">, it is given as </w:t>
      </w:r>
    </w:p>
    <w:p w14:paraId="7D74E985" w14:textId="6E2493F6" w:rsidR="00CD61BC" w:rsidRPr="00A250A2" w:rsidRDefault="00CD61BC" w:rsidP="00D14CB6">
      <w:pPr>
        <w:tabs>
          <w:tab w:val="left" w:pos="4860"/>
        </w:tabs>
        <w:spacing w:after="0" w:line="240" w:lineRule="auto"/>
        <w:jc w:val="both"/>
        <w:rPr>
          <w:rFonts w:asciiTheme="majorBidi" w:eastAsiaTheme="majorEastAsia" w:hAnsiTheme="majorBidi" w:cstheme="majorBidi"/>
          <w:kern w:val="0"/>
          <w:sz w:val="24"/>
          <w:szCs w:val="24"/>
          <w14:ligatures w14:val="none"/>
        </w:rPr>
      </w:pPr>
      <w:r>
        <w:rPr>
          <w:rFonts w:asciiTheme="majorBidi" w:eastAsiaTheme="majorEastAsia" w:hAnsiTheme="majorBidi" w:cstheme="majorBidi"/>
          <w:kern w:val="0"/>
          <w:sz w:val="24"/>
          <w:szCs w:val="24"/>
          <w14:ligatures w14:val="none"/>
        </w:rPr>
        <w:t xml:space="preserve">  </w:t>
      </w:r>
      <m:oMath>
        <m:r>
          <w:rPr>
            <w:rFonts w:ascii="Cambria Math" w:eastAsiaTheme="majorEastAsia" w:hAnsi="Cambria Math" w:cstheme="majorBidi"/>
            <w:kern w:val="0"/>
            <w:sz w:val="24"/>
            <w:szCs w:val="24"/>
            <w14:ligatures w14:val="none"/>
          </w:rPr>
          <m:t>r=</m:t>
        </m:r>
        <m:f>
          <m:fPr>
            <m:ctrlPr>
              <w:rPr>
                <w:rFonts w:ascii="Cambria Math" w:eastAsiaTheme="majorEastAsia" w:hAnsi="Cambria Math" w:cstheme="majorBidi"/>
                <w:i/>
                <w:kern w:val="0"/>
                <w:sz w:val="24"/>
                <w:szCs w:val="24"/>
                <w14:ligatures w14:val="none"/>
              </w:rPr>
            </m:ctrlPr>
          </m:fPr>
          <m:num>
            <m:nary>
              <m:naryPr>
                <m:chr m:val="∑"/>
                <m:limLoc m:val="undOvr"/>
                <m:ctrlPr>
                  <w:rPr>
                    <w:rFonts w:ascii="Cambria Math" w:eastAsiaTheme="majorEastAsia" w:hAnsi="Cambria Math" w:cstheme="majorBidi"/>
                    <w:i/>
                    <w:kern w:val="0"/>
                    <w:sz w:val="24"/>
                    <w:szCs w:val="24"/>
                    <w14:ligatures w14:val="none"/>
                  </w:rPr>
                </m:ctrlPr>
              </m:naryPr>
              <m:sub>
                <m:r>
                  <w:rPr>
                    <w:rFonts w:ascii="Cambria Math" w:eastAsiaTheme="majorEastAsia" w:hAnsi="Cambria Math" w:cstheme="majorBidi"/>
                    <w:kern w:val="0"/>
                    <w:sz w:val="24"/>
                    <w:szCs w:val="24"/>
                    <w14:ligatures w14:val="none"/>
                  </w:rPr>
                  <m:t>i=1</m:t>
                </m:r>
              </m:sub>
              <m:sup>
                <m:r>
                  <w:rPr>
                    <w:rFonts w:ascii="Cambria Math" w:eastAsiaTheme="majorEastAsia" w:hAnsi="Cambria Math" w:cstheme="majorBidi"/>
                    <w:kern w:val="0"/>
                    <w:sz w:val="24"/>
                    <w:szCs w:val="24"/>
                    <w14:ligatures w14:val="none"/>
                  </w:rPr>
                  <m:t>n</m:t>
                </m:r>
              </m:sup>
              <m:e>
                <m:d>
                  <m:dPr>
                    <m:ctrlPr>
                      <w:rPr>
                        <w:rFonts w:ascii="Cambria Math" w:eastAsiaTheme="majorEastAsia" w:hAnsi="Cambria Math" w:cstheme="majorBidi"/>
                        <w:i/>
                        <w:kern w:val="0"/>
                        <w:sz w:val="24"/>
                        <w:szCs w:val="24"/>
                        <w14:ligatures w14:val="none"/>
                      </w:rPr>
                    </m:ctrlPr>
                  </m:dPr>
                  <m:e>
                    <m:sSub>
                      <m:sSubPr>
                        <m:ctrlPr>
                          <w:rPr>
                            <w:rFonts w:ascii="Cambria Math" w:eastAsiaTheme="majorEastAsia" w:hAnsi="Cambria Math" w:cstheme="majorBidi"/>
                            <w:i/>
                            <w:kern w:val="0"/>
                            <w:sz w:val="24"/>
                            <w:szCs w:val="24"/>
                            <w14:ligatures w14:val="none"/>
                          </w:rPr>
                        </m:ctrlPr>
                      </m:sSubPr>
                      <m:e>
                        <m:r>
                          <w:rPr>
                            <w:rFonts w:ascii="Cambria Math" w:eastAsiaTheme="majorEastAsia" w:hAnsi="Cambria Math" w:cstheme="majorBidi"/>
                            <w:kern w:val="0"/>
                            <w:sz w:val="24"/>
                            <w:szCs w:val="24"/>
                            <w14:ligatures w14:val="none"/>
                          </w:rPr>
                          <m:t>X</m:t>
                        </m:r>
                      </m:e>
                      <m:sub>
                        <m:r>
                          <w:rPr>
                            <w:rFonts w:ascii="Cambria Math" w:eastAsiaTheme="majorEastAsia" w:hAnsi="Cambria Math" w:cstheme="majorBidi"/>
                            <w:kern w:val="0"/>
                            <w:sz w:val="24"/>
                            <w:szCs w:val="24"/>
                            <w14:ligatures w14:val="none"/>
                          </w:rPr>
                          <m:t>i</m:t>
                        </m:r>
                      </m:sub>
                    </m:sSub>
                    <m:r>
                      <w:rPr>
                        <w:rFonts w:ascii="Cambria Math" w:eastAsiaTheme="majorEastAsia" w:hAnsi="Cambria Math" w:cstheme="majorBidi"/>
                        <w:kern w:val="0"/>
                        <w:sz w:val="24"/>
                        <w:szCs w:val="24"/>
                        <w14:ligatures w14:val="none"/>
                      </w:rPr>
                      <m:t>-</m:t>
                    </m:r>
                    <m:acc>
                      <m:accPr>
                        <m:chr m:val="̅"/>
                        <m:ctrlPr>
                          <w:rPr>
                            <w:rFonts w:ascii="Cambria Math" w:eastAsiaTheme="majorEastAsia" w:hAnsi="Cambria Math" w:cstheme="majorBidi"/>
                            <w:i/>
                            <w:kern w:val="0"/>
                            <w:sz w:val="24"/>
                            <w:szCs w:val="24"/>
                            <w14:ligatures w14:val="none"/>
                          </w:rPr>
                        </m:ctrlPr>
                      </m:accPr>
                      <m:e>
                        <m:r>
                          <w:rPr>
                            <w:rFonts w:ascii="Cambria Math" w:eastAsiaTheme="majorEastAsia" w:hAnsi="Cambria Math" w:cstheme="majorBidi"/>
                            <w:kern w:val="0"/>
                            <w:sz w:val="24"/>
                            <w:szCs w:val="24"/>
                            <w14:ligatures w14:val="none"/>
                          </w:rPr>
                          <m:t>X</m:t>
                        </m:r>
                      </m:e>
                    </m:acc>
                  </m:e>
                </m:d>
                <m:d>
                  <m:dPr>
                    <m:ctrlPr>
                      <w:rPr>
                        <w:rFonts w:ascii="Cambria Math" w:eastAsiaTheme="majorEastAsia" w:hAnsi="Cambria Math" w:cstheme="majorBidi"/>
                        <w:i/>
                        <w:kern w:val="0"/>
                        <w:sz w:val="24"/>
                        <w:szCs w:val="24"/>
                        <w14:ligatures w14:val="none"/>
                      </w:rPr>
                    </m:ctrlPr>
                  </m:dPr>
                  <m:e>
                    <m:sSub>
                      <m:sSubPr>
                        <m:ctrlPr>
                          <w:rPr>
                            <w:rFonts w:ascii="Cambria Math" w:eastAsiaTheme="majorEastAsia" w:hAnsi="Cambria Math" w:cstheme="majorBidi"/>
                            <w:i/>
                            <w:kern w:val="0"/>
                            <w:sz w:val="24"/>
                            <w:szCs w:val="24"/>
                            <w14:ligatures w14:val="none"/>
                          </w:rPr>
                        </m:ctrlPr>
                      </m:sSubPr>
                      <m:e>
                        <m:r>
                          <w:rPr>
                            <w:rFonts w:ascii="Cambria Math" w:eastAsiaTheme="majorEastAsia" w:hAnsi="Cambria Math" w:cstheme="majorBidi"/>
                            <w:kern w:val="0"/>
                            <w:sz w:val="24"/>
                            <w:szCs w:val="24"/>
                            <w14:ligatures w14:val="none"/>
                          </w:rPr>
                          <m:t>Y</m:t>
                        </m:r>
                      </m:e>
                      <m:sub>
                        <m:r>
                          <w:rPr>
                            <w:rFonts w:ascii="Cambria Math" w:eastAsiaTheme="majorEastAsia" w:hAnsi="Cambria Math" w:cstheme="majorBidi"/>
                            <w:kern w:val="0"/>
                            <w:sz w:val="24"/>
                            <w:szCs w:val="24"/>
                            <w14:ligatures w14:val="none"/>
                          </w:rPr>
                          <m:t>i</m:t>
                        </m:r>
                      </m:sub>
                    </m:sSub>
                    <m:r>
                      <w:rPr>
                        <w:rFonts w:ascii="Cambria Math" w:eastAsiaTheme="majorEastAsia" w:hAnsi="Cambria Math" w:cstheme="majorBidi"/>
                        <w:kern w:val="0"/>
                        <w:sz w:val="24"/>
                        <w:szCs w:val="24"/>
                        <w14:ligatures w14:val="none"/>
                      </w:rPr>
                      <m:t>-</m:t>
                    </m:r>
                    <m:acc>
                      <m:accPr>
                        <m:chr m:val="̅"/>
                        <m:ctrlPr>
                          <w:rPr>
                            <w:rFonts w:ascii="Cambria Math" w:eastAsiaTheme="majorEastAsia" w:hAnsi="Cambria Math" w:cstheme="majorBidi"/>
                            <w:i/>
                            <w:kern w:val="0"/>
                            <w:sz w:val="24"/>
                            <w:szCs w:val="24"/>
                            <w14:ligatures w14:val="none"/>
                          </w:rPr>
                        </m:ctrlPr>
                      </m:accPr>
                      <m:e>
                        <m:r>
                          <w:rPr>
                            <w:rFonts w:ascii="Cambria Math" w:eastAsiaTheme="majorEastAsia" w:hAnsi="Cambria Math" w:cstheme="majorBidi"/>
                            <w:kern w:val="0"/>
                            <w:sz w:val="24"/>
                            <w:szCs w:val="24"/>
                            <w14:ligatures w14:val="none"/>
                          </w:rPr>
                          <m:t>Y</m:t>
                        </m:r>
                      </m:e>
                    </m:acc>
                  </m:e>
                </m:d>
              </m:e>
            </m:nary>
          </m:num>
          <m:den>
            <m:rad>
              <m:radPr>
                <m:degHide m:val="1"/>
                <m:ctrlPr>
                  <w:rPr>
                    <w:rFonts w:ascii="Cambria Math" w:eastAsiaTheme="majorEastAsia" w:hAnsi="Cambria Math" w:cstheme="majorBidi"/>
                    <w:i/>
                    <w:kern w:val="0"/>
                    <w:sz w:val="24"/>
                    <w:szCs w:val="24"/>
                    <w14:ligatures w14:val="none"/>
                  </w:rPr>
                </m:ctrlPr>
              </m:radPr>
              <m:deg/>
              <m:e>
                <m:nary>
                  <m:naryPr>
                    <m:chr m:val="∑"/>
                    <m:limLoc m:val="undOvr"/>
                    <m:ctrlPr>
                      <w:rPr>
                        <w:rFonts w:ascii="Cambria Math" w:eastAsiaTheme="majorEastAsia" w:hAnsi="Cambria Math" w:cstheme="majorBidi"/>
                        <w:i/>
                        <w:kern w:val="0"/>
                        <w:sz w:val="24"/>
                        <w:szCs w:val="24"/>
                        <w14:ligatures w14:val="none"/>
                      </w:rPr>
                    </m:ctrlPr>
                  </m:naryPr>
                  <m:sub>
                    <m:r>
                      <w:rPr>
                        <w:rFonts w:ascii="Cambria Math" w:eastAsiaTheme="majorEastAsia" w:hAnsi="Cambria Math" w:cstheme="majorBidi"/>
                        <w:kern w:val="0"/>
                        <w:sz w:val="24"/>
                        <w:szCs w:val="24"/>
                        <w14:ligatures w14:val="none"/>
                      </w:rPr>
                      <m:t>i=1</m:t>
                    </m:r>
                  </m:sub>
                  <m:sup>
                    <m:r>
                      <w:rPr>
                        <w:rFonts w:ascii="Cambria Math" w:eastAsiaTheme="majorEastAsia" w:hAnsi="Cambria Math" w:cstheme="majorBidi"/>
                        <w:kern w:val="0"/>
                        <w:sz w:val="24"/>
                        <w:szCs w:val="24"/>
                        <w14:ligatures w14:val="none"/>
                      </w:rPr>
                      <m:t>n</m:t>
                    </m:r>
                  </m:sup>
                  <m:e>
                    <m:sSup>
                      <m:sSupPr>
                        <m:ctrlPr>
                          <w:rPr>
                            <w:rFonts w:ascii="Cambria Math" w:eastAsiaTheme="majorEastAsia" w:hAnsi="Cambria Math" w:cstheme="majorBidi"/>
                            <w:i/>
                            <w:kern w:val="0"/>
                            <w:sz w:val="24"/>
                            <w:szCs w:val="24"/>
                            <w14:ligatures w14:val="none"/>
                          </w:rPr>
                        </m:ctrlPr>
                      </m:sSupPr>
                      <m:e>
                        <m:d>
                          <m:dPr>
                            <m:ctrlPr>
                              <w:rPr>
                                <w:rFonts w:ascii="Cambria Math" w:eastAsiaTheme="majorEastAsia" w:hAnsi="Cambria Math" w:cstheme="majorBidi"/>
                                <w:i/>
                                <w:kern w:val="0"/>
                                <w:sz w:val="24"/>
                                <w:szCs w:val="24"/>
                                <w14:ligatures w14:val="none"/>
                              </w:rPr>
                            </m:ctrlPr>
                          </m:dPr>
                          <m:e>
                            <m:sSub>
                              <m:sSubPr>
                                <m:ctrlPr>
                                  <w:rPr>
                                    <w:rFonts w:ascii="Cambria Math" w:eastAsiaTheme="majorEastAsia" w:hAnsi="Cambria Math" w:cstheme="majorBidi"/>
                                    <w:i/>
                                    <w:kern w:val="0"/>
                                    <w:sz w:val="24"/>
                                    <w:szCs w:val="24"/>
                                    <w14:ligatures w14:val="none"/>
                                  </w:rPr>
                                </m:ctrlPr>
                              </m:sSubPr>
                              <m:e>
                                <m:r>
                                  <w:rPr>
                                    <w:rFonts w:ascii="Cambria Math" w:eastAsiaTheme="majorEastAsia" w:hAnsi="Cambria Math" w:cstheme="majorBidi"/>
                                    <w:kern w:val="0"/>
                                    <w:sz w:val="24"/>
                                    <w:szCs w:val="24"/>
                                    <w14:ligatures w14:val="none"/>
                                  </w:rPr>
                                  <m:t>X</m:t>
                                </m:r>
                              </m:e>
                              <m:sub>
                                <m:r>
                                  <w:rPr>
                                    <w:rFonts w:ascii="Cambria Math" w:eastAsiaTheme="majorEastAsia" w:hAnsi="Cambria Math" w:cstheme="majorBidi"/>
                                    <w:kern w:val="0"/>
                                    <w:sz w:val="24"/>
                                    <w:szCs w:val="24"/>
                                    <w14:ligatures w14:val="none"/>
                                  </w:rPr>
                                  <m:t>i</m:t>
                                </m:r>
                              </m:sub>
                            </m:sSub>
                            <m:r>
                              <w:rPr>
                                <w:rFonts w:ascii="Cambria Math" w:eastAsiaTheme="majorEastAsia" w:hAnsi="Cambria Math" w:cstheme="majorBidi"/>
                                <w:kern w:val="0"/>
                                <w:sz w:val="24"/>
                                <w:szCs w:val="24"/>
                                <w14:ligatures w14:val="none"/>
                              </w:rPr>
                              <m:t>-</m:t>
                            </m:r>
                            <m:acc>
                              <m:accPr>
                                <m:chr m:val="̅"/>
                                <m:ctrlPr>
                                  <w:rPr>
                                    <w:rFonts w:ascii="Cambria Math" w:eastAsiaTheme="majorEastAsia" w:hAnsi="Cambria Math" w:cstheme="majorBidi"/>
                                    <w:i/>
                                    <w:kern w:val="0"/>
                                    <w:sz w:val="24"/>
                                    <w:szCs w:val="24"/>
                                    <w14:ligatures w14:val="none"/>
                                  </w:rPr>
                                </m:ctrlPr>
                              </m:accPr>
                              <m:e>
                                <m:r>
                                  <w:rPr>
                                    <w:rFonts w:ascii="Cambria Math" w:eastAsiaTheme="majorEastAsia" w:hAnsi="Cambria Math" w:cstheme="majorBidi"/>
                                    <w:kern w:val="0"/>
                                    <w:sz w:val="24"/>
                                    <w:szCs w:val="24"/>
                                    <w14:ligatures w14:val="none"/>
                                  </w:rPr>
                                  <m:t>X</m:t>
                                </m:r>
                              </m:e>
                            </m:acc>
                          </m:e>
                        </m:d>
                      </m:e>
                      <m:sup>
                        <m:r>
                          <w:rPr>
                            <w:rFonts w:ascii="Cambria Math" w:eastAsiaTheme="majorEastAsia" w:hAnsi="Cambria Math" w:cstheme="majorBidi"/>
                            <w:kern w:val="0"/>
                            <w:sz w:val="24"/>
                            <w:szCs w:val="24"/>
                            <w14:ligatures w14:val="none"/>
                          </w:rPr>
                          <m:t>2</m:t>
                        </m:r>
                      </m:sup>
                    </m:sSup>
                  </m:e>
                </m:nary>
              </m:e>
            </m:rad>
            <m:sSup>
              <m:sSupPr>
                <m:ctrlPr>
                  <w:rPr>
                    <w:rFonts w:ascii="Cambria Math" w:eastAsiaTheme="majorEastAsia" w:hAnsi="Cambria Math" w:cstheme="majorBidi"/>
                    <w:i/>
                    <w:kern w:val="0"/>
                    <w:sz w:val="24"/>
                    <w:szCs w:val="24"/>
                    <w14:ligatures w14:val="none"/>
                  </w:rPr>
                </m:ctrlPr>
              </m:sSupPr>
              <m:e>
                <m:d>
                  <m:dPr>
                    <m:ctrlPr>
                      <w:rPr>
                        <w:rFonts w:ascii="Cambria Math" w:eastAsiaTheme="majorEastAsia" w:hAnsi="Cambria Math" w:cstheme="majorBidi"/>
                        <w:i/>
                        <w:kern w:val="0"/>
                        <w:sz w:val="24"/>
                        <w:szCs w:val="24"/>
                        <w14:ligatures w14:val="none"/>
                      </w:rPr>
                    </m:ctrlPr>
                  </m:dPr>
                  <m:e>
                    <m:sSub>
                      <m:sSubPr>
                        <m:ctrlPr>
                          <w:rPr>
                            <w:rFonts w:ascii="Cambria Math" w:eastAsiaTheme="majorEastAsia" w:hAnsi="Cambria Math" w:cstheme="majorBidi"/>
                            <w:i/>
                            <w:kern w:val="0"/>
                            <w:sz w:val="24"/>
                            <w:szCs w:val="24"/>
                            <w14:ligatures w14:val="none"/>
                          </w:rPr>
                        </m:ctrlPr>
                      </m:sSubPr>
                      <m:e>
                        <m:r>
                          <w:rPr>
                            <w:rFonts w:ascii="Cambria Math" w:eastAsiaTheme="majorEastAsia" w:hAnsi="Cambria Math" w:cstheme="majorBidi"/>
                            <w:kern w:val="0"/>
                            <w:sz w:val="24"/>
                            <w:szCs w:val="24"/>
                            <w14:ligatures w14:val="none"/>
                          </w:rPr>
                          <m:t>Y</m:t>
                        </m:r>
                      </m:e>
                      <m:sub>
                        <m:r>
                          <w:rPr>
                            <w:rFonts w:ascii="Cambria Math" w:eastAsiaTheme="majorEastAsia" w:hAnsi="Cambria Math" w:cstheme="majorBidi"/>
                            <w:kern w:val="0"/>
                            <w:sz w:val="24"/>
                            <w:szCs w:val="24"/>
                            <w14:ligatures w14:val="none"/>
                          </w:rPr>
                          <m:t>i</m:t>
                        </m:r>
                      </m:sub>
                    </m:sSub>
                    <m:r>
                      <w:rPr>
                        <w:rFonts w:ascii="Cambria Math" w:eastAsiaTheme="majorEastAsia" w:hAnsi="Cambria Math" w:cstheme="majorBidi"/>
                        <w:kern w:val="0"/>
                        <w:sz w:val="24"/>
                        <w:szCs w:val="24"/>
                        <w14:ligatures w14:val="none"/>
                      </w:rPr>
                      <m:t>-</m:t>
                    </m:r>
                    <m:acc>
                      <m:accPr>
                        <m:chr m:val="̅"/>
                        <m:ctrlPr>
                          <w:rPr>
                            <w:rFonts w:ascii="Cambria Math" w:eastAsiaTheme="majorEastAsia" w:hAnsi="Cambria Math" w:cstheme="majorBidi"/>
                            <w:i/>
                            <w:kern w:val="0"/>
                            <w:sz w:val="24"/>
                            <w:szCs w:val="24"/>
                            <w14:ligatures w14:val="none"/>
                          </w:rPr>
                        </m:ctrlPr>
                      </m:accPr>
                      <m:e>
                        <m:r>
                          <w:rPr>
                            <w:rFonts w:ascii="Cambria Math" w:eastAsiaTheme="majorEastAsia" w:hAnsi="Cambria Math" w:cstheme="majorBidi"/>
                            <w:kern w:val="0"/>
                            <w:sz w:val="24"/>
                            <w:szCs w:val="24"/>
                            <w14:ligatures w14:val="none"/>
                          </w:rPr>
                          <m:t>Y</m:t>
                        </m:r>
                      </m:e>
                    </m:acc>
                  </m:e>
                </m:d>
              </m:e>
              <m:sup>
                <m:r>
                  <w:rPr>
                    <w:rFonts w:ascii="Cambria Math" w:eastAsiaTheme="majorEastAsia" w:hAnsi="Cambria Math" w:cstheme="majorBidi"/>
                    <w:kern w:val="0"/>
                    <w:sz w:val="24"/>
                    <w:szCs w:val="24"/>
                    <w14:ligatures w14:val="none"/>
                  </w:rPr>
                  <m:t>2</m:t>
                </m:r>
              </m:sup>
            </m:sSup>
          </m:den>
        </m:f>
      </m:oMath>
      <w:r>
        <w:rPr>
          <w:rFonts w:asciiTheme="majorBidi" w:eastAsiaTheme="majorEastAsia" w:hAnsiTheme="majorBidi" w:cstheme="majorBidi"/>
          <w:kern w:val="0"/>
          <w:sz w:val="24"/>
          <w:szCs w:val="24"/>
          <w14:ligatures w14:val="none"/>
        </w:rPr>
        <w:t xml:space="preserve"> </w:t>
      </w:r>
      <w:r>
        <w:rPr>
          <w:rFonts w:asciiTheme="majorBidi" w:eastAsiaTheme="majorEastAsia" w:hAnsiTheme="majorBidi" w:cstheme="majorBidi"/>
          <w:kern w:val="0"/>
          <w:sz w:val="24"/>
          <w:szCs w:val="24"/>
          <w14:ligatures w14:val="none"/>
        </w:rPr>
        <w:tab/>
      </w:r>
      <w:r>
        <w:rPr>
          <w:rFonts w:asciiTheme="majorBidi" w:eastAsiaTheme="majorEastAsia" w:hAnsiTheme="majorBidi" w:cstheme="majorBidi"/>
          <w:kern w:val="0"/>
          <w:sz w:val="24"/>
          <w:szCs w:val="24"/>
          <w14:ligatures w14:val="none"/>
        </w:rPr>
        <w:tab/>
      </w:r>
      <w:r>
        <w:rPr>
          <w:rFonts w:asciiTheme="majorBidi" w:eastAsiaTheme="majorEastAsia" w:hAnsiTheme="majorBidi" w:cstheme="majorBidi"/>
          <w:kern w:val="0"/>
          <w:sz w:val="24"/>
          <w:szCs w:val="24"/>
          <w14:ligatures w14:val="none"/>
        </w:rPr>
        <w:tab/>
      </w:r>
      <w:r>
        <w:rPr>
          <w:rFonts w:asciiTheme="majorBidi" w:eastAsiaTheme="majorEastAsia" w:hAnsiTheme="majorBidi" w:cstheme="majorBidi"/>
          <w:kern w:val="0"/>
          <w:sz w:val="24"/>
          <w:szCs w:val="24"/>
          <w14:ligatures w14:val="none"/>
        </w:rPr>
        <w:tab/>
      </w:r>
      <w:r>
        <w:rPr>
          <w:rFonts w:asciiTheme="majorBidi" w:eastAsiaTheme="majorEastAsia" w:hAnsiTheme="majorBidi" w:cstheme="majorBidi"/>
          <w:kern w:val="0"/>
          <w:sz w:val="24"/>
          <w:szCs w:val="24"/>
          <w14:ligatures w14:val="none"/>
        </w:rPr>
        <w:tab/>
        <w:t>.1</w:t>
      </w:r>
    </w:p>
    <w:p w14:paraId="092F7C72" w14:textId="225C0BA4" w:rsidR="00CD61BC" w:rsidRPr="00A250A2" w:rsidRDefault="00CD61BC" w:rsidP="00D14CB6">
      <w:pPr>
        <w:tabs>
          <w:tab w:val="left" w:pos="4860"/>
        </w:tabs>
        <w:spacing w:after="0" w:line="240" w:lineRule="auto"/>
        <w:jc w:val="both"/>
        <w:rPr>
          <w:rFonts w:asciiTheme="majorBidi" w:eastAsiaTheme="majorEastAsia" w:hAnsiTheme="majorBidi" w:cstheme="majorBidi"/>
          <w:kern w:val="0"/>
          <w:sz w:val="24"/>
          <w:szCs w:val="24"/>
          <w14:ligatures w14:val="none"/>
        </w:rPr>
      </w:pPr>
      <w:r w:rsidRPr="00A250A2">
        <w:rPr>
          <w:rFonts w:asciiTheme="majorBidi" w:eastAsiaTheme="majorEastAsia" w:hAnsiTheme="majorBidi" w:cstheme="majorBidi"/>
          <w:kern w:val="0"/>
          <w:sz w:val="24"/>
          <w:szCs w:val="24"/>
          <w14:ligatures w14:val="none"/>
        </w:rPr>
        <w:t xml:space="preserve">where </w:t>
      </w:r>
      <m:oMath>
        <m:r>
          <w:rPr>
            <w:rFonts w:ascii="Cambria Math" w:eastAsiaTheme="majorEastAsia" w:hAnsi="Cambria Math" w:cstheme="majorBidi"/>
            <w:kern w:val="0"/>
            <w:sz w:val="24"/>
            <w:szCs w:val="24"/>
            <w14:ligatures w14:val="none"/>
          </w:rPr>
          <m:t>n</m:t>
        </m:r>
      </m:oMath>
      <w:r w:rsidRPr="00A250A2">
        <w:rPr>
          <w:rFonts w:asciiTheme="majorBidi" w:eastAsiaTheme="majorEastAsia" w:hAnsiTheme="majorBidi" w:cstheme="majorBidi"/>
          <w:kern w:val="0"/>
          <w:sz w:val="24"/>
          <w:szCs w:val="24"/>
          <w14:ligatures w14:val="none"/>
        </w:rPr>
        <w:t xml:space="preserve"> is the number of each variable which must be equal, </w:t>
      </w:r>
      <m:oMath>
        <m:acc>
          <m:accPr>
            <m:chr m:val="̅"/>
            <m:ctrlPr>
              <w:rPr>
                <w:rFonts w:ascii="Cambria Math" w:eastAsiaTheme="majorEastAsia" w:hAnsi="Cambria Math" w:cstheme="majorBidi"/>
                <w:i/>
                <w:kern w:val="0"/>
                <w:sz w:val="24"/>
                <w:szCs w:val="24"/>
                <w14:ligatures w14:val="none"/>
              </w:rPr>
            </m:ctrlPr>
          </m:accPr>
          <m:e>
            <m:r>
              <w:rPr>
                <w:rFonts w:ascii="Cambria Math" w:eastAsiaTheme="majorEastAsia" w:hAnsi="Cambria Math" w:cstheme="majorBidi"/>
                <w:kern w:val="0"/>
                <w:sz w:val="24"/>
                <w:szCs w:val="24"/>
                <w14:ligatures w14:val="none"/>
              </w:rPr>
              <m:t>X</m:t>
            </m:r>
          </m:e>
        </m:acc>
      </m:oMath>
      <w:r>
        <w:rPr>
          <w:rFonts w:asciiTheme="majorBidi" w:eastAsiaTheme="majorEastAsia" w:hAnsiTheme="majorBidi" w:cstheme="majorBidi"/>
          <w:kern w:val="0"/>
          <w:sz w:val="24"/>
          <w:szCs w:val="24"/>
          <w14:ligatures w14:val="none"/>
        </w:rPr>
        <w:t xml:space="preserve"> and</w:t>
      </w:r>
      <w:r w:rsidRPr="00A250A2">
        <w:rPr>
          <w:rFonts w:asciiTheme="majorBidi" w:eastAsiaTheme="majorEastAsia" w:hAnsiTheme="majorBidi" w:cstheme="majorBidi"/>
          <w:kern w:val="0"/>
          <w:sz w:val="24"/>
          <w:szCs w:val="24"/>
          <w14:ligatures w14:val="none"/>
        </w:rPr>
        <w:t xml:space="preserve"> </w:t>
      </w:r>
      <m:oMath>
        <m:acc>
          <m:accPr>
            <m:chr m:val="̅"/>
            <m:ctrlPr>
              <w:rPr>
                <w:rFonts w:ascii="Cambria Math" w:eastAsiaTheme="majorEastAsia" w:hAnsi="Cambria Math" w:cstheme="majorBidi"/>
                <w:i/>
                <w:kern w:val="0"/>
                <w:sz w:val="24"/>
                <w:szCs w:val="24"/>
                <w14:ligatures w14:val="none"/>
              </w:rPr>
            </m:ctrlPr>
          </m:accPr>
          <m:e>
            <m:r>
              <w:rPr>
                <w:rFonts w:ascii="Cambria Math" w:eastAsiaTheme="majorEastAsia" w:hAnsi="Cambria Math" w:cstheme="majorBidi"/>
                <w:kern w:val="0"/>
                <w:sz w:val="24"/>
                <w:szCs w:val="24"/>
                <w14:ligatures w14:val="none"/>
              </w:rPr>
              <m:t>Y</m:t>
            </m:r>
          </m:e>
        </m:acc>
      </m:oMath>
      <w:r w:rsidRPr="00A250A2">
        <w:rPr>
          <w:rFonts w:asciiTheme="majorBidi" w:eastAsiaTheme="majorEastAsia" w:hAnsiTheme="majorBidi" w:cstheme="majorBidi"/>
          <w:kern w:val="0"/>
          <w:sz w:val="24"/>
          <w:szCs w:val="24"/>
          <w14:ligatures w14:val="none"/>
        </w:rPr>
        <w:t xml:space="preserve"> are the mean value of the variable </w:t>
      </w:r>
      <m:oMath>
        <m:r>
          <w:rPr>
            <w:rFonts w:ascii="Cambria Math" w:eastAsiaTheme="majorEastAsia" w:hAnsi="Cambria Math" w:cstheme="majorBidi"/>
            <w:kern w:val="0"/>
            <w:sz w:val="24"/>
            <w:szCs w:val="24"/>
            <w14:ligatures w14:val="none"/>
          </w:rPr>
          <m:t>X</m:t>
        </m:r>
      </m:oMath>
      <w:r w:rsidRPr="00A250A2">
        <w:rPr>
          <w:rFonts w:asciiTheme="majorBidi" w:eastAsiaTheme="majorEastAsia" w:hAnsiTheme="majorBidi" w:cstheme="majorBidi"/>
          <w:kern w:val="0"/>
          <w:sz w:val="24"/>
          <w:szCs w:val="24"/>
          <w14:ligatures w14:val="none"/>
        </w:rPr>
        <w:t xml:space="preserve"> and </w:t>
      </w:r>
      <m:oMath>
        <m:r>
          <w:rPr>
            <w:rFonts w:ascii="Cambria Math" w:eastAsiaTheme="majorEastAsia" w:hAnsi="Cambria Math" w:cstheme="majorBidi"/>
            <w:kern w:val="0"/>
            <w:sz w:val="24"/>
            <w:szCs w:val="24"/>
            <w14:ligatures w14:val="none"/>
          </w:rPr>
          <m:t>Y</m:t>
        </m:r>
      </m:oMath>
      <w:r w:rsidRPr="00A250A2">
        <w:rPr>
          <w:rFonts w:asciiTheme="majorBidi" w:eastAsiaTheme="majorEastAsia" w:hAnsiTheme="majorBidi" w:cstheme="majorBidi"/>
          <w:kern w:val="0"/>
          <w:sz w:val="24"/>
          <w:szCs w:val="24"/>
          <w14:ligatures w14:val="none"/>
        </w:rPr>
        <w:t xml:space="preserve"> respectively. Interpretation of </w:t>
      </w:r>
      <m:oMath>
        <m:r>
          <w:rPr>
            <w:rFonts w:ascii="Cambria Math" w:eastAsiaTheme="majorEastAsia" w:hAnsi="Cambria Math" w:cstheme="majorBidi"/>
            <w:kern w:val="0"/>
            <w:sz w:val="24"/>
            <w:szCs w:val="24"/>
            <w14:ligatures w14:val="none"/>
          </w:rPr>
          <m:t>r: r=±1</m:t>
        </m:r>
      </m:oMath>
      <w:r w:rsidRPr="00A250A2">
        <w:rPr>
          <w:rFonts w:asciiTheme="majorBidi" w:eastAsiaTheme="majorEastAsia" w:hAnsiTheme="majorBidi" w:cstheme="majorBidi"/>
          <w:kern w:val="0"/>
          <w:sz w:val="24"/>
          <w:szCs w:val="24"/>
          <w14:ligatures w14:val="none"/>
        </w:rPr>
        <w:t>, implies that there is a perfect (</w:t>
      </w:r>
      <w:r w:rsidR="00D51A65">
        <w:rPr>
          <w:rFonts w:asciiTheme="majorBidi" w:eastAsiaTheme="majorEastAsia" w:hAnsiTheme="majorBidi" w:cstheme="majorBidi"/>
          <w:kern w:val="0"/>
          <w:sz w:val="24"/>
          <w:szCs w:val="24"/>
          <w14:ligatures w14:val="none"/>
        </w:rPr>
        <w:t xml:space="preserve">+ </w:t>
      </w:r>
      <w:r w:rsidRPr="00A250A2">
        <w:rPr>
          <w:rFonts w:asciiTheme="majorBidi" w:eastAsiaTheme="majorEastAsia" w:hAnsiTheme="majorBidi" w:cstheme="majorBidi"/>
          <w:kern w:val="0"/>
          <w:sz w:val="24"/>
          <w:szCs w:val="24"/>
          <w14:ligatures w14:val="none"/>
        </w:rPr>
        <w:t>direct</w:t>
      </w:r>
      <w:r w:rsidR="00D51A65">
        <w:rPr>
          <w:rFonts w:asciiTheme="majorBidi" w:eastAsiaTheme="majorEastAsia" w:hAnsiTheme="majorBidi" w:cstheme="majorBidi"/>
          <w:kern w:val="0"/>
          <w:sz w:val="24"/>
          <w:szCs w:val="24"/>
          <w14:ligatures w14:val="none"/>
        </w:rPr>
        <w:t xml:space="preserve"> and </w:t>
      </w:r>
      <m:oMath>
        <m:r>
          <w:rPr>
            <w:rFonts w:ascii="Cambria Math" w:eastAsiaTheme="majorEastAsia" w:hAnsi="Cambria Math" w:cstheme="majorBidi"/>
            <w:kern w:val="0"/>
            <w:sz w:val="24"/>
            <w:szCs w:val="24"/>
            <w14:ligatures w14:val="none"/>
          </w:rPr>
          <m:t>-</m:t>
        </m:r>
      </m:oMath>
      <w:r w:rsidR="00D51A65">
        <w:rPr>
          <w:rFonts w:asciiTheme="majorBidi" w:eastAsiaTheme="majorEastAsia" w:hAnsiTheme="majorBidi" w:cstheme="majorBidi"/>
          <w:kern w:val="0"/>
          <w:sz w:val="24"/>
          <w:szCs w:val="24"/>
          <w14:ligatures w14:val="none"/>
        </w:rPr>
        <w:t xml:space="preserve"> indirect</w:t>
      </w:r>
      <w:r w:rsidRPr="00A250A2">
        <w:rPr>
          <w:rFonts w:asciiTheme="majorBidi" w:eastAsiaTheme="majorEastAsia" w:hAnsiTheme="majorBidi" w:cstheme="majorBidi"/>
          <w:kern w:val="0"/>
          <w:sz w:val="24"/>
          <w:szCs w:val="24"/>
          <w14:ligatures w14:val="none"/>
        </w:rPr>
        <w:t xml:space="preserve">) relationship; </w:t>
      </w:r>
      <m:oMath>
        <m:r>
          <w:rPr>
            <w:rFonts w:ascii="Cambria Math" w:eastAsiaTheme="majorEastAsia" w:hAnsi="Cambria Math" w:cstheme="majorBidi"/>
            <w:kern w:val="0"/>
            <w:sz w:val="24"/>
            <w:szCs w:val="24"/>
            <w14:ligatures w14:val="none"/>
          </w:rPr>
          <m:t>±1.0&lt;r≤±0.5</m:t>
        </m:r>
      </m:oMath>
      <w:r w:rsidRPr="00A250A2">
        <w:rPr>
          <w:rFonts w:asciiTheme="majorBidi" w:eastAsiaTheme="majorEastAsia" w:hAnsiTheme="majorBidi" w:cstheme="majorBidi"/>
          <w:kern w:val="0"/>
          <w:sz w:val="24"/>
          <w:szCs w:val="24"/>
          <w14:ligatures w14:val="none"/>
        </w:rPr>
        <w:t xml:space="preserve">, implies there is a strong linear relationship; </w:t>
      </w:r>
      <m:oMath>
        <m:r>
          <w:rPr>
            <w:rFonts w:ascii="Cambria Math" w:eastAsiaTheme="majorEastAsia" w:hAnsi="Cambria Math" w:cstheme="majorBidi"/>
            <w:kern w:val="0"/>
            <w:sz w:val="24"/>
            <w:szCs w:val="24"/>
            <w14:ligatures w14:val="none"/>
          </w:rPr>
          <m:t>±0.5≤r&lt;±0.3</m:t>
        </m:r>
      </m:oMath>
      <w:r w:rsidRPr="00A250A2">
        <w:rPr>
          <w:rFonts w:asciiTheme="majorBidi" w:eastAsiaTheme="majorEastAsia" w:hAnsiTheme="majorBidi" w:cstheme="majorBidi"/>
          <w:kern w:val="0"/>
          <w:sz w:val="24"/>
          <w:szCs w:val="24"/>
          <w14:ligatures w14:val="none"/>
        </w:rPr>
        <w:t xml:space="preserve">, implies there is a weak  relationship; </w:t>
      </w:r>
      <m:oMath>
        <m:r>
          <w:rPr>
            <w:rFonts w:ascii="Cambria Math" w:eastAsiaTheme="majorEastAsia" w:hAnsi="Cambria Math" w:cstheme="majorBidi"/>
            <w:kern w:val="0"/>
            <w:sz w:val="24"/>
            <w:szCs w:val="24"/>
            <w14:ligatures w14:val="none"/>
          </w:rPr>
          <m:t>r&lt;± 0.3</m:t>
        </m:r>
      </m:oMath>
      <w:r w:rsidRPr="00A250A2">
        <w:rPr>
          <w:rFonts w:asciiTheme="majorBidi" w:eastAsiaTheme="majorEastAsia" w:hAnsiTheme="majorBidi" w:cstheme="majorBidi"/>
          <w:kern w:val="0"/>
          <w:sz w:val="24"/>
          <w:szCs w:val="24"/>
          <w14:ligatures w14:val="none"/>
        </w:rPr>
        <w:t xml:space="preserve"> implies there is no relationship between the two variables.</w:t>
      </w:r>
    </w:p>
    <w:p w14:paraId="7DC5CEE4" w14:textId="3D5B9BA8" w:rsidR="00CD61BC" w:rsidRDefault="00D14CB6" w:rsidP="00D14CB6">
      <w:pPr>
        <w:tabs>
          <w:tab w:val="left" w:pos="4860"/>
        </w:tabs>
        <w:spacing w:after="0" w:line="240" w:lineRule="auto"/>
        <w:jc w:val="both"/>
        <w:rPr>
          <w:rFonts w:asciiTheme="majorBidi" w:eastAsiaTheme="majorEastAsia" w:hAnsiTheme="majorBidi" w:cstheme="majorBidi"/>
          <w:kern w:val="0"/>
          <w:sz w:val="24"/>
          <w:szCs w:val="24"/>
          <w14:ligatures w14:val="none"/>
        </w:rPr>
      </w:pPr>
      <w:r>
        <w:rPr>
          <w:rFonts w:asciiTheme="majorBidi" w:eastAsiaTheme="majorEastAsia" w:hAnsiTheme="majorBidi" w:cstheme="majorBidi"/>
          <w:kern w:val="0"/>
          <w:sz w:val="24"/>
          <w:szCs w:val="24"/>
          <w14:ligatures w14:val="none"/>
        </w:rPr>
        <w:t>Simple linear r</w:t>
      </w:r>
      <w:r w:rsidR="00CD61BC" w:rsidRPr="00A250A2">
        <w:rPr>
          <w:rFonts w:asciiTheme="majorBidi" w:eastAsiaTheme="majorEastAsia" w:hAnsiTheme="majorBidi" w:cstheme="majorBidi"/>
          <w:kern w:val="0"/>
          <w:sz w:val="24"/>
          <w:szCs w:val="24"/>
          <w14:ligatures w14:val="none"/>
        </w:rPr>
        <w:t xml:space="preserve">egression analysis is the study of the nature and extent of association between two or more variables based on the assumed relationship between them to predict the value of one variable from the other. The simple regression equation of </w:t>
      </w:r>
      <m:oMath>
        <m:r>
          <w:rPr>
            <w:rFonts w:ascii="Cambria Math" w:eastAsiaTheme="majorEastAsia" w:hAnsi="Cambria Math" w:cstheme="majorBidi"/>
            <w:kern w:val="0"/>
            <w:sz w:val="24"/>
            <w:szCs w:val="24"/>
            <w14:ligatures w14:val="none"/>
          </w:rPr>
          <m:t>Y</m:t>
        </m:r>
      </m:oMath>
      <w:r w:rsidR="00CD61BC" w:rsidRPr="00A250A2">
        <w:rPr>
          <w:rFonts w:asciiTheme="majorBidi" w:eastAsiaTheme="majorEastAsia" w:hAnsiTheme="majorBidi" w:cstheme="majorBidi"/>
          <w:kern w:val="0"/>
          <w:sz w:val="24"/>
          <w:szCs w:val="24"/>
          <w14:ligatures w14:val="none"/>
        </w:rPr>
        <w:t xml:space="preserve"> on </w:t>
      </w:r>
      <m:oMath>
        <m:r>
          <w:rPr>
            <w:rFonts w:ascii="Cambria Math" w:eastAsiaTheme="majorEastAsia" w:hAnsi="Cambria Math" w:cstheme="majorBidi"/>
            <w:kern w:val="0"/>
            <w:sz w:val="24"/>
            <w:szCs w:val="24"/>
            <w14:ligatures w14:val="none"/>
          </w:rPr>
          <m:t>X</m:t>
        </m:r>
      </m:oMath>
      <w:r w:rsidR="00CD61BC" w:rsidRPr="00A250A2">
        <w:rPr>
          <w:rFonts w:asciiTheme="majorBidi" w:eastAsiaTheme="majorEastAsia" w:hAnsiTheme="majorBidi" w:cstheme="majorBidi"/>
          <w:kern w:val="0"/>
          <w:sz w:val="24"/>
          <w:szCs w:val="24"/>
          <w14:ligatures w14:val="none"/>
        </w:rPr>
        <w:t xml:space="preserve"> is defined as</w:t>
      </w:r>
      <w:r w:rsidR="00CD61BC">
        <w:rPr>
          <w:rFonts w:asciiTheme="majorBidi" w:eastAsiaTheme="majorEastAsia" w:hAnsiTheme="majorBidi" w:cstheme="majorBidi"/>
          <w:kern w:val="0"/>
          <w:sz w:val="24"/>
          <w:szCs w:val="24"/>
          <w14:ligatures w14:val="none"/>
        </w:rPr>
        <w:t xml:space="preserve">   </w:t>
      </w:r>
    </w:p>
    <w:p w14:paraId="289F0AD9" w14:textId="070DD7AD" w:rsidR="00CD61BC" w:rsidRPr="00A250A2" w:rsidRDefault="00CD61BC" w:rsidP="00D14CB6">
      <w:pPr>
        <w:tabs>
          <w:tab w:val="left" w:pos="4860"/>
        </w:tabs>
        <w:spacing w:after="0" w:line="240" w:lineRule="auto"/>
        <w:jc w:val="both"/>
        <w:rPr>
          <w:rFonts w:asciiTheme="majorBidi" w:eastAsiaTheme="majorEastAsia" w:hAnsiTheme="majorBidi" w:cstheme="majorBidi"/>
          <w:kern w:val="0"/>
          <w:sz w:val="24"/>
          <w:szCs w:val="24"/>
          <w14:ligatures w14:val="none"/>
        </w:rPr>
      </w:pPr>
      <w:r>
        <w:rPr>
          <w:rFonts w:asciiTheme="majorBidi" w:eastAsiaTheme="majorEastAsia" w:hAnsiTheme="majorBidi" w:cstheme="majorBidi"/>
          <w:kern w:val="0"/>
          <w:sz w:val="24"/>
          <w:szCs w:val="24"/>
          <w14:ligatures w14:val="none"/>
        </w:rPr>
        <w:t xml:space="preserve">  </w:t>
      </w:r>
      <m:oMath>
        <m:r>
          <w:rPr>
            <w:rFonts w:ascii="Cambria Math" w:eastAsiaTheme="majorEastAsia" w:hAnsi="Cambria Math" w:cstheme="majorBidi"/>
            <w:kern w:val="0"/>
            <w:sz w:val="24"/>
            <w:szCs w:val="24"/>
            <w14:ligatures w14:val="none"/>
          </w:rPr>
          <m:t>Y=</m:t>
        </m:r>
        <m:d>
          <m:dPr>
            <m:ctrlPr>
              <w:rPr>
                <w:rFonts w:ascii="Cambria Math" w:eastAsiaTheme="majorEastAsia" w:hAnsi="Cambria Math" w:cstheme="majorBidi"/>
                <w:i/>
                <w:kern w:val="0"/>
                <w:sz w:val="24"/>
                <w:szCs w:val="24"/>
                <w14:ligatures w14:val="none"/>
              </w:rPr>
            </m:ctrlPr>
          </m:dPr>
          <m:e>
            <m:r>
              <w:rPr>
                <w:rFonts w:ascii="Cambria Math" w:eastAsiaTheme="majorEastAsia" w:hAnsi="Cambria Math" w:cstheme="majorBidi"/>
                <w:kern w:val="0"/>
                <w:sz w:val="24"/>
                <w:szCs w:val="24"/>
                <w14:ligatures w14:val="none"/>
              </w:rPr>
              <m:t>m±∆m</m:t>
            </m:r>
          </m:e>
        </m:d>
        <m:r>
          <w:rPr>
            <w:rFonts w:ascii="Cambria Math" w:eastAsiaTheme="majorEastAsia" w:hAnsi="Cambria Math" w:cstheme="majorBidi"/>
            <w:kern w:val="0"/>
            <w:sz w:val="24"/>
            <w:szCs w:val="24"/>
            <w14:ligatures w14:val="none"/>
          </w:rPr>
          <m:t>X+C</m:t>
        </m:r>
      </m:oMath>
      <w:r>
        <w:rPr>
          <w:rFonts w:asciiTheme="majorBidi" w:eastAsiaTheme="majorEastAsia" w:hAnsiTheme="majorBidi" w:cstheme="majorBidi"/>
          <w:kern w:val="0"/>
          <w:sz w:val="24"/>
          <w:szCs w:val="24"/>
          <w14:ligatures w14:val="none"/>
        </w:rPr>
        <w:tab/>
      </w:r>
      <w:r>
        <w:rPr>
          <w:rFonts w:asciiTheme="majorBidi" w:eastAsiaTheme="majorEastAsia" w:hAnsiTheme="majorBidi" w:cstheme="majorBidi"/>
          <w:kern w:val="0"/>
          <w:sz w:val="24"/>
          <w:szCs w:val="24"/>
          <w14:ligatures w14:val="none"/>
        </w:rPr>
        <w:tab/>
      </w:r>
      <w:r>
        <w:rPr>
          <w:rFonts w:asciiTheme="majorBidi" w:eastAsiaTheme="majorEastAsia" w:hAnsiTheme="majorBidi" w:cstheme="majorBidi"/>
          <w:kern w:val="0"/>
          <w:sz w:val="24"/>
          <w:szCs w:val="24"/>
          <w14:ligatures w14:val="none"/>
        </w:rPr>
        <w:tab/>
      </w:r>
      <w:r>
        <w:rPr>
          <w:rFonts w:asciiTheme="majorBidi" w:eastAsiaTheme="majorEastAsia" w:hAnsiTheme="majorBidi" w:cstheme="majorBidi"/>
          <w:kern w:val="0"/>
          <w:sz w:val="24"/>
          <w:szCs w:val="24"/>
          <w14:ligatures w14:val="none"/>
        </w:rPr>
        <w:tab/>
      </w:r>
      <w:r>
        <w:rPr>
          <w:rFonts w:asciiTheme="majorBidi" w:eastAsiaTheme="majorEastAsia" w:hAnsiTheme="majorBidi" w:cstheme="majorBidi"/>
          <w:kern w:val="0"/>
          <w:sz w:val="24"/>
          <w:szCs w:val="24"/>
          <w14:ligatures w14:val="none"/>
        </w:rPr>
        <w:tab/>
        <w:t>2</w:t>
      </w:r>
      <w:r w:rsidRPr="00A250A2">
        <w:rPr>
          <w:rFonts w:asciiTheme="majorBidi" w:eastAsiaTheme="majorEastAsia" w:hAnsiTheme="majorBidi" w:cstheme="majorBidi"/>
          <w:kern w:val="0"/>
          <w:sz w:val="24"/>
          <w:szCs w:val="24"/>
          <w14:ligatures w14:val="none"/>
        </w:rPr>
        <w:tab/>
      </w:r>
    </w:p>
    <w:p w14:paraId="434EFC2D" w14:textId="77777777" w:rsidR="008E4913" w:rsidRDefault="008E4913" w:rsidP="00D14CB6">
      <w:pPr>
        <w:tabs>
          <w:tab w:val="left" w:pos="4860"/>
        </w:tabs>
        <w:spacing w:after="0" w:line="240" w:lineRule="auto"/>
        <w:jc w:val="both"/>
        <w:rPr>
          <w:ins w:id="17" w:author="DELL 3090" w:date="2025-01-03T10:55:00Z"/>
          <w:rFonts w:asciiTheme="majorBidi" w:eastAsiaTheme="majorEastAsia" w:hAnsiTheme="majorBidi" w:cstheme="majorBidi"/>
          <w:kern w:val="0"/>
          <w:sz w:val="24"/>
          <w:szCs w:val="24"/>
          <w14:ligatures w14:val="none"/>
        </w:rPr>
      </w:pPr>
    </w:p>
    <w:p w14:paraId="482D332C" w14:textId="77777777" w:rsidR="008E4913" w:rsidRDefault="008E4913" w:rsidP="00D14CB6">
      <w:pPr>
        <w:tabs>
          <w:tab w:val="left" w:pos="4860"/>
        </w:tabs>
        <w:spacing w:after="0" w:line="240" w:lineRule="auto"/>
        <w:jc w:val="both"/>
        <w:rPr>
          <w:ins w:id="18" w:author="DELL 3090" w:date="2025-01-03T10:55:00Z"/>
          <w:rFonts w:asciiTheme="majorBidi" w:eastAsiaTheme="majorEastAsia" w:hAnsiTheme="majorBidi" w:cstheme="majorBidi"/>
          <w:kern w:val="0"/>
          <w:sz w:val="24"/>
          <w:szCs w:val="24"/>
          <w14:ligatures w14:val="none"/>
        </w:rPr>
      </w:pPr>
    </w:p>
    <w:p w14:paraId="0910FD3F" w14:textId="77777777" w:rsidR="008E4913" w:rsidRDefault="008E4913" w:rsidP="00D14CB6">
      <w:pPr>
        <w:tabs>
          <w:tab w:val="left" w:pos="4860"/>
        </w:tabs>
        <w:spacing w:after="0" w:line="240" w:lineRule="auto"/>
        <w:jc w:val="both"/>
        <w:rPr>
          <w:ins w:id="19" w:author="DELL 3090" w:date="2025-01-03T10:55:00Z"/>
          <w:rFonts w:asciiTheme="majorBidi" w:eastAsiaTheme="majorEastAsia" w:hAnsiTheme="majorBidi" w:cstheme="majorBidi"/>
          <w:kern w:val="0"/>
          <w:sz w:val="24"/>
          <w:szCs w:val="24"/>
          <w14:ligatures w14:val="none"/>
        </w:rPr>
      </w:pPr>
    </w:p>
    <w:p w14:paraId="6BD020B1" w14:textId="77777777" w:rsidR="008E4913" w:rsidRDefault="008E4913" w:rsidP="00D14CB6">
      <w:pPr>
        <w:tabs>
          <w:tab w:val="left" w:pos="4860"/>
        </w:tabs>
        <w:spacing w:after="0" w:line="240" w:lineRule="auto"/>
        <w:jc w:val="both"/>
        <w:rPr>
          <w:ins w:id="20" w:author="DELL 3090" w:date="2025-01-03T10:55:00Z"/>
          <w:rFonts w:asciiTheme="majorBidi" w:eastAsiaTheme="majorEastAsia" w:hAnsiTheme="majorBidi" w:cstheme="majorBidi"/>
          <w:kern w:val="0"/>
          <w:sz w:val="24"/>
          <w:szCs w:val="24"/>
          <w14:ligatures w14:val="none"/>
        </w:rPr>
      </w:pPr>
    </w:p>
    <w:p w14:paraId="2A831918" w14:textId="77777777" w:rsidR="008E4913" w:rsidRDefault="008E4913" w:rsidP="00D14CB6">
      <w:pPr>
        <w:tabs>
          <w:tab w:val="left" w:pos="4860"/>
        </w:tabs>
        <w:spacing w:after="0" w:line="240" w:lineRule="auto"/>
        <w:jc w:val="both"/>
        <w:rPr>
          <w:ins w:id="21" w:author="DELL 3090" w:date="2025-01-03T10:55:00Z"/>
          <w:rFonts w:asciiTheme="majorBidi" w:eastAsiaTheme="majorEastAsia" w:hAnsiTheme="majorBidi" w:cstheme="majorBidi"/>
          <w:kern w:val="0"/>
          <w:sz w:val="24"/>
          <w:szCs w:val="24"/>
          <w14:ligatures w14:val="none"/>
        </w:rPr>
      </w:pPr>
    </w:p>
    <w:p w14:paraId="786FF0C8" w14:textId="77777777" w:rsidR="00CD61BC" w:rsidRDefault="00CD61BC" w:rsidP="00D14CB6">
      <w:pPr>
        <w:tabs>
          <w:tab w:val="left" w:pos="4860"/>
        </w:tabs>
        <w:spacing w:after="0" w:line="240" w:lineRule="auto"/>
        <w:jc w:val="both"/>
        <w:rPr>
          <w:rFonts w:asciiTheme="majorBidi" w:eastAsiaTheme="majorEastAsia" w:hAnsiTheme="majorBidi" w:cstheme="majorBidi"/>
          <w:kern w:val="0"/>
          <w:sz w:val="24"/>
          <w:szCs w:val="24"/>
          <w14:ligatures w14:val="none"/>
        </w:rPr>
      </w:pPr>
      <w:proofErr w:type="gramStart"/>
      <w:r>
        <w:rPr>
          <w:rFonts w:asciiTheme="majorBidi" w:eastAsiaTheme="majorEastAsia" w:hAnsiTheme="majorBidi" w:cstheme="majorBidi"/>
          <w:kern w:val="0"/>
          <w:sz w:val="24"/>
          <w:szCs w:val="24"/>
          <w14:ligatures w14:val="none"/>
        </w:rPr>
        <w:t>w</w:t>
      </w:r>
      <w:r w:rsidRPr="00A250A2">
        <w:rPr>
          <w:rFonts w:asciiTheme="majorBidi" w:eastAsiaTheme="majorEastAsia" w:hAnsiTheme="majorBidi" w:cstheme="majorBidi"/>
          <w:kern w:val="0"/>
          <w:sz w:val="24"/>
          <w:szCs w:val="24"/>
          <w14:ligatures w14:val="none"/>
        </w:rPr>
        <w:t>here</w:t>
      </w:r>
      <w:proofErr w:type="gramEnd"/>
      <w:r w:rsidRPr="00A250A2">
        <w:rPr>
          <w:rFonts w:asciiTheme="majorBidi" w:eastAsiaTheme="majorEastAsia" w:hAnsiTheme="majorBidi" w:cstheme="majorBidi"/>
          <w:kern w:val="0"/>
          <w:sz w:val="24"/>
          <w:szCs w:val="24"/>
          <w14:ligatures w14:val="none"/>
        </w:rPr>
        <w:t xml:space="preserve"> </w:t>
      </w:r>
      <m:oMath>
        <m:r>
          <w:rPr>
            <w:rFonts w:ascii="Cambria Math" w:eastAsiaTheme="majorEastAsia" w:hAnsi="Cambria Math" w:cstheme="majorBidi"/>
            <w:kern w:val="0"/>
            <w:sz w:val="24"/>
            <w:szCs w:val="24"/>
            <w14:ligatures w14:val="none"/>
          </w:rPr>
          <m:t>Y</m:t>
        </m:r>
      </m:oMath>
      <w:r w:rsidRPr="00A250A2">
        <w:rPr>
          <w:rFonts w:asciiTheme="majorBidi" w:eastAsiaTheme="majorEastAsia" w:hAnsiTheme="majorBidi" w:cstheme="majorBidi"/>
          <w:kern w:val="0"/>
          <w:sz w:val="24"/>
          <w:szCs w:val="24"/>
          <w14:ligatures w14:val="none"/>
        </w:rPr>
        <w:t xml:space="preserve"> is the assumed dependent variable, </w:t>
      </w:r>
      <m:oMath>
        <m:r>
          <w:rPr>
            <w:rFonts w:ascii="Cambria Math" w:eastAsiaTheme="majorEastAsia" w:hAnsi="Cambria Math" w:cstheme="majorBidi"/>
            <w:kern w:val="0"/>
            <w:sz w:val="24"/>
            <w:szCs w:val="24"/>
            <w14:ligatures w14:val="none"/>
          </w:rPr>
          <m:t>X</m:t>
        </m:r>
      </m:oMath>
      <w:r w:rsidRPr="00A250A2">
        <w:rPr>
          <w:rFonts w:asciiTheme="majorBidi" w:eastAsiaTheme="majorEastAsia" w:hAnsiTheme="majorBidi" w:cstheme="majorBidi"/>
          <w:kern w:val="0"/>
          <w:sz w:val="24"/>
          <w:szCs w:val="24"/>
          <w14:ligatures w14:val="none"/>
        </w:rPr>
        <w:t xml:space="preserve"> is the assumed independent variable, </w:t>
      </w:r>
      <m:oMath>
        <m:r>
          <w:rPr>
            <w:rFonts w:ascii="Cambria Math" w:eastAsiaTheme="majorEastAsia" w:hAnsi="Cambria Math" w:cstheme="majorBidi"/>
            <w:kern w:val="0"/>
            <w:sz w:val="24"/>
            <w:szCs w:val="24"/>
            <w14:ligatures w14:val="none"/>
          </w:rPr>
          <m:t>m±∆m</m:t>
        </m:r>
      </m:oMath>
      <w:r w:rsidRPr="00A250A2">
        <w:rPr>
          <w:rFonts w:asciiTheme="majorBidi" w:eastAsiaTheme="majorEastAsia" w:hAnsiTheme="majorBidi" w:cstheme="majorBidi"/>
          <w:kern w:val="0"/>
          <w:sz w:val="24"/>
          <w:szCs w:val="24"/>
          <w14:ligatures w14:val="none"/>
        </w:rPr>
        <w:t xml:space="preserve"> is the slope with its associated error, and </w:t>
      </w:r>
      <m:oMath>
        <m:r>
          <w:rPr>
            <w:rFonts w:ascii="Cambria Math" w:eastAsiaTheme="majorEastAsia" w:hAnsi="Cambria Math" w:cstheme="majorBidi"/>
            <w:kern w:val="0"/>
            <w:sz w:val="24"/>
            <w:szCs w:val="24"/>
            <w14:ligatures w14:val="none"/>
          </w:rPr>
          <m:t>C</m:t>
        </m:r>
      </m:oMath>
      <w:r w:rsidRPr="00A250A2">
        <w:rPr>
          <w:rFonts w:asciiTheme="majorBidi" w:eastAsiaTheme="majorEastAsia" w:hAnsiTheme="majorBidi" w:cstheme="majorBidi"/>
          <w:kern w:val="0"/>
          <w:sz w:val="24"/>
          <w:szCs w:val="24"/>
          <w14:ligatures w14:val="none"/>
        </w:rPr>
        <w:t xml:space="preserve"> is the intercept.</w:t>
      </w:r>
      <w:r>
        <w:rPr>
          <w:rFonts w:asciiTheme="majorBidi" w:eastAsiaTheme="majorEastAsia" w:hAnsiTheme="majorBidi" w:cstheme="majorBidi"/>
          <w:kern w:val="0"/>
          <w:sz w:val="24"/>
          <w:szCs w:val="24"/>
          <w14:ligatures w14:val="none"/>
        </w:rPr>
        <w:t xml:space="preserve"> </w:t>
      </w:r>
    </w:p>
    <w:tbl>
      <w:tblPr>
        <w:tblStyle w:val="TableGrid"/>
        <w:tblpPr w:leftFromText="180" w:rightFromText="180" w:vertAnchor="page" w:horzAnchor="margin" w:tblpY="7756"/>
        <w:tblW w:w="0" w:type="auto"/>
        <w:tblLook w:val="04A0" w:firstRow="1" w:lastRow="0" w:firstColumn="1" w:lastColumn="0" w:noHBand="0" w:noVBand="1"/>
      </w:tblPr>
      <w:tblGrid>
        <w:gridCol w:w="1080"/>
        <w:gridCol w:w="2069"/>
        <w:gridCol w:w="2142"/>
        <w:gridCol w:w="2066"/>
        <w:gridCol w:w="2219"/>
      </w:tblGrid>
      <w:tr w:rsidR="008508D2" w:rsidRPr="00D51A65" w14:paraId="6273C4A6" w14:textId="77777777" w:rsidTr="008508D2">
        <w:trPr>
          <w:trHeight w:val="20"/>
        </w:trPr>
        <w:tc>
          <w:tcPr>
            <w:tcW w:w="0" w:type="auto"/>
            <w:gridSpan w:val="5"/>
            <w:tcBorders>
              <w:top w:val="nil"/>
              <w:left w:val="nil"/>
              <w:bottom w:val="single" w:sz="4" w:space="0" w:color="auto"/>
              <w:right w:val="nil"/>
            </w:tcBorders>
          </w:tcPr>
          <w:p w14:paraId="4CC2A654" w14:textId="77777777" w:rsidR="008508D2" w:rsidRPr="00D51A65" w:rsidRDefault="008508D2" w:rsidP="008508D2">
            <w:pPr>
              <w:rPr>
                <w:rFonts w:ascii="Times New Roman" w:hAnsi="Times New Roman" w:cs="Times New Roman"/>
                <w:b/>
                <w:bCs/>
                <w:sz w:val="24"/>
                <w:szCs w:val="24"/>
              </w:rPr>
            </w:pPr>
            <w:commentRangeStart w:id="22"/>
            <w:r w:rsidRPr="00D51A65">
              <w:rPr>
                <w:rFonts w:ascii="Times New Roman" w:hAnsi="Times New Roman" w:cs="Times New Roman"/>
                <w:b/>
                <w:bCs/>
                <w:sz w:val="24"/>
                <w:szCs w:val="24"/>
              </w:rPr>
              <w:t>Table 1: Shows The Estimated Population of Onitsha and Nnewi for 2010 - 2014</w:t>
            </w:r>
            <w:commentRangeEnd w:id="22"/>
            <w:r w:rsidR="008E4913">
              <w:rPr>
                <w:rStyle w:val="CommentReference"/>
              </w:rPr>
              <w:commentReference w:id="22"/>
            </w:r>
          </w:p>
        </w:tc>
      </w:tr>
      <w:tr w:rsidR="008508D2" w:rsidRPr="00D51A65" w14:paraId="54143695" w14:textId="77777777" w:rsidTr="008508D2">
        <w:trPr>
          <w:trHeight w:val="20"/>
        </w:trPr>
        <w:tc>
          <w:tcPr>
            <w:tcW w:w="0" w:type="auto"/>
            <w:tcBorders>
              <w:top w:val="single" w:sz="4" w:space="0" w:color="auto"/>
            </w:tcBorders>
            <w:hideMark/>
          </w:tcPr>
          <w:p w14:paraId="0E4BEFDF"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lastRenderedPageBreak/>
              <w:t>Year</w:t>
            </w:r>
          </w:p>
        </w:tc>
        <w:tc>
          <w:tcPr>
            <w:tcW w:w="0" w:type="auto"/>
            <w:tcBorders>
              <w:top w:val="single" w:sz="4" w:space="0" w:color="auto"/>
            </w:tcBorders>
            <w:hideMark/>
          </w:tcPr>
          <w:p w14:paraId="123DF024"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Population</w:t>
            </w:r>
          </w:p>
          <w:p w14:paraId="6D325C68"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 xml:space="preserve"> (Nnewi)</w:t>
            </w:r>
          </w:p>
        </w:tc>
        <w:tc>
          <w:tcPr>
            <w:tcW w:w="0" w:type="auto"/>
            <w:tcBorders>
              <w:top w:val="single" w:sz="4" w:space="0" w:color="auto"/>
            </w:tcBorders>
            <w:hideMark/>
          </w:tcPr>
          <w:p w14:paraId="400FFEFD"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 xml:space="preserve">Growth Rate </w:t>
            </w:r>
          </w:p>
          <w:p w14:paraId="40B5F778"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(Nnewi)</w:t>
            </w:r>
          </w:p>
        </w:tc>
        <w:tc>
          <w:tcPr>
            <w:tcW w:w="0" w:type="auto"/>
            <w:tcBorders>
              <w:top w:val="single" w:sz="4" w:space="0" w:color="auto"/>
            </w:tcBorders>
          </w:tcPr>
          <w:p w14:paraId="1FE37BFB"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Population</w:t>
            </w:r>
          </w:p>
          <w:p w14:paraId="7518074D"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(Onitsha)</w:t>
            </w:r>
          </w:p>
        </w:tc>
        <w:tc>
          <w:tcPr>
            <w:tcW w:w="0" w:type="auto"/>
            <w:tcBorders>
              <w:top w:val="single" w:sz="4" w:space="0" w:color="auto"/>
            </w:tcBorders>
          </w:tcPr>
          <w:p w14:paraId="35DCFAE0"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Growth Rate</w:t>
            </w:r>
          </w:p>
          <w:p w14:paraId="79913E69" w14:textId="77777777" w:rsidR="008508D2" w:rsidRPr="00D51A65" w:rsidRDefault="008508D2" w:rsidP="008508D2">
            <w:pPr>
              <w:rPr>
                <w:rFonts w:ascii="Times New Roman" w:hAnsi="Times New Roman" w:cs="Times New Roman"/>
                <w:b/>
                <w:bCs/>
                <w:sz w:val="24"/>
                <w:szCs w:val="24"/>
              </w:rPr>
            </w:pPr>
            <w:r w:rsidRPr="00D51A65">
              <w:rPr>
                <w:rFonts w:ascii="Times New Roman" w:hAnsi="Times New Roman" w:cs="Times New Roman"/>
                <w:b/>
                <w:bCs/>
                <w:sz w:val="24"/>
                <w:szCs w:val="24"/>
              </w:rPr>
              <w:t>(Onitsha)</w:t>
            </w:r>
          </w:p>
        </w:tc>
      </w:tr>
      <w:tr w:rsidR="008508D2" w:rsidRPr="00D51A65" w14:paraId="3F4BF5E5" w14:textId="77777777" w:rsidTr="008508D2">
        <w:trPr>
          <w:trHeight w:val="20"/>
        </w:trPr>
        <w:tc>
          <w:tcPr>
            <w:tcW w:w="0" w:type="auto"/>
            <w:hideMark/>
          </w:tcPr>
          <w:p w14:paraId="267ED676"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2024</w:t>
            </w:r>
          </w:p>
        </w:tc>
        <w:tc>
          <w:tcPr>
            <w:tcW w:w="0" w:type="auto"/>
            <w:hideMark/>
          </w:tcPr>
          <w:p w14:paraId="6AF628A8"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1,301,000</w:t>
            </w:r>
          </w:p>
        </w:tc>
        <w:tc>
          <w:tcPr>
            <w:tcW w:w="0" w:type="auto"/>
            <w:hideMark/>
          </w:tcPr>
          <w:p w14:paraId="0082B34A"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5.00%</w:t>
            </w:r>
          </w:p>
        </w:tc>
        <w:tc>
          <w:tcPr>
            <w:tcW w:w="0" w:type="auto"/>
          </w:tcPr>
          <w:p w14:paraId="3124D3E8"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1,695,000</w:t>
            </w:r>
          </w:p>
        </w:tc>
        <w:tc>
          <w:tcPr>
            <w:tcW w:w="0" w:type="auto"/>
          </w:tcPr>
          <w:p w14:paraId="6CE243B2"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4.44%</w:t>
            </w:r>
          </w:p>
        </w:tc>
      </w:tr>
      <w:tr w:rsidR="008508D2" w:rsidRPr="00D51A65" w14:paraId="49B5307A" w14:textId="77777777" w:rsidTr="008508D2">
        <w:trPr>
          <w:trHeight w:val="20"/>
        </w:trPr>
        <w:tc>
          <w:tcPr>
            <w:tcW w:w="0" w:type="auto"/>
            <w:hideMark/>
          </w:tcPr>
          <w:p w14:paraId="6025158D"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2023</w:t>
            </w:r>
          </w:p>
        </w:tc>
        <w:tc>
          <w:tcPr>
            <w:tcW w:w="0" w:type="auto"/>
            <w:hideMark/>
          </w:tcPr>
          <w:p w14:paraId="09B8A761"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1,239,000</w:t>
            </w:r>
          </w:p>
        </w:tc>
        <w:tc>
          <w:tcPr>
            <w:tcW w:w="0" w:type="auto"/>
            <w:hideMark/>
          </w:tcPr>
          <w:p w14:paraId="0BF9EFF6"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5.27%</w:t>
            </w:r>
          </w:p>
        </w:tc>
        <w:tc>
          <w:tcPr>
            <w:tcW w:w="0" w:type="auto"/>
          </w:tcPr>
          <w:p w14:paraId="0E775AEE"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1,623,000</w:t>
            </w:r>
          </w:p>
        </w:tc>
        <w:tc>
          <w:tcPr>
            <w:tcW w:w="0" w:type="auto"/>
          </w:tcPr>
          <w:p w14:paraId="13E81689"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4.51%</w:t>
            </w:r>
          </w:p>
        </w:tc>
      </w:tr>
      <w:tr w:rsidR="008508D2" w:rsidRPr="00D51A65" w14:paraId="4E4DBD11" w14:textId="77777777" w:rsidTr="008508D2">
        <w:trPr>
          <w:trHeight w:val="20"/>
        </w:trPr>
        <w:tc>
          <w:tcPr>
            <w:tcW w:w="0" w:type="auto"/>
            <w:hideMark/>
          </w:tcPr>
          <w:p w14:paraId="4711A6B1"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2022</w:t>
            </w:r>
          </w:p>
        </w:tc>
        <w:tc>
          <w:tcPr>
            <w:tcW w:w="0" w:type="auto"/>
            <w:hideMark/>
          </w:tcPr>
          <w:p w14:paraId="0B349D22"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1,177,000</w:t>
            </w:r>
          </w:p>
        </w:tc>
        <w:tc>
          <w:tcPr>
            <w:tcW w:w="0" w:type="auto"/>
            <w:hideMark/>
          </w:tcPr>
          <w:p w14:paraId="7C7CEA1B"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5.66%</w:t>
            </w:r>
          </w:p>
        </w:tc>
        <w:tc>
          <w:tcPr>
            <w:tcW w:w="0" w:type="auto"/>
          </w:tcPr>
          <w:p w14:paraId="5F2DF5F5"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1,553,000</w:t>
            </w:r>
          </w:p>
        </w:tc>
        <w:tc>
          <w:tcPr>
            <w:tcW w:w="0" w:type="auto"/>
          </w:tcPr>
          <w:p w14:paraId="0141A46E"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4.72%</w:t>
            </w:r>
          </w:p>
        </w:tc>
      </w:tr>
      <w:tr w:rsidR="008508D2" w:rsidRPr="00D51A65" w14:paraId="61A30882" w14:textId="77777777" w:rsidTr="008508D2">
        <w:trPr>
          <w:trHeight w:val="20"/>
        </w:trPr>
        <w:tc>
          <w:tcPr>
            <w:tcW w:w="0" w:type="auto"/>
            <w:hideMark/>
          </w:tcPr>
          <w:p w14:paraId="175B1C5B"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2021</w:t>
            </w:r>
          </w:p>
        </w:tc>
        <w:tc>
          <w:tcPr>
            <w:tcW w:w="0" w:type="auto"/>
            <w:hideMark/>
          </w:tcPr>
          <w:p w14:paraId="1D5B9292"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1,114,000</w:t>
            </w:r>
          </w:p>
        </w:tc>
        <w:tc>
          <w:tcPr>
            <w:tcW w:w="0" w:type="auto"/>
            <w:hideMark/>
          </w:tcPr>
          <w:p w14:paraId="5D12B7C4"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5.99%</w:t>
            </w:r>
          </w:p>
        </w:tc>
        <w:tc>
          <w:tcPr>
            <w:tcW w:w="0" w:type="auto"/>
          </w:tcPr>
          <w:p w14:paraId="3220B40B"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1,483,000</w:t>
            </w:r>
          </w:p>
        </w:tc>
        <w:tc>
          <w:tcPr>
            <w:tcW w:w="0" w:type="auto"/>
          </w:tcPr>
          <w:p w14:paraId="2BA7DBAB"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4.81%</w:t>
            </w:r>
          </w:p>
        </w:tc>
      </w:tr>
      <w:tr w:rsidR="008508D2" w:rsidRPr="00D51A65" w14:paraId="795B2749" w14:textId="77777777" w:rsidTr="008508D2">
        <w:trPr>
          <w:trHeight w:val="20"/>
        </w:trPr>
        <w:tc>
          <w:tcPr>
            <w:tcW w:w="0" w:type="auto"/>
            <w:hideMark/>
          </w:tcPr>
          <w:p w14:paraId="468A57D1"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2020</w:t>
            </w:r>
          </w:p>
        </w:tc>
        <w:tc>
          <w:tcPr>
            <w:tcW w:w="0" w:type="auto"/>
            <w:hideMark/>
          </w:tcPr>
          <w:p w14:paraId="4457B8AE"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1,051,000</w:t>
            </w:r>
          </w:p>
        </w:tc>
        <w:tc>
          <w:tcPr>
            <w:tcW w:w="0" w:type="auto"/>
            <w:hideMark/>
          </w:tcPr>
          <w:p w14:paraId="7454B72F"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6.27%</w:t>
            </w:r>
          </w:p>
        </w:tc>
        <w:tc>
          <w:tcPr>
            <w:tcW w:w="0" w:type="auto"/>
          </w:tcPr>
          <w:p w14:paraId="71048D51"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1,415,000</w:t>
            </w:r>
          </w:p>
        </w:tc>
        <w:tc>
          <w:tcPr>
            <w:tcW w:w="0" w:type="auto"/>
          </w:tcPr>
          <w:p w14:paraId="56AE5762"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4.89%</w:t>
            </w:r>
          </w:p>
        </w:tc>
      </w:tr>
      <w:tr w:rsidR="008508D2" w:rsidRPr="00D51A65" w14:paraId="531EED26" w14:textId="77777777" w:rsidTr="008508D2">
        <w:trPr>
          <w:trHeight w:val="20"/>
        </w:trPr>
        <w:tc>
          <w:tcPr>
            <w:tcW w:w="0" w:type="auto"/>
            <w:hideMark/>
          </w:tcPr>
          <w:p w14:paraId="38FF0FCF"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2019</w:t>
            </w:r>
          </w:p>
        </w:tc>
        <w:tc>
          <w:tcPr>
            <w:tcW w:w="0" w:type="auto"/>
            <w:hideMark/>
          </w:tcPr>
          <w:p w14:paraId="2C0E4E71"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989,000</w:t>
            </w:r>
          </w:p>
        </w:tc>
        <w:tc>
          <w:tcPr>
            <w:tcW w:w="0" w:type="auto"/>
            <w:hideMark/>
          </w:tcPr>
          <w:p w14:paraId="3BE42183"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6.34%</w:t>
            </w:r>
          </w:p>
        </w:tc>
        <w:tc>
          <w:tcPr>
            <w:tcW w:w="0" w:type="auto"/>
          </w:tcPr>
          <w:p w14:paraId="39E67DF9"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1,349,000</w:t>
            </w:r>
          </w:p>
        </w:tc>
        <w:tc>
          <w:tcPr>
            <w:tcW w:w="0" w:type="auto"/>
          </w:tcPr>
          <w:p w14:paraId="5A7B9C10"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4.98%</w:t>
            </w:r>
          </w:p>
        </w:tc>
      </w:tr>
      <w:tr w:rsidR="008508D2" w:rsidRPr="00D51A65" w14:paraId="08B49E85" w14:textId="77777777" w:rsidTr="008508D2">
        <w:trPr>
          <w:trHeight w:val="20"/>
        </w:trPr>
        <w:tc>
          <w:tcPr>
            <w:tcW w:w="0" w:type="auto"/>
            <w:hideMark/>
          </w:tcPr>
          <w:p w14:paraId="647CB4C0"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2018</w:t>
            </w:r>
          </w:p>
        </w:tc>
        <w:tc>
          <w:tcPr>
            <w:tcW w:w="0" w:type="auto"/>
            <w:hideMark/>
          </w:tcPr>
          <w:p w14:paraId="1F2F23CF"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930,000</w:t>
            </w:r>
          </w:p>
        </w:tc>
        <w:tc>
          <w:tcPr>
            <w:tcW w:w="0" w:type="auto"/>
            <w:hideMark/>
          </w:tcPr>
          <w:p w14:paraId="6E7D91EA"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6.53%</w:t>
            </w:r>
          </w:p>
        </w:tc>
        <w:tc>
          <w:tcPr>
            <w:tcW w:w="0" w:type="auto"/>
          </w:tcPr>
          <w:p w14:paraId="6253B66A"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1,285,000</w:t>
            </w:r>
          </w:p>
        </w:tc>
        <w:tc>
          <w:tcPr>
            <w:tcW w:w="0" w:type="auto"/>
          </w:tcPr>
          <w:p w14:paraId="4089FCD0"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5.07%</w:t>
            </w:r>
          </w:p>
        </w:tc>
      </w:tr>
      <w:tr w:rsidR="008508D2" w:rsidRPr="00D51A65" w14:paraId="7D4B54CB" w14:textId="77777777" w:rsidTr="008508D2">
        <w:trPr>
          <w:trHeight w:val="20"/>
        </w:trPr>
        <w:tc>
          <w:tcPr>
            <w:tcW w:w="0" w:type="auto"/>
            <w:hideMark/>
          </w:tcPr>
          <w:p w14:paraId="1431F776"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2017</w:t>
            </w:r>
          </w:p>
        </w:tc>
        <w:tc>
          <w:tcPr>
            <w:tcW w:w="0" w:type="auto"/>
            <w:hideMark/>
          </w:tcPr>
          <w:p w14:paraId="5BEF249C"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873,000</w:t>
            </w:r>
          </w:p>
        </w:tc>
        <w:tc>
          <w:tcPr>
            <w:tcW w:w="0" w:type="auto"/>
            <w:hideMark/>
          </w:tcPr>
          <w:p w14:paraId="005C5E1A"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6.46%</w:t>
            </w:r>
          </w:p>
        </w:tc>
        <w:tc>
          <w:tcPr>
            <w:tcW w:w="0" w:type="auto"/>
          </w:tcPr>
          <w:p w14:paraId="7292AE5C"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1,223,000</w:t>
            </w:r>
          </w:p>
        </w:tc>
        <w:tc>
          <w:tcPr>
            <w:tcW w:w="0" w:type="auto"/>
          </w:tcPr>
          <w:p w14:paraId="0037F1FE"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4.98%</w:t>
            </w:r>
          </w:p>
        </w:tc>
      </w:tr>
      <w:tr w:rsidR="008508D2" w:rsidRPr="00D51A65" w14:paraId="7C8BFA2E" w14:textId="77777777" w:rsidTr="008508D2">
        <w:trPr>
          <w:trHeight w:val="20"/>
        </w:trPr>
        <w:tc>
          <w:tcPr>
            <w:tcW w:w="0" w:type="auto"/>
            <w:hideMark/>
          </w:tcPr>
          <w:p w14:paraId="4E00E070"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2016</w:t>
            </w:r>
          </w:p>
        </w:tc>
        <w:tc>
          <w:tcPr>
            <w:tcW w:w="0" w:type="auto"/>
            <w:hideMark/>
          </w:tcPr>
          <w:p w14:paraId="12AF181C"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820,000</w:t>
            </w:r>
          </w:p>
        </w:tc>
        <w:tc>
          <w:tcPr>
            <w:tcW w:w="0" w:type="auto"/>
            <w:hideMark/>
          </w:tcPr>
          <w:p w14:paraId="623CA178"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6.49%</w:t>
            </w:r>
          </w:p>
        </w:tc>
        <w:tc>
          <w:tcPr>
            <w:tcW w:w="0" w:type="auto"/>
          </w:tcPr>
          <w:p w14:paraId="4B0B5461"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1,165,000</w:t>
            </w:r>
          </w:p>
        </w:tc>
        <w:tc>
          <w:tcPr>
            <w:tcW w:w="0" w:type="auto"/>
          </w:tcPr>
          <w:p w14:paraId="0CB0FAA3"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5.05%</w:t>
            </w:r>
          </w:p>
        </w:tc>
      </w:tr>
      <w:tr w:rsidR="008508D2" w:rsidRPr="00D51A65" w14:paraId="4DFF49B7" w14:textId="77777777" w:rsidTr="008508D2">
        <w:trPr>
          <w:trHeight w:val="20"/>
        </w:trPr>
        <w:tc>
          <w:tcPr>
            <w:tcW w:w="0" w:type="auto"/>
            <w:hideMark/>
          </w:tcPr>
          <w:p w14:paraId="2109B50B"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2015</w:t>
            </w:r>
          </w:p>
        </w:tc>
        <w:tc>
          <w:tcPr>
            <w:tcW w:w="0" w:type="auto"/>
            <w:hideMark/>
          </w:tcPr>
          <w:p w14:paraId="0C732411"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770,000</w:t>
            </w:r>
          </w:p>
        </w:tc>
        <w:tc>
          <w:tcPr>
            <w:tcW w:w="0" w:type="auto"/>
            <w:hideMark/>
          </w:tcPr>
          <w:p w14:paraId="383B5513"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6.50%</w:t>
            </w:r>
          </w:p>
        </w:tc>
        <w:tc>
          <w:tcPr>
            <w:tcW w:w="0" w:type="auto"/>
          </w:tcPr>
          <w:p w14:paraId="573B9CE2"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1,109,000</w:t>
            </w:r>
          </w:p>
        </w:tc>
        <w:tc>
          <w:tcPr>
            <w:tcW w:w="0" w:type="auto"/>
          </w:tcPr>
          <w:p w14:paraId="24FE61EB"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4.92%</w:t>
            </w:r>
          </w:p>
        </w:tc>
      </w:tr>
      <w:tr w:rsidR="008508D2" w:rsidRPr="00D51A65" w14:paraId="0A7E8241" w14:textId="77777777" w:rsidTr="008508D2">
        <w:trPr>
          <w:trHeight w:val="20"/>
        </w:trPr>
        <w:tc>
          <w:tcPr>
            <w:tcW w:w="0" w:type="auto"/>
            <w:hideMark/>
          </w:tcPr>
          <w:p w14:paraId="55BBC70C"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2014</w:t>
            </w:r>
          </w:p>
        </w:tc>
        <w:tc>
          <w:tcPr>
            <w:tcW w:w="0" w:type="auto"/>
            <w:hideMark/>
          </w:tcPr>
          <w:p w14:paraId="1FD001D6"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723,000</w:t>
            </w:r>
          </w:p>
        </w:tc>
        <w:tc>
          <w:tcPr>
            <w:tcW w:w="0" w:type="auto"/>
            <w:hideMark/>
          </w:tcPr>
          <w:p w14:paraId="09E3267E"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6.48%</w:t>
            </w:r>
          </w:p>
        </w:tc>
        <w:tc>
          <w:tcPr>
            <w:tcW w:w="0" w:type="auto"/>
          </w:tcPr>
          <w:p w14:paraId="6A4868A4"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1,057,000</w:t>
            </w:r>
          </w:p>
        </w:tc>
        <w:tc>
          <w:tcPr>
            <w:tcW w:w="0" w:type="auto"/>
          </w:tcPr>
          <w:p w14:paraId="76E3569B"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5.07%</w:t>
            </w:r>
          </w:p>
        </w:tc>
      </w:tr>
      <w:tr w:rsidR="008508D2" w:rsidRPr="00D51A65" w14:paraId="3D1BD3C4" w14:textId="77777777" w:rsidTr="008508D2">
        <w:trPr>
          <w:trHeight w:val="20"/>
        </w:trPr>
        <w:tc>
          <w:tcPr>
            <w:tcW w:w="0" w:type="auto"/>
            <w:hideMark/>
          </w:tcPr>
          <w:p w14:paraId="3257BA87"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2013</w:t>
            </w:r>
          </w:p>
        </w:tc>
        <w:tc>
          <w:tcPr>
            <w:tcW w:w="0" w:type="auto"/>
            <w:hideMark/>
          </w:tcPr>
          <w:p w14:paraId="6A9B8862"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679,000</w:t>
            </w:r>
          </w:p>
        </w:tc>
        <w:tc>
          <w:tcPr>
            <w:tcW w:w="0" w:type="auto"/>
            <w:hideMark/>
          </w:tcPr>
          <w:p w14:paraId="6BCC1268"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6.43%</w:t>
            </w:r>
          </w:p>
        </w:tc>
        <w:tc>
          <w:tcPr>
            <w:tcW w:w="0" w:type="auto"/>
          </w:tcPr>
          <w:p w14:paraId="0EEB14D3"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1,006,000</w:t>
            </w:r>
          </w:p>
        </w:tc>
        <w:tc>
          <w:tcPr>
            <w:tcW w:w="0" w:type="auto"/>
          </w:tcPr>
          <w:p w14:paraId="6B8A8BA3"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5.01%</w:t>
            </w:r>
          </w:p>
        </w:tc>
      </w:tr>
      <w:tr w:rsidR="008508D2" w:rsidRPr="00D51A65" w14:paraId="54F54219" w14:textId="77777777" w:rsidTr="008508D2">
        <w:trPr>
          <w:trHeight w:val="20"/>
        </w:trPr>
        <w:tc>
          <w:tcPr>
            <w:tcW w:w="0" w:type="auto"/>
            <w:hideMark/>
          </w:tcPr>
          <w:p w14:paraId="6F97E13D"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2012</w:t>
            </w:r>
          </w:p>
        </w:tc>
        <w:tc>
          <w:tcPr>
            <w:tcW w:w="0" w:type="auto"/>
            <w:hideMark/>
          </w:tcPr>
          <w:p w14:paraId="30A8D59A"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638,000</w:t>
            </w:r>
          </w:p>
        </w:tc>
        <w:tc>
          <w:tcPr>
            <w:tcW w:w="0" w:type="auto"/>
            <w:hideMark/>
          </w:tcPr>
          <w:p w14:paraId="581732E9"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6.51%</w:t>
            </w:r>
          </w:p>
        </w:tc>
        <w:tc>
          <w:tcPr>
            <w:tcW w:w="0" w:type="auto"/>
          </w:tcPr>
          <w:p w14:paraId="0D08F6CE"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958,000</w:t>
            </w:r>
          </w:p>
        </w:tc>
        <w:tc>
          <w:tcPr>
            <w:tcW w:w="0" w:type="auto"/>
          </w:tcPr>
          <w:p w14:paraId="2BF0EE5D"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5.04%</w:t>
            </w:r>
          </w:p>
        </w:tc>
      </w:tr>
      <w:tr w:rsidR="008508D2" w:rsidRPr="00D51A65" w14:paraId="274503F8" w14:textId="77777777" w:rsidTr="008508D2">
        <w:trPr>
          <w:trHeight w:val="20"/>
        </w:trPr>
        <w:tc>
          <w:tcPr>
            <w:tcW w:w="0" w:type="auto"/>
            <w:hideMark/>
          </w:tcPr>
          <w:p w14:paraId="5FF58A87"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2011</w:t>
            </w:r>
          </w:p>
        </w:tc>
        <w:tc>
          <w:tcPr>
            <w:tcW w:w="0" w:type="auto"/>
            <w:hideMark/>
          </w:tcPr>
          <w:p w14:paraId="69D047E3"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599,000</w:t>
            </w:r>
          </w:p>
        </w:tc>
        <w:tc>
          <w:tcPr>
            <w:tcW w:w="0" w:type="auto"/>
            <w:hideMark/>
          </w:tcPr>
          <w:p w14:paraId="7662D06A"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6.58%</w:t>
            </w:r>
          </w:p>
        </w:tc>
        <w:tc>
          <w:tcPr>
            <w:tcW w:w="0" w:type="auto"/>
          </w:tcPr>
          <w:p w14:paraId="47E26380"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912,000</w:t>
            </w:r>
          </w:p>
        </w:tc>
        <w:tc>
          <w:tcPr>
            <w:tcW w:w="0" w:type="auto"/>
          </w:tcPr>
          <w:p w14:paraId="530FFC0B"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4.95%</w:t>
            </w:r>
          </w:p>
        </w:tc>
      </w:tr>
      <w:tr w:rsidR="008508D2" w:rsidRPr="00D51A65" w14:paraId="3C2389B0" w14:textId="77777777" w:rsidTr="008508D2">
        <w:trPr>
          <w:trHeight w:val="20"/>
        </w:trPr>
        <w:tc>
          <w:tcPr>
            <w:tcW w:w="0" w:type="auto"/>
            <w:hideMark/>
          </w:tcPr>
          <w:p w14:paraId="1DB60FFF"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2010</w:t>
            </w:r>
          </w:p>
        </w:tc>
        <w:tc>
          <w:tcPr>
            <w:tcW w:w="0" w:type="auto"/>
            <w:hideMark/>
          </w:tcPr>
          <w:p w14:paraId="6C906760"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562,000</w:t>
            </w:r>
          </w:p>
        </w:tc>
        <w:tc>
          <w:tcPr>
            <w:tcW w:w="0" w:type="auto"/>
            <w:hideMark/>
          </w:tcPr>
          <w:p w14:paraId="7ADAC17C"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6.44%</w:t>
            </w:r>
          </w:p>
        </w:tc>
        <w:tc>
          <w:tcPr>
            <w:tcW w:w="0" w:type="auto"/>
          </w:tcPr>
          <w:p w14:paraId="353DBCBD"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869,000</w:t>
            </w:r>
          </w:p>
        </w:tc>
        <w:tc>
          <w:tcPr>
            <w:tcW w:w="0" w:type="auto"/>
          </w:tcPr>
          <w:p w14:paraId="1C7E80E5"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4.95%</w:t>
            </w:r>
          </w:p>
        </w:tc>
      </w:tr>
      <w:tr w:rsidR="008508D2" w:rsidRPr="00D51A65" w14:paraId="75ACACCF" w14:textId="77777777" w:rsidTr="008508D2">
        <w:trPr>
          <w:trHeight w:val="20"/>
        </w:trPr>
        <w:tc>
          <w:tcPr>
            <w:tcW w:w="0" w:type="auto"/>
            <w:gridSpan w:val="5"/>
          </w:tcPr>
          <w:p w14:paraId="3A65FD21" w14:textId="77777777" w:rsidR="008508D2" w:rsidRPr="00D51A65" w:rsidRDefault="008508D2" w:rsidP="008508D2">
            <w:pPr>
              <w:rPr>
                <w:rFonts w:ascii="Times New Roman" w:hAnsi="Times New Roman" w:cs="Times New Roman"/>
                <w:sz w:val="24"/>
                <w:szCs w:val="24"/>
              </w:rPr>
            </w:pPr>
            <w:r w:rsidRPr="00D51A65">
              <w:rPr>
                <w:rFonts w:ascii="Times New Roman" w:hAnsi="Times New Roman" w:cs="Times New Roman"/>
                <w:sz w:val="24"/>
                <w:szCs w:val="24"/>
              </w:rPr>
              <w:t xml:space="preserve">Source: https://www.macrotrends.net/globalmetrics/cities/22013/ Nigeria Metro Area Population 1950-2024&lt;/a&gt;. www.macrotrends.net. </w:t>
            </w:r>
          </w:p>
        </w:tc>
      </w:tr>
    </w:tbl>
    <w:p w14:paraId="378B1AE5" w14:textId="77777777" w:rsidR="00CD61BC" w:rsidRDefault="00CD61BC" w:rsidP="00CD61BC">
      <w:pPr>
        <w:spacing w:after="0" w:line="480" w:lineRule="auto"/>
        <w:jc w:val="both"/>
        <w:rPr>
          <w:rFonts w:ascii="Times New Roman" w:hAnsi="Times New Roman" w:cs="Times New Roman"/>
          <w:sz w:val="24"/>
          <w:szCs w:val="24"/>
        </w:rPr>
      </w:pPr>
    </w:p>
    <w:p w14:paraId="68DC499B" w14:textId="77777777" w:rsidR="00D51A65" w:rsidRPr="00866DF8" w:rsidRDefault="00D51A65" w:rsidP="00D51A65">
      <w:pPr>
        <w:rPr>
          <w:sz w:val="20"/>
          <w:szCs w:val="20"/>
        </w:rPr>
      </w:pPr>
    </w:p>
    <w:p w14:paraId="66009F24" w14:textId="77777777" w:rsidR="00D51A65" w:rsidRDefault="00D51A65" w:rsidP="00D51A65">
      <w:pPr>
        <w:rPr>
          <w:sz w:val="20"/>
          <w:szCs w:val="20"/>
        </w:rPr>
      </w:pPr>
    </w:p>
    <w:tbl>
      <w:tblPr>
        <w:tblpPr w:leftFromText="180" w:rightFromText="180" w:vertAnchor="text" w:horzAnchor="margin" w:tblpY="5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36"/>
        <w:gridCol w:w="636"/>
        <w:gridCol w:w="636"/>
        <w:gridCol w:w="616"/>
        <w:gridCol w:w="750"/>
        <w:gridCol w:w="636"/>
        <w:gridCol w:w="803"/>
        <w:gridCol w:w="657"/>
      </w:tblGrid>
      <w:tr w:rsidR="00001A62" w:rsidRPr="00001A62" w14:paraId="7F7F097B" w14:textId="77777777" w:rsidTr="00001A62">
        <w:trPr>
          <w:trHeight w:val="405"/>
        </w:trPr>
        <w:tc>
          <w:tcPr>
            <w:tcW w:w="0" w:type="auto"/>
            <w:shd w:val="clear" w:color="auto" w:fill="auto"/>
            <w:noWrap/>
            <w:vAlign w:val="bottom"/>
          </w:tcPr>
          <w:p w14:paraId="6C60D020" w14:textId="77777777" w:rsidR="00001A62" w:rsidRPr="00001A62" w:rsidRDefault="00001A62" w:rsidP="00001A62">
            <w:pPr>
              <w:spacing w:after="0" w:line="240" w:lineRule="auto"/>
              <w:rPr>
                <w:rFonts w:ascii="Times New Roman" w:eastAsia="Times New Roman" w:hAnsi="Times New Roman" w:cs="Times New Roman"/>
                <w:b/>
                <w:bCs/>
                <w:kern w:val="0"/>
                <w:sz w:val="24"/>
                <w:szCs w:val="24"/>
                <w14:ligatures w14:val="none"/>
              </w:rPr>
            </w:pPr>
          </w:p>
        </w:tc>
        <w:tc>
          <w:tcPr>
            <w:tcW w:w="0" w:type="auto"/>
            <w:gridSpan w:val="8"/>
            <w:shd w:val="clear" w:color="auto" w:fill="auto"/>
            <w:noWrap/>
            <w:vAlign w:val="bottom"/>
          </w:tcPr>
          <w:p w14:paraId="3D67F425" w14:textId="37D06D60" w:rsidR="00001A62" w:rsidRPr="00001A62" w:rsidRDefault="00001A62" w:rsidP="00001A62">
            <w:pPr>
              <w:spacing w:after="0" w:line="240" w:lineRule="auto"/>
              <w:jc w:val="center"/>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8"/>
                <w:szCs w:val="28"/>
                <w14:ligatures w14:val="none"/>
              </w:rPr>
              <w:t>Nnewi</w:t>
            </w:r>
          </w:p>
        </w:tc>
      </w:tr>
      <w:tr w:rsidR="00001A62" w:rsidRPr="00001A62" w14:paraId="634988EB" w14:textId="2CABEB22" w:rsidTr="00001A62">
        <w:trPr>
          <w:trHeight w:val="405"/>
        </w:trPr>
        <w:tc>
          <w:tcPr>
            <w:tcW w:w="0" w:type="auto"/>
            <w:shd w:val="clear" w:color="auto" w:fill="auto"/>
            <w:noWrap/>
            <w:vAlign w:val="bottom"/>
            <w:hideMark/>
          </w:tcPr>
          <w:p w14:paraId="2E78BEE8"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kern w:val="0"/>
                <w:sz w:val="24"/>
                <w:szCs w:val="24"/>
                <w14:ligatures w14:val="none"/>
              </w:rPr>
              <w:t>Date</w:t>
            </w:r>
          </w:p>
        </w:tc>
        <w:tc>
          <w:tcPr>
            <w:tcW w:w="0" w:type="auto"/>
            <w:shd w:val="clear" w:color="auto" w:fill="auto"/>
            <w:noWrap/>
            <w:vAlign w:val="bottom"/>
            <w:hideMark/>
          </w:tcPr>
          <w:p w14:paraId="72BCBAD7"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T</w:t>
            </w:r>
          </w:p>
        </w:tc>
        <w:tc>
          <w:tcPr>
            <w:tcW w:w="0" w:type="auto"/>
            <w:shd w:val="clear" w:color="auto" w:fill="auto"/>
            <w:noWrap/>
            <w:vAlign w:val="bottom"/>
            <w:hideMark/>
          </w:tcPr>
          <w:p w14:paraId="4D58B46E"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DP</w:t>
            </w:r>
          </w:p>
        </w:tc>
        <w:tc>
          <w:tcPr>
            <w:tcW w:w="0" w:type="auto"/>
            <w:shd w:val="clear" w:color="auto" w:fill="auto"/>
            <w:noWrap/>
            <w:vAlign w:val="bottom"/>
            <w:hideMark/>
          </w:tcPr>
          <w:p w14:paraId="5F0EB035"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H</w:t>
            </w:r>
          </w:p>
        </w:tc>
        <w:tc>
          <w:tcPr>
            <w:tcW w:w="0" w:type="auto"/>
            <w:shd w:val="clear" w:color="auto" w:fill="auto"/>
            <w:noWrap/>
            <w:vAlign w:val="bottom"/>
            <w:hideMark/>
          </w:tcPr>
          <w:p w14:paraId="518ACFB3"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PP</w:t>
            </w:r>
          </w:p>
        </w:tc>
        <w:tc>
          <w:tcPr>
            <w:tcW w:w="0" w:type="auto"/>
            <w:shd w:val="clear" w:color="auto" w:fill="auto"/>
            <w:noWrap/>
            <w:vAlign w:val="bottom"/>
            <w:hideMark/>
          </w:tcPr>
          <w:p w14:paraId="554ED5D3"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WS</w:t>
            </w:r>
          </w:p>
        </w:tc>
        <w:tc>
          <w:tcPr>
            <w:tcW w:w="0" w:type="auto"/>
            <w:shd w:val="clear" w:color="auto" w:fill="auto"/>
            <w:noWrap/>
            <w:vAlign w:val="bottom"/>
            <w:hideMark/>
          </w:tcPr>
          <w:p w14:paraId="51A50FC4"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CC</w:t>
            </w:r>
          </w:p>
        </w:tc>
        <w:tc>
          <w:tcPr>
            <w:tcW w:w="0" w:type="auto"/>
            <w:shd w:val="clear" w:color="auto" w:fill="auto"/>
            <w:noWrap/>
            <w:vAlign w:val="bottom"/>
            <w:hideMark/>
          </w:tcPr>
          <w:p w14:paraId="445AA97F" w14:textId="77777777" w:rsidR="00001A62" w:rsidRPr="00001A62" w:rsidRDefault="00001A62" w:rsidP="00001A62">
            <w:pPr>
              <w:spacing w:after="0" w:line="240" w:lineRule="auto"/>
              <w:rPr>
                <w:rFonts w:ascii="Times New Roman" w:eastAsia="Times New Roman" w:hAnsi="Times New Roman" w:cs="Times New Roman"/>
                <w:b/>
                <w:bCs/>
                <w:color w:val="333333"/>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SR</w:t>
            </w:r>
          </w:p>
        </w:tc>
        <w:tc>
          <w:tcPr>
            <w:tcW w:w="0" w:type="auto"/>
            <w:shd w:val="clear" w:color="auto" w:fill="auto"/>
            <w:noWrap/>
            <w:vAlign w:val="bottom"/>
            <w:hideMark/>
          </w:tcPr>
          <w:p w14:paraId="5FE4B03A" w14:textId="77777777" w:rsidR="00001A62" w:rsidRPr="00001A62" w:rsidRDefault="00001A62" w:rsidP="00001A62">
            <w:pPr>
              <w:spacing w:after="0" w:line="240" w:lineRule="auto"/>
              <w:rPr>
                <w:rFonts w:ascii="Times New Roman" w:eastAsia="Times New Roman" w:hAnsi="Times New Roman" w:cs="Times New Roman"/>
                <w:b/>
                <w:bCs/>
                <w:color w:val="333333"/>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UVI</w:t>
            </w:r>
          </w:p>
        </w:tc>
      </w:tr>
      <w:tr w:rsidR="00001A62" w:rsidRPr="00001A62" w14:paraId="0FA95CD3" w14:textId="6CF46E02" w:rsidTr="00001A62">
        <w:trPr>
          <w:trHeight w:val="300"/>
        </w:trPr>
        <w:tc>
          <w:tcPr>
            <w:tcW w:w="0" w:type="auto"/>
            <w:shd w:val="clear" w:color="auto" w:fill="auto"/>
            <w:noWrap/>
            <w:vAlign w:val="bottom"/>
            <w:hideMark/>
          </w:tcPr>
          <w:p w14:paraId="17169623"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p>
        </w:tc>
        <w:tc>
          <w:tcPr>
            <w:tcW w:w="0" w:type="auto"/>
            <w:shd w:val="clear" w:color="auto" w:fill="auto"/>
            <w:noWrap/>
            <w:vAlign w:val="bottom"/>
            <w:hideMark/>
          </w:tcPr>
          <w:p w14:paraId="40E2B7EC"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vertAlign w:val="superscript"/>
                <w14:ligatures w14:val="none"/>
              </w:rPr>
              <w:t>o</w:t>
            </w:r>
            <w:r w:rsidRPr="00001A62">
              <w:rPr>
                <w:rFonts w:ascii="Times New Roman" w:eastAsia="Times New Roman" w:hAnsi="Times New Roman" w:cs="Times New Roman"/>
                <w:b/>
                <w:bCs/>
                <w:color w:val="000000"/>
                <w:kern w:val="0"/>
                <w:sz w:val="24"/>
                <w:szCs w:val="24"/>
                <w14:ligatures w14:val="none"/>
              </w:rPr>
              <w:t>C</w:t>
            </w:r>
          </w:p>
        </w:tc>
        <w:tc>
          <w:tcPr>
            <w:tcW w:w="0" w:type="auto"/>
            <w:shd w:val="clear" w:color="auto" w:fill="auto"/>
            <w:noWrap/>
            <w:vAlign w:val="bottom"/>
            <w:hideMark/>
          </w:tcPr>
          <w:p w14:paraId="54B6BA37"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vertAlign w:val="superscript"/>
                <w14:ligatures w14:val="none"/>
              </w:rPr>
              <w:t>o</w:t>
            </w:r>
            <w:r w:rsidRPr="00001A62">
              <w:rPr>
                <w:rFonts w:ascii="Times New Roman" w:eastAsia="Times New Roman" w:hAnsi="Times New Roman" w:cs="Times New Roman"/>
                <w:b/>
                <w:bCs/>
                <w:color w:val="000000"/>
                <w:kern w:val="0"/>
                <w:sz w:val="24"/>
                <w:szCs w:val="24"/>
                <w14:ligatures w14:val="none"/>
              </w:rPr>
              <w:t>C</w:t>
            </w:r>
          </w:p>
        </w:tc>
        <w:tc>
          <w:tcPr>
            <w:tcW w:w="0" w:type="auto"/>
            <w:shd w:val="clear" w:color="auto" w:fill="auto"/>
            <w:noWrap/>
            <w:vAlign w:val="bottom"/>
            <w:hideMark/>
          </w:tcPr>
          <w:p w14:paraId="0112B5E3"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w:t>
            </w:r>
          </w:p>
        </w:tc>
        <w:tc>
          <w:tcPr>
            <w:tcW w:w="0" w:type="auto"/>
            <w:shd w:val="clear" w:color="auto" w:fill="auto"/>
            <w:noWrap/>
            <w:vAlign w:val="bottom"/>
            <w:hideMark/>
          </w:tcPr>
          <w:p w14:paraId="45D87A24"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mm</w:t>
            </w:r>
          </w:p>
        </w:tc>
        <w:tc>
          <w:tcPr>
            <w:tcW w:w="0" w:type="auto"/>
            <w:shd w:val="clear" w:color="auto" w:fill="auto"/>
            <w:noWrap/>
            <w:vAlign w:val="bottom"/>
            <w:hideMark/>
          </w:tcPr>
          <w:p w14:paraId="1CD28528"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km/h</w:t>
            </w:r>
          </w:p>
        </w:tc>
        <w:tc>
          <w:tcPr>
            <w:tcW w:w="0" w:type="auto"/>
            <w:shd w:val="clear" w:color="auto" w:fill="auto"/>
            <w:noWrap/>
            <w:vAlign w:val="bottom"/>
            <w:hideMark/>
          </w:tcPr>
          <w:p w14:paraId="3F7AC1A1"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w:t>
            </w:r>
          </w:p>
        </w:tc>
        <w:tc>
          <w:tcPr>
            <w:tcW w:w="0" w:type="auto"/>
            <w:shd w:val="clear" w:color="auto" w:fill="auto"/>
            <w:noWrap/>
            <w:vAlign w:val="bottom"/>
            <w:hideMark/>
          </w:tcPr>
          <w:p w14:paraId="636305A5"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333333"/>
                <w:kern w:val="0"/>
                <w:sz w:val="24"/>
                <w:szCs w:val="24"/>
                <w14:ligatures w14:val="none"/>
              </w:rPr>
              <w:t>W/m</w:t>
            </w:r>
            <w:r w:rsidRPr="00001A62">
              <w:rPr>
                <w:rFonts w:ascii="Times New Roman" w:eastAsia="Times New Roman" w:hAnsi="Times New Roman" w:cs="Times New Roman"/>
                <w:b/>
                <w:bCs/>
                <w:color w:val="333333"/>
                <w:kern w:val="0"/>
                <w:sz w:val="24"/>
                <w:szCs w:val="24"/>
                <w:vertAlign w:val="superscript"/>
                <w14:ligatures w14:val="none"/>
              </w:rPr>
              <w:t>2</w:t>
            </w:r>
          </w:p>
        </w:tc>
        <w:tc>
          <w:tcPr>
            <w:tcW w:w="0" w:type="auto"/>
            <w:shd w:val="clear" w:color="auto" w:fill="auto"/>
            <w:noWrap/>
            <w:vAlign w:val="bottom"/>
            <w:hideMark/>
          </w:tcPr>
          <w:p w14:paraId="6D0FBBED" w14:textId="77777777" w:rsidR="00001A62" w:rsidRPr="00001A62" w:rsidRDefault="00001A62" w:rsidP="00001A62">
            <w:pPr>
              <w:spacing w:after="0" w:line="240" w:lineRule="auto"/>
              <w:rPr>
                <w:rFonts w:ascii="Times New Roman" w:eastAsia="Times New Roman" w:hAnsi="Times New Roman" w:cs="Times New Roman"/>
                <w:b/>
                <w:bCs/>
                <w:color w:val="000000"/>
                <w:kern w:val="0"/>
                <w:sz w:val="24"/>
                <w:szCs w:val="24"/>
                <w14:ligatures w14:val="none"/>
              </w:rPr>
            </w:pPr>
          </w:p>
        </w:tc>
      </w:tr>
      <w:tr w:rsidR="00001A62" w:rsidRPr="00001A62" w14:paraId="0EC645EC" w14:textId="78C714BA" w:rsidTr="00001A62">
        <w:trPr>
          <w:trHeight w:val="300"/>
        </w:trPr>
        <w:tc>
          <w:tcPr>
            <w:tcW w:w="0" w:type="auto"/>
            <w:shd w:val="clear" w:color="auto" w:fill="auto"/>
            <w:noWrap/>
            <w:vAlign w:val="bottom"/>
            <w:hideMark/>
          </w:tcPr>
          <w:p w14:paraId="6F5AC98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2010</w:t>
            </w:r>
          </w:p>
        </w:tc>
        <w:tc>
          <w:tcPr>
            <w:tcW w:w="0" w:type="auto"/>
            <w:shd w:val="clear" w:color="auto" w:fill="auto"/>
            <w:noWrap/>
            <w:vAlign w:val="bottom"/>
            <w:hideMark/>
          </w:tcPr>
          <w:p w14:paraId="1E0518CF"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25.9</w:t>
            </w:r>
          </w:p>
        </w:tc>
        <w:tc>
          <w:tcPr>
            <w:tcW w:w="0" w:type="auto"/>
            <w:shd w:val="clear" w:color="auto" w:fill="auto"/>
            <w:noWrap/>
            <w:vAlign w:val="bottom"/>
            <w:hideMark/>
          </w:tcPr>
          <w:p w14:paraId="4495828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23.8</w:t>
            </w:r>
          </w:p>
        </w:tc>
        <w:tc>
          <w:tcPr>
            <w:tcW w:w="0" w:type="auto"/>
            <w:shd w:val="clear" w:color="auto" w:fill="auto"/>
            <w:noWrap/>
            <w:vAlign w:val="bottom"/>
            <w:hideMark/>
          </w:tcPr>
          <w:p w14:paraId="36BC8FB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88.7</w:t>
            </w:r>
          </w:p>
        </w:tc>
        <w:tc>
          <w:tcPr>
            <w:tcW w:w="0" w:type="auto"/>
            <w:shd w:val="clear" w:color="auto" w:fill="auto"/>
            <w:noWrap/>
            <w:vAlign w:val="bottom"/>
            <w:hideMark/>
          </w:tcPr>
          <w:p w14:paraId="7AE32FA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5.1</w:t>
            </w:r>
          </w:p>
        </w:tc>
        <w:tc>
          <w:tcPr>
            <w:tcW w:w="0" w:type="auto"/>
            <w:shd w:val="clear" w:color="auto" w:fill="auto"/>
            <w:noWrap/>
            <w:vAlign w:val="bottom"/>
            <w:hideMark/>
          </w:tcPr>
          <w:p w14:paraId="78A9273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11.6</w:t>
            </w:r>
          </w:p>
        </w:tc>
        <w:tc>
          <w:tcPr>
            <w:tcW w:w="0" w:type="auto"/>
            <w:shd w:val="clear" w:color="auto" w:fill="auto"/>
            <w:noWrap/>
            <w:vAlign w:val="bottom"/>
            <w:hideMark/>
          </w:tcPr>
          <w:p w14:paraId="79B2F18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76.4</w:t>
            </w:r>
          </w:p>
        </w:tc>
        <w:tc>
          <w:tcPr>
            <w:tcW w:w="0" w:type="auto"/>
            <w:shd w:val="clear" w:color="auto" w:fill="auto"/>
            <w:noWrap/>
            <w:vAlign w:val="bottom"/>
            <w:hideMark/>
          </w:tcPr>
          <w:p w14:paraId="60E99CB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163.4</w:t>
            </w:r>
          </w:p>
        </w:tc>
        <w:tc>
          <w:tcPr>
            <w:tcW w:w="0" w:type="auto"/>
            <w:shd w:val="clear" w:color="auto" w:fill="auto"/>
            <w:noWrap/>
            <w:vAlign w:val="bottom"/>
            <w:hideMark/>
          </w:tcPr>
          <w:p w14:paraId="0E813B2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5.9</w:t>
            </w:r>
          </w:p>
        </w:tc>
      </w:tr>
      <w:tr w:rsidR="00001A62" w:rsidRPr="00001A62" w14:paraId="275190E5" w14:textId="4172D43B" w:rsidTr="00001A62">
        <w:trPr>
          <w:trHeight w:val="300"/>
        </w:trPr>
        <w:tc>
          <w:tcPr>
            <w:tcW w:w="0" w:type="auto"/>
            <w:shd w:val="clear" w:color="auto" w:fill="auto"/>
            <w:noWrap/>
            <w:vAlign w:val="bottom"/>
            <w:hideMark/>
          </w:tcPr>
          <w:p w14:paraId="6775158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2011</w:t>
            </w:r>
          </w:p>
        </w:tc>
        <w:tc>
          <w:tcPr>
            <w:tcW w:w="0" w:type="auto"/>
            <w:shd w:val="clear" w:color="auto" w:fill="auto"/>
            <w:noWrap/>
            <w:vAlign w:val="bottom"/>
            <w:hideMark/>
          </w:tcPr>
          <w:p w14:paraId="6B522463"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25.5</w:t>
            </w:r>
          </w:p>
        </w:tc>
        <w:tc>
          <w:tcPr>
            <w:tcW w:w="0" w:type="auto"/>
            <w:shd w:val="clear" w:color="auto" w:fill="auto"/>
            <w:noWrap/>
            <w:vAlign w:val="bottom"/>
            <w:hideMark/>
          </w:tcPr>
          <w:p w14:paraId="494AC96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23.5</w:t>
            </w:r>
          </w:p>
        </w:tc>
        <w:tc>
          <w:tcPr>
            <w:tcW w:w="0" w:type="auto"/>
            <w:shd w:val="clear" w:color="auto" w:fill="auto"/>
            <w:noWrap/>
            <w:vAlign w:val="bottom"/>
            <w:hideMark/>
          </w:tcPr>
          <w:p w14:paraId="551E1DF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89.0</w:t>
            </w:r>
          </w:p>
        </w:tc>
        <w:tc>
          <w:tcPr>
            <w:tcW w:w="0" w:type="auto"/>
            <w:shd w:val="clear" w:color="auto" w:fill="auto"/>
            <w:noWrap/>
            <w:vAlign w:val="bottom"/>
            <w:hideMark/>
          </w:tcPr>
          <w:p w14:paraId="7F702527"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4.8</w:t>
            </w:r>
          </w:p>
        </w:tc>
        <w:tc>
          <w:tcPr>
            <w:tcW w:w="0" w:type="auto"/>
            <w:shd w:val="clear" w:color="auto" w:fill="auto"/>
            <w:noWrap/>
            <w:vAlign w:val="bottom"/>
            <w:hideMark/>
          </w:tcPr>
          <w:p w14:paraId="0C4E519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12.1</w:t>
            </w:r>
          </w:p>
        </w:tc>
        <w:tc>
          <w:tcPr>
            <w:tcW w:w="0" w:type="auto"/>
            <w:shd w:val="clear" w:color="auto" w:fill="auto"/>
            <w:noWrap/>
            <w:vAlign w:val="bottom"/>
            <w:hideMark/>
          </w:tcPr>
          <w:p w14:paraId="0364C2A8"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76.2</w:t>
            </w:r>
          </w:p>
        </w:tc>
        <w:tc>
          <w:tcPr>
            <w:tcW w:w="0" w:type="auto"/>
            <w:shd w:val="clear" w:color="auto" w:fill="auto"/>
            <w:noWrap/>
            <w:vAlign w:val="bottom"/>
            <w:hideMark/>
          </w:tcPr>
          <w:p w14:paraId="4B8C490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166.1</w:t>
            </w:r>
          </w:p>
        </w:tc>
        <w:tc>
          <w:tcPr>
            <w:tcW w:w="0" w:type="auto"/>
            <w:shd w:val="clear" w:color="auto" w:fill="auto"/>
            <w:noWrap/>
            <w:vAlign w:val="bottom"/>
            <w:hideMark/>
          </w:tcPr>
          <w:p w14:paraId="78C1366B"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6.0</w:t>
            </w:r>
          </w:p>
        </w:tc>
      </w:tr>
      <w:tr w:rsidR="00001A62" w:rsidRPr="00001A62" w14:paraId="4943FE32" w14:textId="021B96E3" w:rsidTr="00001A62">
        <w:trPr>
          <w:trHeight w:val="300"/>
        </w:trPr>
        <w:tc>
          <w:tcPr>
            <w:tcW w:w="0" w:type="auto"/>
            <w:shd w:val="clear" w:color="auto" w:fill="auto"/>
            <w:noWrap/>
            <w:vAlign w:val="bottom"/>
            <w:hideMark/>
          </w:tcPr>
          <w:p w14:paraId="7F307BE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2012</w:t>
            </w:r>
          </w:p>
        </w:tc>
        <w:tc>
          <w:tcPr>
            <w:tcW w:w="0" w:type="auto"/>
            <w:shd w:val="clear" w:color="auto" w:fill="auto"/>
            <w:noWrap/>
            <w:vAlign w:val="bottom"/>
            <w:hideMark/>
          </w:tcPr>
          <w:p w14:paraId="216F64EF"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25.4</w:t>
            </w:r>
          </w:p>
        </w:tc>
        <w:tc>
          <w:tcPr>
            <w:tcW w:w="0" w:type="auto"/>
            <w:shd w:val="clear" w:color="auto" w:fill="auto"/>
            <w:noWrap/>
            <w:vAlign w:val="bottom"/>
            <w:hideMark/>
          </w:tcPr>
          <w:p w14:paraId="497FFB7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23.5</w:t>
            </w:r>
          </w:p>
        </w:tc>
        <w:tc>
          <w:tcPr>
            <w:tcW w:w="0" w:type="auto"/>
            <w:shd w:val="clear" w:color="auto" w:fill="auto"/>
            <w:noWrap/>
            <w:vAlign w:val="bottom"/>
            <w:hideMark/>
          </w:tcPr>
          <w:p w14:paraId="4DDDF6F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88.9</w:t>
            </w:r>
          </w:p>
        </w:tc>
        <w:tc>
          <w:tcPr>
            <w:tcW w:w="0" w:type="auto"/>
            <w:shd w:val="clear" w:color="auto" w:fill="auto"/>
            <w:noWrap/>
            <w:vAlign w:val="bottom"/>
            <w:hideMark/>
          </w:tcPr>
          <w:p w14:paraId="5759390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4.8</w:t>
            </w:r>
          </w:p>
        </w:tc>
        <w:tc>
          <w:tcPr>
            <w:tcW w:w="0" w:type="auto"/>
            <w:shd w:val="clear" w:color="auto" w:fill="auto"/>
            <w:noWrap/>
            <w:vAlign w:val="bottom"/>
            <w:hideMark/>
          </w:tcPr>
          <w:p w14:paraId="14EE8C3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12.9</w:t>
            </w:r>
          </w:p>
        </w:tc>
        <w:tc>
          <w:tcPr>
            <w:tcW w:w="0" w:type="auto"/>
            <w:shd w:val="clear" w:color="auto" w:fill="auto"/>
            <w:noWrap/>
            <w:vAlign w:val="bottom"/>
            <w:hideMark/>
          </w:tcPr>
          <w:p w14:paraId="7212C03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75.8</w:t>
            </w:r>
          </w:p>
        </w:tc>
        <w:tc>
          <w:tcPr>
            <w:tcW w:w="0" w:type="auto"/>
            <w:shd w:val="clear" w:color="auto" w:fill="auto"/>
            <w:noWrap/>
            <w:vAlign w:val="bottom"/>
            <w:hideMark/>
          </w:tcPr>
          <w:p w14:paraId="54647BA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163.3</w:t>
            </w:r>
          </w:p>
        </w:tc>
        <w:tc>
          <w:tcPr>
            <w:tcW w:w="0" w:type="auto"/>
            <w:shd w:val="clear" w:color="auto" w:fill="auto"/>
            <w:noWrap/>
            <w:vAlign w:val="bottom"/>
            <w:hideMark/>
          </w:tcPr>
          <w:p w14:paraId="57E00C48"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5.8</w:t>
            </w:r>
          </w:p>
        </w:tc>
      </w:tr>
      <w:tr w:rsidR="00001A62" w:rsidRPr="00001A62" w14:paraId="2DF6D85E" w14:textId="59F96D61" w:rsidTr="00001A62">
        <w:trPr>
          <w:trHeight w:val="300"/>
        </w:trPr>
        <w:tc>
          <w:tcPr>
            <w:tcW w:w="0" w:type="auto"/>
            <w:shd w:val="clear" w:color="auto" w:fill="auto"/>
            <w:noWrap/>
            <w:vAlign w:val="bottom"/>
            <w:hideMark/>
          </w:tcPr>
          <w:p w14:paraId="507BAE6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2013</w:t>
            </w:r>
          </w:p>
        </w:tc>
        <w:tc>
          <w:tcPr>
            <w:tcW w:w="0" w:type="auto"/>
            <w:shd w:val="clear" w:color="auto" w:fill="auto"/>
            <w:noWrap/>
            <w:vAlign w:val="bottom"/>
            <w:hideMark/>
          </w:tcPr>
          <w:p w14:paraId="1523B607"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25.5</w:t>
            </w:r>
          </w:p>
        </w:tc>
        <w:tc>
          <w:tcPr>
            <w:tcW w:w="0" w:type="auto"/>
            <w:shd w:val="clear" w:color="auto" w:fill="auto"/>
            <w:noWrap/>
            <w:vAlign w:val="bottom"/>
            <w:hideMark/>
          </w:tcPr>
          <w:p w14:paraId="160AF25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23.6</w:t>
            </w:r>
          </w:p>
        </w:tc>
        <w:tc>
          <w:tcPr>
            <w:tcW w:w="0" w:type="auto"/>
            <w:shd w:val="clear" w:color="auto" w:fill="auto"/>
            <w:noWrap/>
            <w:vAlign w:val="bottom"/>
            <w:hideMark/>
          </w:tcPr>
          <w:p w14:paraId="3CFF347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89.0</w:t>
            </w:r>
          </w:p>
        </w:tc>
        <w:tc>
          <w:tcPr>
            <w:tcW w:w="0" w:type="auto"/>
            <w:shd w:val="clear" w:color="auto" w:fill="auto"/>
            <w:noWrap/>
            <w:vAlign w:val="bottom"/>
            <w:hideMark/>
          </w:tcPr>
          <w:p w14:paraId="258BA82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5.7</w:t>
            </w:r>
          </w:p>
        </w:tc>
        <w:tc>
          <w:tcPr>
            <w:tcW w:w="0" w:type="auto"/>
            <w:shd w:val="clear" w:color="auto" w:fill="auto"/>
            <w:noWrap/>
            <w:vAlign w:val="bottom"/>
            <w:hideMark/>
          </w:tcPr>
          <w:p w14:paraId="79BF60A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14.8</w:t>
            </w:r>
          </w:p>
        </w:tc>
        <w:tc>
          <w:tcPr>
            <w:tcW w:w="0" w:type="auto"/>
            <w:shd w:val="clear" w:color="auto" w:fill="auto"/>
            <w:noWrap/>
            <w:vAlign w:val="bottom"/>
            <w:hideMark/>
          </w:tcPr>
          <w:p w14:paraId="46DCF05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77.2</w:t>
            </w:r>
          </w:p>
        </w:tc>
        <w:tc>
          <w:tcPr>
            <w:tcW w:w="0" w:type="auto"/>
            <w:shd w:val="clear" w:color="auto" w:fill="auto"/>
            <w:noWrap/>
            <w:vAlign w:val="bottom"/>
            <w:hideMark/>
          </w:tcPr>
          <w:p w14:paraId="24FCD0C3"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156.6</w:t>
            </w:r>
          </w:p>
        </w:tc>
        <w:tc>
          <w:tcPr>
            <w:tcW w:w="0" w:type="auto"/>
            <w:shd w:val="clear" w:color="auto" w:fill="auto"/>
            <w:noWrap/>
            <w:vAlign w:val="bottom"/>
            <w:hideMark/>
          </w:tcPr>
          <w:p w14:paraId="1325D8B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5.7</w:t>
            </w:r>
          </w:p>
        </w:tc>
      </w:tr>
      <w:tr w:rsidR="00001A62" w:rsidRPr="00001A62" w14:paraId="7BAC53A6" w14:textId="2351CDF0" w:rsidTr="00001A62">
        <w:trPr>
          <w:trHeight w:val="300"/>
        </w:trPr>
        <w:tc>
          <w:tcPr>
            <w:tcW w:w="0" w:type="auto"/>
            <w:shd w:val="clear" w:color="auto" w:fill="auto"/>
            <w:noWrap/>
            <w:vAlign w:val="bottom"/>
            <w:hideMark/>
          </w:tcPr>
          <w:p w14:paraId="71D74E5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2014</w:t>
            </w:r>
          </w:p>
        </w:tc>
        <w:tc>
          <w:tcPr>
            <w:tcW w:w="0" w:type="auto"/>
            <w:shd w:val="clear" w:color="auto" w:fill="auto"/>
            <w:noWrap/>
            <w:vAlign w:val="bottom"/>
            <w:hideMark/>
          </w:tcPr>
          <w:p w14:paraId="0233C646"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26.1</w:t>
            </w:r>
          </w:p>
        </w:tc>
        <w:tc>
          <w:tcPr>
            <w:tcW w:w="0" w:type="auto"/>
            <w:shd w:val="clear" w:color="auto" w:fill="auto"/>
            <w:noWrap/>
            <w:vAlign w:val="bottom"/>
            <w:hideMark/>
          </w:tcPr>
          <w:p w14:paraId="174A2700"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23.4</w:t>
            </w:r>
          </w:p>
        </w:tc>
        <w:tc>
          <w:tcPr>
            <w:tcW w:w="0" w:type="auto"/>
            <w:shd w:val="clear" w:color="auto" w:fill="auto"/>
            <w:noWrap/>
            <w:vAlign w:val="bottom"/>
            <w:hideMark/>
          </w:tcPr>
          <w:p w14:paraId="12C6EDF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87.8</w:t>
            </w:r>
          </w:p>
        </w:tc>
        <w:tc>
          <w:tcPr>
            <w:tcW w:w="0" w:type="auto"/>
            <w:shd w:val="clear" w:color="auto" w:fill="auto"/>
            <w:noWrap/>
            <w:vAlign w:val="bottom"/>
            <w:hideMark/>
          </w:tcPr>
          <w:p w14:paraId="74A4DC3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3.4</w:t>
            </w:r>
          </w:p>
        </w:tc>
        <w:tc>
          <w:tcPr>
            <w:tcW w:w="0" w:type="auto"/>
            <w:shd w:val="clear" w:color="auto" w:fill="auto"/>
            <w:noWrap/>
            <w:vAlign w:val="bottom"/>
            <w:hideMark/>
          </w:tcPr>
          <w:p w14:paraId="73A16453"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14.4</w:t>
            </w:r>
          </w:p>
        </w:tc>
        <w:tc>
          <w:tcPr>
            <w:tcW w:w="0" w:type="auto"/>
            <w:shd w:val="clear" w:color="auto" w:fill="auto"/>
            <w:noWrap/>
            <w:vAlign w:val="bottom"/>
            <w:hideMark/>
          </w:tcPr>
          <w:p w14:paraId="67A12DA0"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74.9</w:t>
            </w:r>
          </w:p>
        </w:tc>
        <w:tc>
          <w:tcPr>
            <w:tcW w:w="0" w:type="auto"/>
            <w:shd w:val="clear" w:color="auto" w:fill="auto"/>
            <w:noWrap/>
            <w:vAlign w:val="bottom"/>
            <w:hideMark/>
          </w:tcPr>
          <w:p w14:paraId="2D60388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168.0</w:t>
            </w:r>
          </w:p>
        </w:tc>
        <w:tc>
          <w:tcPr>
            <w:tcW w:w="0" w:type="auto"/>
            <w:shd w:val="clear" w:color="auto" w:fill="auto"/>
            <w:noWrap/>
            <w:vAlign w:val="bottom"/>
            <w:hideMark/>
          </w:tcPr>
          <w:p w14:paraId="2D2EE8F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6.0</w:t>
            </w:r>
          </w:p>
        </w:tc>
      </w:tr>
      <w:tr w:rsidR="00001A62" w:rsidRPr="00001A62" w14:paraId="3A77BFA7" w14:textId="4AAB1F83" w:rsidTr="00001A62">
        <w:trPr>
          <w:trHeight w:val="300"/>
        </w:trPr>
        <w:tc>
          <w:tcPr>
            <w:tcW w:w="0" w:type="auto"/>
            <w:shd w:val="clear" w:color="auto" w:fill="auto"/>
            <w:noWrap/>
            <w:vAlign w:val="bottom"/>
            <w:hideMark/>
          </w:tcPr>
          <w:p w14:paraId="1D11F42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2015</w:t>
            </w:r>
          </w:p>
        </w:tc>
        <w:tc>
          <w:tcPr>
            <w:tcW w:w="0" w:type="auto"/>
            <w:shd w:val="clear" w:color="auto" w:fill="auto"/>
            <w:noWrap/>
            <w:vAlign w:val="bottom"/>
            <w:hideMark/>
          </w:tcPr>
          <w:p w14:paraId="60E886B7"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25.7</w:t>
            </w:r>
          </w:p>
        </w:tc>
        <w:tc>
          <w:tcPr>
            <w:tcW w:w="0" w:type="auto"/>
            <w:shd w:val="clear" w:color="auto" w:fill="auto"/>
            <w:noWrap/>
            <w:vAlign w:val="bottom"/>
            <w:hideMark/>
          </w:tcPr>
          <w:p w14:paraId="538500E8"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23.7</w:t>
            </w:r>
          </w:p>
        </w:tc>
        <w:tc>
          <w:tcPr>
            <w:tcW w:w="0" w:type="auto"/>
            <w:shd w:val="clear" w:color="auto" w:fill="auto"/>
            <w:noWrap/>
            <w:vAlign w:val="bottom"/>
            <w:hideMark/>
          </w:tcPr>
          <w:p w14:paraId="3080A9B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86.8</w:t>
            </w:r>
          </w:p>
        </w:tc>
        <w:tc>
          <w:tcPr>
            <w:tcW w:w="0" w:type="auto"/>
            <w:shd w:val="clear" w:color="auto" w:fill="auto"/>
            <w:noWrap/>
            <w:vAlign w:val="bottom"/>
            <w:hideMark/>
          </w:tcPr>
          <w:p w14:paraId="52FC68E3"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3.9</w:t>
            </w:r>
          </w:p>
        </w:tc>
        <w:tc>
          <w:tcPr>
            <w:tcW w:w="0" w:type="auto"/>
            <w:shd w:val="clear" w:color="auto" w:fill="auto"/>
            <w:noWrap/>
            <w:vAlign w:val="bottom"/>
            <w:hideMark/>
          </w:tcPr>
          <w:p w14:paraId="3850B34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15.0</w:t>
            </w:r>
          </w:p>
        </w:tc>
        <w:tc>
          <w:tcPr>
            <w:tcW w:w="0" w:type="auto"/>
            <w:shd w:val="clear" w:color="auto" w:fill="auto"/>
            <w:noWrap/>
            <w:vAlign w:val="bottom"/>
            <w:hideMark/>
          </w:tcPr>
          <w:p w14:paraId="66899E33"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76.8</w:t>
            </w:r>
          </w:p>
        </w:tc>
        <w:tc>
          <w:tcPr>
            <w:tcW w:w="0" w:type="auto"/>
            <w:shd w:val="clear" w:color="auto" w:fill="auto"/>
            <w:noWrap/>
            <w:vAlign w:val="bottom"/>
            <w:hideMark/>
          </w:tcPr>
          <w:p w14:paraId="48870137"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163.2</w:t>
            </w:r>
          </w:p>
        </w:tc>
        <w:tc>
          <w:tcPr>
            <w:tcW w:w="0" w:type="auto"/>
            <w:shd w:val="clear" w:color="auto" w:fill="auto"/>
            <w:noWrap/>
            <w:vAlign w:val="bottom"/>
            <w:hideMark/>
          </w:tcPr>
          <w:p w14:paraId="6E5E809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5.9</w:t>
            </w:r>
          </w:p>
        </w:tc>
      </w:tr>
      <w:tr w:rsidR="00001A62" w:rsidRPr="00001A62" w14:paraId="320ED908" w14:textId="5F5354AA" w:rsidTr="00001A62">
        <w:trPr>
          <w:trHeight w:val="300"/>
        </w:trPr>
        <w:tc>
          <w:tcPr>
            <w:tcW w:w="0" w:type="auto"/>
            <w:shd w:val="clear" w:color="auto" w:fill="auto"/>
            <w:noWrap/>
            <w:vAlign w:val="bottom"/>
            <w:hideMark/>
          </w:tcPr>
          <w:p w14:paraId="1F00365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2016</w:t>
            </w:r>
          </w:p>
        </w:tc>
        <w:tc>
          <w:tcPr>
            <w:tcW w:w="0" w:type="auto"/>
            <w:shd w:val="clear" w:color="auto" w:fill="auto"/>
            <w:noWrap/>
            <w:vAlign w:val="bottom"/>
            <w:hideMark/>
          </w:tcPr>
          <w:p w14:paraId="1D9AF97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25.9</w:t>
            </w:r>
          </w:p>
        </w:tc>
        <w:tc>
          <w:tcPr>
            <w:tcW w:w="0" w:type="auto"/>
            <w:shd w:val="clear" w:color="auto" w:fill="auto"/>
            <w:noWrap/>
            <w:vAlign w:val="bottom"/>
            <w:hideMark/>
          </w:tcPr>
          <w:p w14:paraId="5D60A8E3"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23.6</w:t>
            </w:r>
          </w:p>
        </w:tc>
        <w:tc>
          <w:tcPr>
            <w:tcW w:w="0" w:type="auto"/>
            <w:shd w:val="clear" w:color="auto" w:fill="auto"/>
            <w:noWrap/>
            <w:vAlign w:val="bottom"/>
            <w:hideMark/>
          </w:tcPr>
          <w:p w14:paraId="603BECD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87.7</w:t>
            </w:r>
          </w:p>
        </w:tc>
        <w:tc>
          <w:tcPr>
            <w:tcW w:w="0" w:type="auto"/>
            <w:shd w:val="clear" w:color="auto" w:fill="auto"/>
            <w:noWrap/>
            <w:vAlign w:val="bottom"/>
            <w:hideMark/>
          </w:tcPr>
          <w:p w14:paraId="75F924C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5.2</w:t>
            </w:r>
          </w:p>
        </w:tc>
        <w:tc>
          <w:tcPr>
            <w:tcW w:w="0" w:type="auto"/>
            <w:shd w:val="clear" w:color="auto" w:fill="auto"/>
            <w:noWrap/>
            <w:vAlign w:val="bottom"/>
            <w:hideMark/>
          </w:tcPr>
          <w:p w14:paraId="7203F29A"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13.4</w:t>
            </w:r>
          </w:p>
        </w:tc>
        <w:tc>
          <w:tcPr>
            <w:tcW w:w="0" w:type="auto"/>
            <w:shd w:val="clear" w:color="auto" w:fill="auto"/>
            <w:noWrap/>
            <w:vAlign w:val="bottom"/>
            <w:hideMark/>
          </w:tcPr>
          <w:p w14:paraId="63B90FF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78.8</w:t>
            </w:r>
          </w:p>
        </w:tc>
        <w:tc>
          <w:tcPr>
            <w:tcW w:w="0" w:type="auto"/>
            <w:shd w:val="clear" w:color="auto" w:fill="auto"/>
            <w:noWrap/>
            <w:vAlign w:val="bottom"/>
            <w:hideMark/>
          </w:tcPr>
          <w:p w14:paraId="4DA59D3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157.4</w:t>
            </w:r>
          </w:p>
        </w:tc>
        <w:tc>
          <w:tcPr>
            <w:tcW w:w="0" w:type="auto"/>
            <w:shd w:val="clear" w:color="auto" w:fill="auto"/>
            <w:noWrap/>
            <w:vAlign w:val="bottom"/>
            <w:hideMark/>
          </w:tcPr>
          <w:p w14:paraId="4F595B4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5.7</w:t>
            </w:r>
          </w:p>
        </w:tc>
      </w:tr>
      <w:tr w:rsidR="00001A62" w:rsidRPr="00001A62" w14:paraId="20EFC7B3" w14:textId="36B26221" w:rsidTr="00001A62">
        <w:trPr>
          <w:trHeight w:val="300"/>
        </w:trPr>
        <w:tc>
          <w:tcPr>
            <w:tcW w:w="0" w:type="auto"/>
            <w:shd w:val="clear" w:color="auto" w:fill="auto"/>
            <w:noWrap/>
            <w:vAlign w:val="bottom"/>
            <w:hideMark/>
          </w:tcPr>
          <w:p w14:paraId="7EA8CA8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2017</w:t>
            </w:r>
          </w:p>
        </w:tc>
        <w:tc>
          <w:tcPr>
            <w:tcW w:w="0" w:type="auto"/>
            <w:shd w:val="clear" w:color="auto" w:fill="auto"/>
            <w:noWrap/>
            <w:vAlign w:val="bottom"/>
            <w:hideMark/>
          </w:tcPr>
          <w:p w14:paraId="45DABD7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26.2</w:t>
            </w:r>
          </w:p>
        </w:tc>
        <w:tc>
          <w:tcPr>
            <w:tcW w:w="0" w:type="auto"/>
            <w:shd w:val="clear" w:color="auto" w:fill="auto"/>
            <w:noWrap/>
            <w:vAlign w:val="bottom"/>
            <w:hideMark/>
          </w:tcPr>
          <w:p w14:paraId="73A3A83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22.9</w:t>
            </w:r>
          </w:p>
        </w:tc>
        <w:tc>
          <w:tcPr>
            <w:tcW w:w="0" w:type="auto"/>
            <w:shd w:val="clear" w:color="auto" w:fill="auto"/>
            <w:noWrap/>
            <w:vAlign w:val="bottom"/>
            <w:hideMark/>
          </w:tcPr>
          <w:p w14:paraId="687A31D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84.7</w:t>
            </w:r>
          </w:p>
        </w:tc>
        <w:tc>
          <w:tcPr>
            <w:tcW w:w="0" w:type="auto"/>
            <w:shd w:val="clear" w:color="auto" w:fill="auto"/>
            <w:noWrap/>
            <w:vAlign w:val="bottom"/>
            <w:hideMark/>
          </w:tcPr>
          <w:p w14:paraId="32D6940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6.9</w:t>
            </w:r>
          </w:p>
        </w:tc>
        <w:tc>
          <w:tcPr>
            <w:tcW w:w="0" w:type="auto"/>
            <w:shd w:val="clear" w:color="auto" w:fill="auto"/>
            <w:noWrap/>
            <w:vAlign w:val="bottom"/>
            <w:hideMark/>
          </w:tcPr>
          <w:p w14:paraId="6CF93CE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12.2</w:t>
            </w:r>
          </w:p>
        </w:tc>
        <w:tc>
          <w:tcPr>
            <w:tcW w:w="0" w:type="auto"/>
            <w:shd w:val="clear" w:color="auto" w:fill="auto"/>
            <w:noWrap/>
            <w:vAlign w:val="bottom"/>
            <w:hideMark/>
          </w:tcPr>
          <w:p w14:paraId="386D472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86.1</w:t>
            </w:r>
          </w:p>
        </w:tc>
        <w:tc>
          <w:tcPr>
            <w:tcW w:w="0" w:type="auto"/>
            <w:shd w:val="clear" w:color="auto" w:fill="auto"/>
            <w:noWrap/>
            <w:vAlign w:val="bottom"/>
            <w:hideMark/>
          </w:tcPr>
          <w:p w14:paraId="534F227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171.5</w:t>
            </w:r>
          </w:p>
        </w:tc>
        <w:tc>
          <w:tcPr>
            <w:tcW w:w="0" w:type="auto"/>
            <w:shd w:val="clear" w:color="auto" w:fill="auto"/>
            <w:noWrap/>
            <w:vAlign w:val="bottom"/>
            <w:hideMark/>
          </w:tcPr>
          <w:p w14:paraId="60C2818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6.4</w:t>
            </w:r>
          </w:p>
        </w:tc>
      </w:tr>
      <w:tr w:rsidR="00001A62" w:rsidRPr="00001A62" w14:paraId="0AF5B578" w14:textId="538AF197" w:rsidTr="00001A62">
        <w:trPr>
          <w:trHeight w:val="300"/>
        </w:trPr>
        <w:tc>
          <w:tcPr>
            <w:tcW w:w="0" w:type="auto"/>
            <w:shd w:val="clear" w:color="auto" w:fill="auto"/>
            <w:noWrap/>
            <w:vAlign w:val="bottom"/>
            <w:hideMark/>
          </w:tcPr>
          <w:p w14:paraId="29CCE596"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2018</w:t>
            </w:r>
          </w:p>
        </w:tc>
        <w:tc>
          <w:tcPr>
            <w:tcW w:w="0" w:type="auto"/>
            <w:shd w:val="clear" w:color="auto" w:fill="auto"/>
            <w:noWrap/>
            <w:vAlign w:val="bottom"/>
            <w:hideMark/>
          </w:tcPr>
          <w:p w14:paraId="58111176"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26.4</w:t>
            </w:r>
          </w:p>
        </w:tc>
        <w:tc>
          <w:tcPr>
            <w:tcW w:w="0" w:type="auto"/>
            <w:shd w:val="clear" w:color="auto" w:fill="auto"/>
            <w:noWrap/>
            <w:vAlign w:val="bottom"/>
            <w:hideMark/>
          </w:tcPr>
          <w:p w14:paraId="21D7B6E8"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22.9</w:t>
            </w:r>
          </w:p>
        </w:tc>
        <w:tc>
          <w:tcPr>
            <w:tcW w:w="0" w:type="auto"/>
            <w:shd w:val="clear" w:color="auto" w:fill="auto"/>
            <w:noWrap/>
            <w:vAlign w:val="bottom"/>
            <w:hideMark/>
          </w:tcPr>
          <w:p w14:paraId="6B90B05B"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84.8</w:t>
            </w:r>
          </w:p>
        </w:tc>
        <w:tc>
          <w:tcPr>
            <w:tcW w:w="0" w:type="auto"/>
            <w:shd w:val="clear" w:color="auto" w:fill="auto"/>
            <w:noWrap/>
            <w:vAlign w:val="bottom"/>
            <w:hideMark/>
          </w:tcPr>
          <w:p w14:paraId="28CA773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7.0</w:t>
            </w:r>
          </w:p>
        </w:tc>
        <w:tc>
          <w:tcPr>
            <w:tcW w:w="0" w:type="auto"/>
            <w:shd w:val="clear" w:color="auto" w:fill="auto"/>
            <w:noWrap/>
            <w:vAlign w:val="bottom"/>
            <w:hideMark/>
          </w:tcPr>
          <w:p w14:paraId="7A4D337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11.6</w:t>
            </w:r>
          </w:p>
        </w:tc>
        <w:tc>
          <w:tcPr>
            <w:tcW w:w="0" w:type="auto"/>
            <w:shd w:val="clear" w:color="auto" w:fill="auto"/>
            <w:noWrap/>
            <w:vAlign w:val="bottom"/>
            <w:hideMark/>
          </w:tcPr>
          <w:p w14:paraId="152829A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86.0</w:t>
            </w:r>
          </w:p>
        </w:tc>
        <w:tc>
          <w:tcPr>
            <w:tcW w:w="0" w:type="auto"/>
            <w:shd w:val="clear" w:color="auto" w:fill="auto"/>
            <w:noWrap/>
            <w:vAlign w:val="bottom"/>
            <w:hideMark/>
          </w:tcPr>
          <w:p w14:paraId="40D37643"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182.8</w:t>
            </w:r>
          </w:p>
        </w:tc>
        <w:tc>
          <w:tcPr>
            <w:tcW w:w="0" w:type="auto"/>
            <w:shd w:val="clear" w:color="auto" w:fill="auto"/>
            <w:noWrap/>
            <w:vAlign w:val="bottom"/>
            <w:hideMark/>
          </w:tcPr>
          <w:p w14:paraId="67FA5E0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7.0</w:t>
            </w:r>
          </w:p>
        </w:tc>
      </w:tr>
      <w:tr w:rsidR="00001A62" w:rsidRPr="00001A62" w14:paraId="5BDCEB96" w14:textId="350016C9" w:rsidTr="00001A62">
        <w:trPr>
          <w:trHeight w:val="300"/>
        </w:trPr>
        <w:tc>
          <w:tcPr>
            <w:tcW w:w="0" w:type="auto"/>
            <w:shd w:val="clear" w:color="auto" w:fill="auto"/>
            <w:noWrap/>
            <w:vAlign w:val="bottom"/>
            <w:hideMark/>
          </w:tcPr>
          <w:p w14:paraId="0F3F734B"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2019</w:t>
            </w:r>
          </w:p>
        </w:tc>
        <w:tc>
          <w:tcPr>
            <w:tcW w:w="0" w:type="auto"/>
            <w:shd w:val="clear" w:color="auto" w:fill="auto"/>
            <w:noWrap/>
            <w:vAlign w:val="bottom"/>
            <w:hideMark/>
          </w:tcPr>
          <w:p w14:paraId="769FF4AB"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27.0</w:t>
            </w:r>
          </w:p>
        </w:tc>
        <w:tc>
          <w:tcPr>
            <w:tcW w:w="0" w:type="auto"/>
            <w:shd w:val="clear" w:color="auto" w:fill="auto"/>
            <w:noWrap/>
            <w:vAlign w:val="bottom"/>
            <w:hideMark/>
          </w:tcPr>
          <w:p w14:paraId="717A384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23.3</w:t>
            </w:r>
          </w:p>
        </w:tc>
        <w:tc>
          <w:tcPr>
            <w:tcW w:w="0" w:type="auto"/>
            <w:shd w:val="clear" w:color="auto" w:fill="auto"/>
            <w:noWrap/>
            <w:vAlign w:val="bottom"/>
            <w:hideMark/>
          </w:tcPr>
          <w:p w14:paraId="78CD2ACB"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84.8</w:t>
            </w:r>
          </w:p>
        </w:tc>
        <w:tc>
          <w:tcPr>
            <w:tcW w:w="0" w:type="auto"/>
            <w:shd w:val="clear" w:color="auto" w:fill="auto"/>
            <w:noWrap/>
            <w:vAlign w:val="bottom"/>
            <w:hideMark/>
          </w:tcPr>
          <w:p w14:paraId="71EFA07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5.4</w:t>
            </w:r>
          </w:p>
        </w:tc>
        <w:tc>
          <w:tcPr>
            <w:tcW w:w="0" w:type="auto"/>
            <w:shd w:val="clear" w:color="auto" w:fill="auto"/>
            <w:noWrap/>
            <w:vAlign w:val="bottom"/>
            <w:hideMark/>
          </w:tcPr>
          <w:p w14:paraId="10EBAC4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26.4</w:t>
            </w:r>
          </w:p>
        </w:tc>
        <w:tc>
          <w:tcPr>
            <w:tcW w:w="0" w:type="auto"/>
            <w:shd w:val="clear" w:color="auto" w:fill="auto"/>
            <w:noWrap/>
            <w:vAlign w:val="bottom"/>
            <w:hideMark/>
          </w:tcPr>
          <w:p w14:paraId="5C5962C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87.4</w:t>
            </w:r>
          </w:p>
        </w:tc>
        <w:tc>
          <w:tcPr>
            <w:tcW w:w="0" w:type="auto"/>
            <w:shd w:val="clear" w:color="auto" w:fill="auto"/>
            <w:noWrap/>
            <w:vAlign w:val="bottom"/>
            <w:hideMark/>
          </w:tcPr>
          <w:p w14:paraId="6C2E8F6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173.0</w:t>
            </w:r>
          </w:p>
        </w:tc>
        <w:tc>
          <w:tcPr>
            <w:tcW w:w="0" w:type="auto"/>
            <w:shd w:val="clear" w:color="auto" w:fill="auto"/>
            <w:noWrap/>
            <w:vAlign w:val="bottom"/>
            <w:hideMark/>
          </w:tcPr>
          <w:p w14:paraId="0A3CDC5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6.6</w:t>
            </w:r>
          </w:p>
        </w:tc>
      </w:tr>
      <w:tr w:rsidR="00001A62" w:rsidRPr="00001A62" w14:paraId="2EA25E9A" w14:textId="72D4DCFC" w:rsidTr="00001A62">
        <w:trPr>
          <w:trHeight w:val="300"/>
        </w:trPr>
        <w:tc>
          <w:tcPr>
            <w:tcW w:w="0" w:type="auto"/>
            <w:shd w:val="clear" w:color="auto" w:fill="auto"/>
            <w:noWrap/>
            <w:vAlign w:val="bottom"/>
            <w:hideMark/>
          </w:tcPr>
          <w:p w14:paraId="4546C35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2020</w:t>
            </w:r>
          </w:p>
        </w:tc>
        <w:tc>
          <w:tcPr>
            <w:tcW w:w="0" w:type="auto"/>
            <w:shd w:val="clear" w:color="auto" w:fill="auto"/>
            <w:noWrap/>
            <w:vAlign w:val="bottom"/>
            <w:hideMark/>
          </w:tcPr>
          <w:p w14:paraId="79832FA6"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27.2</w:t>
            </w:r>
          </w:p>
        </w:tc>
        <w:tc>
          <w:tcPr>
            <w:tcW w:w="0" w:type="auto"/>
            <w:shd w:val="clear" w:color="auto" w:fill="auto"/>
            <w:noWrap/>
            <w:vAlign w:val="bottom"/>
            <w:hideMark/>
          </w:tcPr>
          <w:p w14:paraId="38C7F30F"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23.2</w:t>
            </w:r>
          </w:p>
        </w:tc>
        <w:tc>
          <w:tcPr>
            <w:tcW w:w="0" w:type="auto"/>
            <w:shd w:val="clear" w:color="auto" w:fill="auto"/>
            <w:noWrap/>
            <w:vAlign w:val="bottom"/>
            <w:hideMark/>
          </w:tcPr>
          <w:p w14:paraId="69C454BF"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81.4</w:t>
            </w:r>
          </w:p>
        </w:tc>
        <w:tc>
          <w:tcPr>
            <w:tcW w:w="0" w:type="auto"/>
            <w:shd w:val="clear" w:color="auto" w:fill="auto"/>
            <w:noWrap/>
            <w:vAlign w:val="bottom"/>
            <w:hideMark/>
          </w:tcPr>
          <w:p w14:paraId="2BF41C7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4.7</w:t>
            </w:r>
          </w:p>
        </w:tc>
        <w:tc>
          <w:tcPr>
            <w:tcW w:w="0" w:type="auto"/>
            <w:shd w:val="clear" w:color="auto" w:fill="auto"/>
            <w:noWrap/>
            <w:vAlign w:val="bottom"/>
            <w:hideMark/>
          </w:tcPr>
          <w:p w14:paraId="4EF515D0"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14.9</w:t>
            </w:r>
          </w:p>
        </w:tc>
        <w:tc>
          <w:tcPr>
            <w:tcW w:w="0" w:type="auto"/>
            <w:shd w:val="clear" w:color="auto" w:fill="auto"/>
            <w:noWrap/>
            <w:vAlign w:val="bottom"/>
            <w:hideMark/>
          </w:tcPr>
          <w:p w14:paraId="2DA731EC"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82.4</w:t>
            </w:r>
          </w:p>
        </w:tc>
        <w:tc>
          <w:tcPr>
            <w:tcW w:w="0" w:type="auto"/>
            <w:shd w:val="clear" w:color="auto" w:fill="auto"/>
            <w:noWrap/>
            <w:vAlign w:val="bottom"/>
            <w:hideMark/>
          </w:tcPr>
          <w:p w14:paraId="0232F7B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189.0</w:t>
            </w:r>
          </w:p>
        </w:tc>
        <w:tc>
          <w:tcPr>
            <w:tcW w:w="0" w:type="auto"/>
            <w:shd w:val="clear" w:color="auto" w:fill="auto"/>
            <w:noWrap/>
            <w:vAlign w:val="bottom"/>
            <w:hideMark/>
          </w:tcPr>
          <w:p w14:paraId="6BA1861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7.1</w:t>
            </w:r>
          </w:p>
        </w:tc>
      </w:tr>
      <w:tr w:rsidR="00001A62" w:rsidRPr="00001A62" w14:paraId="49BCD2B2" w14:textId="7A219E98" w:rsidTr="00001A62">
        <w:trPr>
          <w:trHeight w:val="300"/>
        </w:trPr>
        <w:tc>
          <w:tcPr>
            <w:tcW w:w="0" w:type="auto"/>
            <w:shd w:val="clear" w:color="auto" w:fill="auto"/>
            <w:noWrap/>
            <w:vAlign w:val="bottom"/>
            <w:hideMark/>
          </w:tcPr>
          <w:p w14:paraId="2613F49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2021</w:t>
            </w:r>
          </w:p>
        </w:tc>
        <w:tc>
          <w:tcPr>
            <w:tcW w:w="0" w:type="auto"/>
            <w:shd w:val="clear" w:color="auto" w:fill="auto"/>
            <w:noWrap/>
            <w:vAlign w:val="bottom"/>
            <w:hideMark/>
          </w:tcPr>
          <w:p w14:paraId="22AF522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26.8</w:t>
            </w:r>
          </w:p>
        </w:tc>
        <w:tc>
          <w:tcPr>
            <w:tcW w:w="0" w:type="auto"/>
            <w:shd w:val="clear" w:color="auto" w:fill="auto"/>
            <w:noWrap/>
            <w:vAlign w:val="bottom"/>
            <w:hideMark/>
          </w:tcPr>
          <w:p w14:paraId="3AF05B4B"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23.3</w:t>
            </w:r>
          </w:p>
        </w:tc>
        <w:tc>
          <w:tcPr>
            <w:tcW w:w="0" w:type="auto"/>
            <w:shd w:val="clear" w:color="auto" w:fill="auto"/>
            <w:noWrap/>
            <w:vAlign w:val="bottom"/>
            <w:hideMark/>
          </w:tcPr>
          <w:p w14:paraId="31EB290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84.7</w:t>
            </w:r>
          </w:p>
        </w:tc>
        <w:tc>
          <w:tcPr>
            <w:tcW w:w="0" w:type="auto"/>
            <w:shd w:val="clear" w:color="auto" w:fill="auto"/>
            <w:noWrap/>
            <w:vAlign w:val="bottom"/>
            <w:hideMark/>
          </w:tcPr>
          <w:p w14:paraId="2591069F"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3.4</w:t>
            </w:r>
          </w:p>
        </w:tc>
        <w:tc>
          <w:tcPr>
            <w:tcW w:w="0" w:type="auto"/>
            <w:shd w:val="clear" w:color="auto" w:fill="auto"/>
            <w:noWrap/>
            <w:vAlign w:val="bottom"/>
            <w:hideMark/>
          </w:tcPr>
          <w:p w14:paraId="47B7D3E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16.4</w:t>
            </w:r>
          </w:p>
        </w:tc>
        <w:tc>
          <w:tcPr>
            <w:tcW w:w="0" w:type="auto"/>
            <w:shd w:val="clear" w:color="auto" w:fill="auto"/>
            <w:noWrap/>
            <w:vAlign w:val="bottom"/>
            <w:hideMark/>
          </w:tcPr>
          <w:p w14:paraId="448E90DF"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81.3</w:t>
            </w:r>
          </w:p>
        </w:tc>
        <w:tc>
          <w:tcPr>
            <w:tcW w:w="0" w:type="auto"/>
            <w:shd w:val="clear" w:color="auto" w:fill="auto"/>
            <w:noWrap/>
            <w:vAlign w:val="bottom"/>
            <w:hideMark/>
          </w:tcPr>
          <w:p w14:paraId="2C58A62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177.8</w:t>
            </w:r>
          </w:p>
        </w:tc>
        <w:tc>
          <w:tcPr>
            <w:tcW w:w="0" w:type="auto"/>
            <w:shd w:val="clear" w:color="auto" w:fill="auto"/>
            <w:noWrap/>
            <w:vAlign w:val="bottom"/>
            <w:hideMark/>
          </w:tcPr>
          <w:p w14:paraId="5F75EAC8"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6.7</w:t>
            </w:r>
          </w:p>
        </w:tc>
      </w:tr>
      <w:tr w:rsidR="00001A62" w:rsidRPr="00001A62" w14:paraId="55D47A25" w14:textId="605AC6D7" w:rsidTr="00001A62">
        <w:trPr>
          <w:trHeight w:val="300"/>
        </w:trPr>
        <w:tc>
          <w:tcPr>
            <w:tcW w:w="0" w:type="auto"/>
            <w:shd w:val="clear" w:color="auto" w:fill="auto"/>
            <w:noWrap/>
            <w:vAlign w:val="bottom"/>
            <w:hideMark/>
          </w:tcPr>
          <w:p w14:paraId="6BEBE0E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2022</w:t>
            </w:r>
          </w:p>
        </w:tc>
        <w:tc>
          <w:tcPr>
            <w:tcW w:w="0" w:type="auto"/>
            <w:shd w:val="clear" w:color="auto" w:fill="auto"/>
            <w:noWrap/>
            <w:vAlign w:val="bottom"/>
            <w:hideMark/>
          </w:tcPr>
          <w:p w14:paraId="654B9265"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26.5</w:t>
            </w:r>
          </w:p>
        </w:tc>
        <w:tc>
          <w:tcPr>
            <w:tcW w:w="0" w:type="auto"/>
            <w:shd w:val="clear" w:color="auto" w:fill="auto"/>
            <w:noWrap/>
            <w:vAlign w:val="bottom"/>
            <w:hideMark/>
          </w:tcPr>
          <w:p w14:paraId="1F3C16B8"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21.6</w:t>
            </w:r>
          </w:p>
        </w:tc>
        <w:tc>
          <w:tcPr>
            <w:tcW w:w="0" w:type="auto"/>
            <w:shd w:val="clear" w:color="auto" w:fill="auto"/>
            <w:noWrap/>
            <w:vAlign w:val="bottom"/>
            <w:hideMark/>
          </w:tcPr>
          <w:p w14:paraId="5F40452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78.4</w:t>
            </w:r>
          </w:p>
        </w:tc>
        <w:tc>
          <w:tcPr>
            <w:tcW w:w="0" w:type="auto"/>
            <w:shd w:val="clear" w:color="auto" w:fill="auto"/>
            <w:noWrap/>
            <w:vAlign w:val="bottom"/>
            <w:hideMark/>
          </w:tcPr>
          <w:p w14:paraId="3FA96E0A"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4.1</w:t>
            </w:r>
          </w:p>
        </w:tc>
        <w:tc>
          <w:tcPr>
            <w:tcW w:w="0" w:type="auto"/>
            <w:shd w:val="clear" w:color="auto" w:fill="auto"/>
            <w:noWrap/>
            <w:vAlign w:val="bottom"/>
            <w:hideMark/>
          </w:tcPr>
          <w:p w14:paraId="61EF480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15.3</w:t>
            </w:r>
          </w:p>
        </w:tc>
        <w:tc>
          <w:tcPr>
            <w:tcW w:w="0" w:type="auto"/>
            <w:shd w:val="clear" w:color="auto" w:fill="auto"/>
            <w:noWrap/>
            <w:vAlign w:val="bottom"/>
            <w:hideMark/>
          </w:tcPr>
          <w:p w14:paraId="1C284CE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83.9</w:t>
            </w:r>
          </w:p>
        </w:tc>
        <w:tc>
          <w:tcPr>
            <w:tcW w:w="0" w:type="auto"/>
            <w:shd w:val="clear" w:color="auto" w:fill="auto"/>
            <w:noWrap/>
            <w:vAlign w:val="bottom"/>
            <w:hideMark/>
          </w:tcPr>
          <w:p w14:paraId="511A9607"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205.9</w:t>
            </w:r>
          </w:p>
        </w:tc>
        <w:tc>
          <w:tcPr>
            <w:tcW w:w="0" w:type="auto"/>
            <w:shd w:val="clear" w:color="auto" w:fill="auto"/>
            <w:noWrap/>
            <w:vAlign w:val="bottom"/>
            <w:hideMark/>
          </w:tcPr>
          <w:p w14:paraId="37E135AA"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8.3</w:t>
            </w:r>
          </w:p>
        </w:tc>
      </w:tr>
      <w:tr w:rsidR="00001A62" w:rsidRPr="00001A62" w14:paraId="11DEE16A" w14:textId="121C267C" w:rsidTr="00001A62">
        <w:trPr>
          <w:trHeight w:val="300"/>
        </w:trPr>
        <w:tc>
          <w:tcPr>
            <w:tcW w:w="0" w:type="auto"/>
            <w:shd w:val="clear" w:color="auto" w:fill="auto"/>
            <w:noWrap/>
            <w:vAlign w:val="bottom"/>
            <w:hideMark/>
          </w:tcPr>
          <w:p w14:paraId="535ED0E8"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2023</w:t>
            </w:r>
          </w:p>
        </w:tc>
        <w:tc>
          <w:tcPr>
            <w:tcW w:w="0" w:type="auto"/>
            <w:shd w:val="clear" w:color="auto" w:fill="auto"/>
            <w:noWrap/>
            <w:vAlign w:val="bottom"/>
            <w:hideMark/>
          </w:tcPr>
          <w:p w14:paraId="4E82356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26.9</w:t>
            </w:r>
          </w:p>
        </w:tc>
        <w:tc>
          <w:tcPr>
            <w:tcW w:w="0" w:type="auto"/>
            <w:shd w:val="clear" w:color="auto" w:fill="auto"/>
            <w:noWrap/>
            <w:vAlign w:val="bottom"/>
            <w:hideMark/>
          </w:tcPr>
          <w:p w14:paraId="7448808B"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23.1</w:t>
            </w:r>
          </w:p>
        </w:tc>
        <w:tc>
          <w:tcPr>
            <w:tcW w:w="0" w:type="auto"/>
            <w:shd w:val="clear" w:color="auto" w:fill="auto"/>
            <w:noWrap/>
            <w:vAlign w:val="bottom"/>
            <w:hideMark/>
          </w:tcPr>
          <w:p w14:paraId="1C784E8F"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82.6</w:t>
            </w:r>
          </w:p>
        </w:tc>
        <w:tc>
          <w:tcPr>
            <w:tcW w:w="0" w:type="auto"/>
            <w:shd w:val="clear" w:color="auto" w:fill="auto"/>
            <w:noWrap/>
            <w:vAlign w:val="bottom"/>
            <w:hideMark/>
          </w:tcPr>
          <w:p w14:paraId="4E6A736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5.3</w:t>
            </w:r>
          </w:p>
        </w:tc>
        <w:tc>
          <w:tcPr>
            <w:tcW w:w="0" w:type="auto"/>
            <w:shd w:val="clear" w:color="auto" w:fill="auto"/>
            <w:noWrap/>
            <w:vAlign w:val="bottom"/>
            <w:hideMark/>
          </w:tcPr>
          <w:p w14:paraId="64D92940"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17.6</w:t>
            </w:r>
          </w:p>
        </w:tc>
        <w:tc>
          <w:tcPr>
            <w:tcW w:w="0" w:type="auto"/>
            <w:shd w:val="clear" w:color="auto" w:fill="auto"/>
            <w:noWrap/>
            <w:vAlign w:val="bottom"/>
            <w:hideMark/>
          </w:tcPr>
          <w:p w14:paraId="717F3BE8"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85.6</w:t>
            </w:r>
          </w:p>
        </w:tc>
        <w:tc>
          <w:tcPr>
            <w:tcW w:w="0" w:type="auto"/>
            <w:shd w:val="clear" w:color="auto" w:fill="auto"/>
            <w:noWrap/>
            <w:vAlign w:val="bottom"/>
            <w:hideMark/>
          </w:tcPr>
          <w:p w14:paraId="392A33B6"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208.3</w:t>
            </w:r>
          </w:p>
        </w:tc>
        <w:tc>
          <w:tcPr>
            <w:tcW w:w="0" w:type="auto"/>
            <w:shd w:val="clear" w:color="auto" w:fill="auto"/>
            <w:noWrap/>
            <w:vAlign w:val="bottom"/>
            <w:hideMark/>
          </w:tcPr>
          <w:p w14:paraId="005682A7"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7.9</w:t>
            </w:r>
          </w:p>
        </w:tc>
      </w:tr>
      <w:tr w:rsidR="00001A62" w:rsidRPr="00001A62" w14:paraId="335E3069" w14:textId="740B27B6" w:rsidTr="00001A62">
        <w:trPr>
          <w:trHeight w:val="300"/>
        </w:trPr>
        <w:tc>
          <w:tcPr>
            <w:tcW w:w="0" w:type="auto"/>
            <w:shd w:val="clear" w:color="auto" w:fill="auto"/>
            <w:noWrap/>
            <w:vAlign w:val="bottom"/>
            <w:hideMark/>
          </w:tcPr>
          <w:p w14:paraId="2E7A6173"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lastRenderedPageBreak/>
              <w:t>2024</w:t>
            </w:r>
          </w:p>
        </w:tc>
        <w:tc>
          <w:tcPr>
            <w:tcW w:w="0" w:type="auto"/>
            <w:shd w:val="clear" w:color="auto" w:fill="auto"/>
            <w:noWrap/>
            <w:vAlign w:val="bottom"/>
            <w:hideMark/>
          </w:tcPr>
          <w:p w14:paraId="1AE0BA29"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27.7</w:t>
            </w:r>
          </w:p>
        </w:tc>
        <w:tc>
          <w:tcPr>
            <w:tcW w:w="0" w:type="auto"/>
            <w:shd w:val="clear" w:color="auto" w:fill="auto"/>
            <w:noWrap/>
            <w:vAlign w:val="bottom"/>
            <w:hideMark/>
          </w:tcPr>
          <w:p w14:paraId="3A527E01"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23.3</w:t>
            </w:r>
          </w:p>
        </w:tc>
        <w:tc>
          <w:tcPr>
            <w:tcW w:w="0" w:type="auto"/>
            <w:shd w:val="clear" w:color="auto" w:fill="auto"/>
            <w:noWrap/>
            <w:vAlign w:val="bottom"/>
            <w:hideMark/>
          </w:tcPr>
          <w:p w14:paraId="09B8AE4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76.5</w:t>
            </w:r>
          </w:p>
        </w:tc>
        <w:tc>
          <w:tcPr>
            <w:tcW w:w="0" w:type="auto"/>
            <w:shd w:val="clear" w:color="auto" w:fill="auto"/>
            <w:noWrap/>
            <w:vAlign w:val="bottom"/>
            <w:hideMark/>
          </w:tcPr>
          <w:p w14:paraId="0D0393D2"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4.5</w:t>
            </w:r>
          </w:p>
        </w:tc>
        <w:tc>
          <w:tcPr>
            <w:tcW w:w="0" w:type="auto"/>
            <w:shd w:val="clear" w:color="auto" w:fill="auto"/>
            <w:noWrap/>
            <w:vAlign w:val="bottom"/>
            <w:hideMark/>
          </w:tcPr>
          <w:p w14:paraId="5D4A9C94"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19.6</w:t>
            </w:r>
          </w:p>
        </w:tc>
        <w:tc>
          <w:tcPr>
            <w:tcW w:w="0" w:type="auto"/>
            <w:shd w:val="clear" w:color="auto" w:fill="auto"/>
            <w:noWrap/>
            <w:vAlign w:val="bottom"/>
            <w:hideMark/>
          </w:tcPr>
          <w:p w14:paraId="42E443FE"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85.2</w:t>
            </w:r>
          </w:p>
        </w:tc>
        <w:tc>
          <w:tcPr>
            <w:tcW w:w="0" w:type="auto"/>
            <w:shd w:val="clear" w:color="auto" w:fill="auto"/>
            <w:noWrap/>
            <w:vAlign w:val="bottom"/>
            <w:hideMark/>
          </w:tcPr>
          <w:p w14:paraId="4A11320D"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217.2</w:t>
            </w:r>
          </w:p>
        </w:tc>
        <w:tc>
          <w:tcPr>
            <w:tcW w:w="0" w:type="auto"/>
            <w:shd w:val="clear" w:color="auto" w:fill="auto"/>
            <w:noWrap/>
            <w:vAlign w:val="bottom"/>
            <w:hideMark/>
          </w:tcPr>
          <w:p w14:paraId="4ACCF19F"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8.2</w:t>
            </w:r>
          </w:p>
        </w:tc>
      </w:tr>
      <w:tr w:rsidR="00001A62" w:rsidRPr="00001A62" w14:paraId="169DE74B" w14:textId="77777777" w:rsidTr="00001A62">
        <w:trPr>
          <w:trHeight w:val="300"/>
        </w:trPr>
        <w:tc>
          <w:tcPr>
            <w:tcW w:w="0" w:type="auto"/>
            <w:shd w:val="clear" w:color="auto" w:fill="auto"/>
            <w:noWrap/>
            <w:vAlign w:val="bottom"/>
          </w:tcPr>
          <w:p w14:paraId="36E53167" w14:textId="7777777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p>
        </w:tc>
        <w:tc>
          <w:tcPr>
            <w:tcW w:w="0" w:type="auto"/>
            <w:gridSpan w:val="8"/>
            <w:shd w:val="clear" w:color="auto" w:fill="auto"/>
            <w:noWrap/>
            <w:vAlign w:val="bottom"/>
          </w:tcPr>
          <w:p w14:paraId="1292AED2" w14:textId="277A564C" w:rsidR="00001A62" w:rsidRPr="00001A62" w:rsidRDefault="00001A62" w:rsidP="00001A62">
            <w:pPr>
              <w:spacing w:after="0" w:line="240" w:lineRule="auto"/>
              <w:jc w:val="center"/>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8"/>
                <w:szCs w:val="28"/>
                <w14:ligatures w14:val="none"/>
              </w:rPr>
              <w:t>Onitsha</w:t>
            </w:r>
          </w:p>
        </w:tc>
      </w:tr>
      <w:tr w:rsidR="00001A62" w:rsidRPr="00001A62" w14:paraId="53C359F9" w14:textId="77777777" w:rsidTr="00001A62">
        <w:trPr>
          <w:trHeight w:val="300"/>
        </w:trPr>
        <w:tc>
          <w:tcPr>
            <w:tcW w:w="0" w:type="auto"/>
            <w:shd w:val="clear" w:color="auto" w:fill="auto"/>
            <w:noWrap/>
            <w:vAlign w:val="bottom"/>
          </w:tcPr>
          <w:p w14:paraId="62275B74" w14:textId="4BA70366"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2010</w:t>
            </w:r>
          </w:p>
        </w:tc>
        <w:tc>
          <w:tcPr>
            <w:tcW w:w="0" w:type="auto"/>
            <w:shd w:val="clear" w:color="auto" w:fill="auto"/>
            <w:noWrap/>
            <w:vAlign w:val="bottom"/>
          </w:tcPr>
          <w:p w14:paraId="1AEC497C" w14:textId="45E744F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25.9</w:t>
            </w:r>
          </w:p>
        </w:tc>
        <w:tc>
          <w:tcPr>
            <w:tcW w:w="0" w:type="auto"/>
            <w:shd w:val="clear" w:color="auto" w:fill="auto"/>
            <w:noWrap/>
            <w:vAlign w:val="bottom"/>
          </w:tcPr>
          <w:p w14:paraId="75CBD370" w14:textId="544CBC06"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23.7</w:t>
            </w:r>
          </w:p>
        </w:tc>
        <w:tc>
          <w:tcPr>
            <w:tcW w:w="0" w:type="auto"/>
            <w:shd w:val="clear" w:color="auto" w:fill="auto"/>
            <w:noWrap/>
            <w:vAlign w:val="bottom"/>
          </w:tcPr>
          <w:p w14:paraId="277B7523" w14:textId="1ED6104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88.7</w:t>
            </w:r>
          </w:p>
        </w:tc>
        <w:tc>
          <w:tcPr>
            <w:tcW w:w="0" w:type="auto"/>
            <w:shd w:val="clear" w:color="auto" w:fill="auto"/>
            <w:noWrap/>
            <w:vAlign w:val="bottom"/>
          </w:tcPr>
          <w:p w14:paraId="46498686" w14:textId="153BC61F"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5.1</w:t>
            </w:r>
          </w:p>
        </w:tc>
        <w:tc>
          <w:tcPr>
            <w:tcW w:w="0" w:type="auto"/>
            <w:shd w:val="clear" w:color="auto" w:fill="auto"/>
            <w:noWrap/>
            <w:vAlign w:val="bottom"/>
          </w:tcPr>
          <w:p w14:paraId="0DBA8F1C" w14:textId="312C419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11.6</w:t>
            </w:r>
          </w:p>
        </w:tc>
        <w:tc>
          <w:tcPr>
            <w:tcW w:w="0" w:type="auto"/>
            <w:shd w:val="clear" w:color="auto" w:fill="auto"/>
            <w:noWrap/>
            <w:vAlign w:val="bottom"/>
          </w:tcPr>
          <w:p w14:paraId="4910E323" w14:textId="09DC3B4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76.4</w:t>
            </w:r>
          </w:p>
        </w:tc>
        <w:tc>
          <w:tcPr>
            <w:tcW w:w="0" w:type="auto"/>
            <w:shd w:val="clear" w:color="auto" w:fill="auto"/>
            <w:noWrap/>
            <w:vAlign w:val="bottom"/>
          </w:tcPr>
          <w:p w14:paraId="27E697DF" w14:textId="60DA15D0"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163.4</w:t>
            </w:r>
          </w:p>
        </w:tc>
        <w:tc>
          <w:tcPr>
            <w:tcW w:w="0" w:type="auto"/>
            <w:shd w:val="clear" w:color="auto" w:fill="auto"/>
            <w:noWrap/>
            <w:vAlign w:val="bottom"/>
          </w:tcPr>
          <w:p w14:paraId="545D1DE7" w14:textId="2983A74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5.9</w:t>
            </w:r>
          </w:p>
        </w:tc>
      </w:tr>
      <w:tr w:rsidR="00001A62" w:rsidRPr="00001A62" w14:paraId="3C3C549D" w14:textId="77777777" w:rsidTr="00001A62">
        <w:trPr>
          <w:trHeight w:val="300"/>
        </w:trPr>
        <w:tc>
          <w:tcPr>
            <w:tcW w:w="0" w:type="auto"/>
            <w:shd w:val="clear" w:color="auto" w:fill="auto"/>
            <w:noWrap/>
            <w:vAlign w:val="bottom"/>
          </w:tcPr>
          <w:p w14:paraId="3B35922D" w14:textId="613A2A75"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2011</w:t>
            </w:r>
          </w:p>
        </w:tc>
        <w:tc>
          <w:tcPr>
            <w:tcW w:w="0" w:type="auto"/>
            <w:shd w:val="clear" w:color="auto" w:fill="auto"/>
            <w:noWrap/>
            <w:vAlign w:val="bottom"/>
          </w:tcPr>
          <w:p w14:paraId="1135A27D" w14:textId="3AB60D8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25.4</w:t>
            </w:r>
          </w:p>
        </w:tc>
        <w:tc>
          <w:tcPr>
            <w:tcW w:w="0" w:type="auto"/>
            <w:shd w:val="clear" w:color="auto" w:fill="auto"/>
            <w:noWrap/>
            <w:vAlign w:val="bottom"/>
          </w:tcPr>
          <w:p w14:paraId="51A75C97" w14:textId="7532356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23.4</w:t>
            </w:r>
          </w:p>
        </w:tc>
        <w:tc>
          <w:tcPr>
            <w:tcW w:w="0" w:type="auto"/>
            <w:shd w:val="clear" w:color="auto" w:fill="auto"/>
            <w:noWrap/>
            <w:vAlign w:val="bottom"/>
          </w:tcPr>
          <w:p w14:paraId="1C97FC20" w14:textId="2238B60C"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89.0</w:t>
            </w:r>
          </w:p>
        </w:tc>
        <w:tc>
          <w:tcPr>
            <w:tcW w:w="0" w:type="auto"/>
            <w:shd w:val="clear" w:color="auto" w:fill="auto"/>
            <w:noWrap/>
            <w:vAlign w:val="bottom"/>
          </w:tcPr>
          <w:p w14:paraId="0DB0275A" w14:textId="74ACB236"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4.8</w:t>
            </w:r>
          </w:p>
        </w:tc>
        <w:tc>
          <w:tcPr>
            <w:tcW w:w="0" w:type="auto"/>
            <w:shd w:val="clear" w:color="auto" w:fill="auto"/>
            <w:noWrap/>
            <w:vAlign w:val="bottom"/>
          </w:tcPr>
          <w:p w14:paraId="39E2655D" w14:textId="203DC93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12.1</w:t>
            </w:r>
          </w:p>
        </w:tc>
        <w:tc>
          <w:tcPr>
            <w:tcW w:w="0" w:type="auto"/>
            <w:shd w:val="clear" w:color="auto" w:fill="auto"/>
            <w:noWrap/>
            <w:vAlign w:val="bottom"/>
          </w:tcPr>
          <w:p w14:paraId="3D576712" w14:textId="7D5DFA4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76.2</w:t>
            </w:r>
          </w:p>
        </w:tc>
        <w:tc>
          <w:tcPr>
            <w:tcW w:w="0" w:type="auto"/>
            <w:shd w:val="clear" w:color="auto" w:fill="auto"/>
            <w:noWrap/>
            <w:vAlign w:val="bottom"/>
          </w:tcPr>
          <w:p w14:paraId="5D19DF8D" w14:textId="195877A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166.1</w:t>
            </w:r>
          </w:p>
        </w:tc>
        <w:tc>
          <w:tcPr>
            <w:tcW w:w="0" w:type="auto"/>
            <w:shd w:val="clear" w:color="auto" w:fill="auto"/>
            <w:noWrap/>
            <w:vAlign w:val="bottom"/>
          </w:tcPr>
          <w:p w14:paraId="44A1FF09" w14:textId="71F3ECB4"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6.0</w:t>
            </w:r>
          </w:p>
        </w:tc>
      </w:tr>
      <w:tr w:rsidR="00001A62" w:rsidRPr="00001A62" w14:paraId="565AEBFA" w14:textId="77777777" w:rsidTr="00001A62">
        <w:trPr>
          <w:trHeight w:val="300"/>
        </w:trPr>
        <w:tc>
          <w:tcPr>
            <w:tcW w:w="0" w:type="auto"/>
            <w:shd w:val="clear" w:color="auto" w:fill="auto"/>
            <w:noWrap/>
            <w:vAlign w:val="bottom"/>
          </w:tcPr>
          <w:p w14:paraId="40D2DEC7" w14:textId="0F7BB28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2012</w:t>
            </w:r>
          </w:p>
        </w:tc>
        <w:tc>
          <w:tcPr>
            <w:tcW w:w="0" w:type="auto"/>
            <w:shd w:val="clear" w:color="auto" w:fill="auto"/>
            <w:noWrap/>
            <w:vAlign w:val="bottom"/>
          </w:tcPr>
          <w:p w14:paraId="74B9489D" w14:textId="35CCB2D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25.3</w:t>
            </w:r>
          </w:p>
        </w:tc>
        <w:tc>
          <w:tcPr>
            <w:tcW w:w="0" w:type="auto"/>
            <w:shd w:val="clear" w:color="auto" w:fill="auto"/>
            <w:noWrap/>
            <w:vAlign w:val="bottom"/>
          </w:tcPr>
          <w:p w14:paraId="0323A474" w14:textId="08F4FED4"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23.5</w:t>
            </w:r>
          </w:p>
        </w:tc>
        <w:tc>
          <w:tcPr>
            <w:tcW w:w="0" w:type="auto"/>
            <w:shd w:val="clear" w:color="auto" w:fill="auto"/>
            <w:noWrap/>
            <w:vAlign w:val="bottom"/>
          </w:tcPr>
          <w:p w14:paraId="09689B89" w14:textId="39E0CB0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88.9</w:t>
            </w:r>
          </w:p>
        </w:tc>
        <w:tc>
          <w:tcPr>
            <w:tcW w:w="0" w:type="auto"/>
            <w:shd w:val="clear" w:color="auto" w:fill="auto"/>
            <w:noWrap/>
            <w:vAlign w:val="bottom"/>
          </w:tcPr>
          <w:p w14:paraId="0D237C64" w14:textId="7FD8C3D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4.9</w:t>
            </w:r>
          </w:p>
        </w:tc>
        <w:tc>
          <w:tcPr>
            <w:tcW w:w="0" w:type="auto"/>
            <w:shd w:val="clear" w:color="auto" w:fill="auto"/>
            <w:noWrap/>
            <w:vAlign w:val="bottom"/>
          </w:tcPr>
          <w:p w14:paraId="2567B37B" w14:textId="39DE378C"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12.9</w:t>
            </w:r>
          </w:p>
        </w:tc>
        <w:tc>
          <w:tcPr>
            <w:tcW w:w="0" w:type="auto"/>
            <w:shd w:val="clear" w:color="auto" w:fill="auto"/>
            <w:noWrap/>
            <w:vAlign w:val="bottom"/>
          </w:tcPr>
          <w:p w14:paraId="165D31E2" w14:textId="1D05B5E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75.9</w:t>
            </w:r>
          </w:p>
        </w:tc>
        <w:tc>
          <w:tcPr>
            <w:tcW w:w="0" w:type="auto"/>
            <w:shd w:val="clear" w:color="auto" w:fill="auto"/>
            <w:noWrap/>
            <w:vAlign w:val="bottom"/>
          </w:tcPr>
          <w:p w14:paraId="104F6087" w14:textId="7F21042F"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163.3</w:t>
            </w:r>
          </w:p>
        </w:tc>
        <w:tc>
          <w:tcPr>
            <w:tcW w:w="0" w:type="auto"/>
            <w:shd w:val="clear" w:color="auto" w:fill="auto"/>
            <w:noWrap/>
            <w:vAlign w:val="bottom"/>
          </w:tcPr>
          <w:p w14:paraId="5036E213" w14:textId="30AA7D0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5.8</w:t>
            </w:r>
          </w:p>
        </w:tc>
      </w:tr>
      <w:tr w:rsidR="00001A62" w:rsidRPr="00001A62" w14:paraId="4CE7E644" w14:textId="77777777" w:rsidTr="00001A62">
        <w:trPr>
          <w:trHeight w:val="300"/>
        </w:trPr>
        <w:tc>
          <w:tcPr>
            <w:tcW w:w="0" w:type="auto"/>
            <w:shd w:val="clear" w:color="auto" w:fill="auto"/>
            <w:noWrap/>
            <w:vAlign w:val="bottom"/>
          </w:tcPr>
          <w:p w14:paraId="2394D6D2" w14:textId="177BDD33"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2013</w:t>
            </w:r>
          </w:p>
        </w:tc>
        <w:tc>
          <w:tcPr>
            <w:tcW w:w="0" w:type="auto"/>
            <w:shd w:val="clear" w:color="auto" w:fill="auto"/>
            <w:noWrap/>
            <w:vAlign w:val="bottom"/>
          </w:tcPr>
          <w:p w14:paraId="2001F262" w14:textId="178B5C6C"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25.4</w:t>
            </w:r>
          </w:p>
        </w:tc>
        <w:tc>
          <w:tcPr>
            <w:tcW w:w="0" w:type="auto"/>
            <w:shd w:val="clear" w:color="auto" w:fill="auto"/>
            <w:noWrap/>
            <w:vAlign w:val="bottom"/>
          </w:tcPr>
          <w:p w14:paraId="05BC6702" w14:textId="58655DC5"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23.5</w:t>
            </w:r>
          </w:p>
        </w:tc>
        <w:tc>
          <w:tcPr>
            <w:tcW w:w="0" w:type="auto"/>
            <w:shd w:val="clear" w:color="auto" w:fill="auto"/>
            <w:noWrap/>
            <w:vAlign w:val="bottom"/>
          </w:tcPr>
          <w:p w14:paraId="27C85D31" w14:textId="43CB33C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89.0</w:t>
            </w:r>
          </w:p>
        </w:tc>
        <w:tc>
          <w:tcPr>
            <w:tcW w:w="0" w:type="auto"/>
            <w:shd w:val="clear" w:color="auto" w:fill="auto"/>
            <w:noWrap/>
            <w:vAlign w:val="bottom"/>
          </w:tcPr>
          <w:p w14:paraId="4CABF3BF" w14:textId="658EDBC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5.8</w:t>
            </w:r>
          </w:p>
        </w:tc>
        <w:tc>
          <w:tcPr>
            <w:tcW w:w="0" w:type="auto"/>
            <w:shd w:val="clear" w:color="auto" w:fill="auto"/>
            <w:noWrap/>
            <w:vAlign w:val="bottom"/>
          </w:tcPr>
          <w:p w14:paraId="7BB2C325" w14:textId="3492EDE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14.8</w:t>
            </w:r>
          </w:p>
        </w:tc>
        <w:tc>
          <w:tcPr>
            <w:tcW w:w="0" w:type="auto"/>
            <w:shd w:val="clear" w:color="auto" w:fill="auto"/>
            <w:noWrap/>
            <w:vAlign w:val="bottom"/>
          </w:tcPr>
          <w:p w14:paraId="13F55DB4" w14:textId="03BDE475"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77.2</w:t>
            </w:r>
          </w:p>
        </w:tc>
        <w:tc>
          <w:tcPr>
            <w:tcW w:w="0" w:type="auto"/>
            <w:shd w:val="clear" w:color="auto" w:fill="auto"/>
            <w:noWrap/>
            <w:vAlign w:val="bottom"/>
          </w:tcPr>
          <w:p w14:paraId="47186E39" w14:textId="26F203B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156.6</w:t>
            </w:r>
          </w:p>
        </w:tc>
        <w:tc>
          <w:tcPr>
            <w:tcW w:w="0" w:type="auto"/>
            <w:shd w:val="clear" w:color="auto" w:fill="auto"/>
            <w:noWrap/>
            <w:vAlign w:val="bottom"/>
          </w:tcPr>
          <w:p w14:paraId="0F496484" w14:textId="2D84771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5.7</w:t>
            </w:r>
          </w:p>
        </w:tc>
      </w:tr>
      <w:tr w:rsidR="00001A62" w:rsidRPr="00001A62" w14:paraId="50AB22E0" w14:textId="77777777" w:rsidTr="00001A62">
        <w:trPr>
          <w:trHeight w:val="300"/>
        </w:trPr>
        <w:tc>
          <w:tcPr>
            <w:tcW w:w="0" w:type="auto"/>
            <w:shd w:val="clear" w:color="auto" w:fill="auto"/>
            <w:noWrap/>
            <w:vAlign w:val="bottom"/>
          </w:tcPr>
          <w:p w14:paraId="2A17FB00" w14:textId="05E1BB4F"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2014</w:t>
            </w:r>
          </w:p>
        </w:tc>
        <w:tc>
          <w:tcPr>
            <w:tcW w:w="0" w:type="auto"/>
            <w:shd w:val="clear" w:color="auto" w:fill="auto"/>
            <w:noWrap/>
            <w:vAlign w:val="bottom"/>
          </w:tcPr>
          <w:p w14:paraId="7504F20F" w14:textId="4DD891E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26.0</w:t>
            </w:r>
          </w:p>
        </w:tc>
        <w:tc>
          <w:tcPr>
            <w:tcW w:w="0" w:type="auto"/>
            <w:shd w:val="clear" w:color="auto" w:fill="auto"/>
            <w:noWrap/>
            <w:vAlign w:val="bottom"/>
          </w:tcPr>
          <w:p w14:paraId="59C71917" w14:textId="0861424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23.4</w:t>
            </w:r>
          </w:p>
        </w:tc>
        <w:tc>
          <w:tcPr>
            <w:tcW w:w="0" w:type="auto"/>
            <w:shd w:val="clear" w:color="auto" w:fill="auto"/>
            <w:noWrap/>
            <w:vAlign w:val="bottom"/>
          </w:tcPr>
          <w:p w14:paraId="461A7A12" w14:textId="16375F1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88.3</w:t>
            </w:r>
          </w:p>
        </w:tc>
        <w:tc>
          <w:tcPr>
            <w:tcW w:w="0" w:type="auto"/>
            <w:shd w:val="clear" w:color="auto" w:fill="auto"/>
            <w:noWrap/>
            <w:vAlign w:val="bottom"/>
          </w:tcPr>
          <w:p w14:paraId="00C9E1E7" w14:textId="654837B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3.5</w:t>
            </w:r>
          </w:p>
        </w:tc>
        <w:tc>
          <w:tcPr>
            <w:tcW w:w="0" w:type="auto"/>
            <w:shd w:val="clear" w:color="auto" w:fill="auto"/>
            <w:noWrap/>
            <w:vAlign w:val="bottom"/>
          </w:tcPr>
          <w:p w14:paraId="5BEC1AD5" w14:textId="1E8E6E6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11.5</w:t>
            </w:r>
          </w:p>
        </w:tc>
        <w:tc>
          <w:tcPr>
            <w:tcW w:w="0" w:type="auto"/>
            <w:shd w:val="clear" w:color="auto" w:fill="auto"/>
            <w:noWrap/>
            <w:vAlign w:val="bottom"/>
          </w:tcPr>
          <w:p w14:paraId="0BCE34E6" w14:textId="592F2A9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73.9</w:t>
            </w:r>
          </w:p>
        </w:tc>
        <w:tc>
          <w:tcPr>
            <w:tcW w:w="0" w:type="auto"/>
            <w:shd w:val="clear" w:color="auto" w:fill="auto"/>
            <w:noWrap/>
            <w:vAlign w:val="bottom"/>
          </w:tcPr>
          <w:p w14:paraId="00D0207E" w14:textId="0182627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168.0</w:t>
            </w:r>
          </w:p>
        </w:tc>
        <w:tc>
          <w:tcPr>
            <w:tcW w:w="0" w:type="auto"/>
            <w:shd w:val="clear" w:color="auto" w:fill="auto"/>
            <w:noWrap/>
            <w:vAlign w:val="bottom"/>
          </w:tcPr>
          <w:p w14:paraId="4B7B3972" w14:textId="02072C45"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6.0</w:t>
            </w:r>
          </w:p>
        </w:tc>
      </w:tr>
      <w:tr w:rsidR="00001A62" w:rsidRPr="00001A62" w14:paraId="29B19AB3" w14:textId="77777777" w:rsidTr="00001A62">
        <w:trPr>
          <w:trHeight w:val="300"/>
        </w:trPr>
        <w:tc>
          <w:tcPr>
            <w:tcW w:w="0" w:type="auto"/>
            <w:shd w:val="clear" w:color="auto" w:fill="auto"/>
            <w:noWrap/>
            <w:vAlign w:val="bottom"/>
          </w:tcPr>
          <w:p w14:paraId="66A1851B" w14:textId="3FDB67A4"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2015</w:t>
            </w:r>
          </w:p>
        </w:tc>
        <w:tc>
          <w:tcPr>
            <w:tcW w:w="0" w:type="auto"/>
            <w:shd w:val="clear" w:color="auto" w:fill="auto"/>
            <w:noWrap/>
            <w:vAlign w:val="bottom"/>
          </w:tcPr>
          <w:p w14:paraId="5D7C385F" w14:textId="683A14C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26.7</w:t>
            </w:r>
          </w:p>
        </w:tc>
        <w:tc>
          <w:tcPr>
            <w:tcW w:w="0" w:type="auto"/>
            <w:shd w:val="clear" w:color="auto" w:fill="auto"/>
            <w:noWrap/>
            <w:vAlign w:val="bottom"/>
          </w:tcPr>
          <w:p w14:paraId="018B6D02" w14:textId="173C071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23.6</w:t>
            </w:r>
          </w:p>
        </w:tc>
        <w:tc>
          <w:tcPr>
            <w:tcW w:w="0" w:type="auto"/>
            <w:shd w:val="clear" w:color="auto" w:fill="auto"/>
            <w:noWrap/>
            <w:vAlign w:val="bottom"/>
          </w:tcPr>
          <w:p w14:paraId="5CE186B2" w14:textId="74E90B6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85.9</w:t>
            </w:r>
          </w:p>
        </w:tc>
        <w:tc>
          <w:tcPr>
            <w:tcW w:w="0" w:type="auto"/>
            <w:shd w:val="clear" w:color="auto" w:fill="auto"/>
            <w:noWrap/>
            <w:vAlign w:val="bottom"/>
          </w:tcPr>
          <w:p w14:paraId="52F93182" w14:textId="2B67F0B3"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3.3</w:t>
            </w:r>
          </w:p>
        </w:tc>
        <w:tc>
          <w:tcPr>
            <w:tcW w:w="0" w:type="auto"/>
            <w:shd w:val="clear" w:color="auto" w:fill="auto"/>
            <w:noWrap/>
            <w:vAlign w:val="bottom"/>
          </w:tcPr>
          <w:p w14:paraId="3CED1B2C" w14:textId="4D89BB00"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12.7</w:t>
            </w:r>
          </w:p>
        </w:tc>
        <w:tc>
          <w:tcPr>
            <w:tcW w:w="0" w:type="auto"/>
            <w:shd w:val="clear" w:color="auto" w:fill="auto"/>
            <w:noWrap/>
            <w:vAlign w:val="bottom"/>
          </w:tcPr>
          <w:p w14:paraId="6F3843BE" w14:textId="37D7BCC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76.4</w:t>
            </w:r>
          </w:p>
        </w:tc>
        <w:tc>
          <w:tcPr>
            <w:tcW w:w="0" w:type="auto"/>
            <w:shd w:val="clear" w:color="auto" w:fill="auto"/>
            <w:noWrap/>
            <w:vAlign w:val="bottom"/>
          </w:tcPr>
          <w:p w14:paraId="5C8BCB47" w14:textId="6A71E69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162.9</w:t>
            </w:r>
          </w:p>
        </w:tc>
        <w:tc>
          <w:tcPr>
            <w:tcW w:w="0" w:type="auto"/>
            <w:shd w:val="clear" w:color="auto" w:fill="auto"/>
            <w:noWrap/>
            <w:vAlign w:val="bottom"/>
          </w:tcPr>
          <w:p w14:paraId="7A025B59" w14:textId="2EA8604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6.1</w:t>
            </w:r>
          </w:p>
        </w:tc>
      </w:tr>
      <w:tr w:rsidR="00001A62" w:rsidRPr="00001A62" w14:paraId="29838398" w14:textId="77777777" w:rsidTr="00001A62">
        <w:trPr>
          <w:trHeight w:val="300"/>
        </w:trPr>
        <w:tc>
          <w:tcPr>
            <w:tcW w:w="0" w:type="auto"/>
            <w:shd w:val="clear" w:color="auto" w:fill="auto"/>
            <w:noWrap/>
            <w:vAlign w:val="bottom"/>
          </w:tcPr>
          <w:p w14:paraId="1BD0C79E" w14:textId="5F23E34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2016</w:t>
            </w:r>
          </w:p>
        </w:tc>
        <w:tc>
          <w:tcPr>
            <w:tcW w:w="0" w:type="auto"/>
            <w:shd w:val="clear" w:color="auto" w:fill="auto"/>
            <w:noWrap/>
            <w:vAlign w:val="bottom"/>
          </w:tcPr>
          <w:p w14:paraId="3386A821" w14:textId="0C82AF2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27.8</w:t>
            </w:r>
          </w:p>
        </w:tc>
        <w:tc>
          <w:tcPr>
            <w:tcW w:w="0" w:type="auto"/>
            <w:shd w:val="clear" w:color="auto" w:fill="auto"/>
            <w:noWrap/>
            <w:vAlign w:val="bottom"/>
          </w:tcPr>
          <w:p w14:paraId="4FECC883" w14:textId="0C8654D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23.5</w:t>
            </w:r>
          </w:p>
        </w:tc>
        <w:tc>
          <w:tcPr>
            <w:tcW w:w="0" w:type="auto"/>
            <w:shd w:val="clear" w:color="auto" w:fill="auto"/>
            <w:noWrap/>
            <w:vAlign w:val="bottom"/>
          </w:tcPr>
          <w:p w14:paraId="49D53137" w14:textId="1870B41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82.5</w:t>
            </w:r>
          </w:p>
        </w:tc>
        <w:tc>
          <w:tcPr>
            <w:tcW w:w="0" w:type="auto"/>
            <w:shd w:val="clear" w:color="auto" w:fill="auto"/>
            <w:noWrap/>
            <w:vAlign w:val="bottom"/>
          </w:tcPr>
          <w:p w14:paraId="12CDECD7" w14:textId="36BA7C60"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3.9</w:t>
            </w:r>
          </w:p>
        </w:tc>
        <w:tc>
          <w:tcPr>
            <w:tcW w:w="0" w:type="auto"/>
            <w:shd w:val="clear" w:color="auto" w:fill="auto"/>
            <w:noWrap/>
            <w:vAlign w:val="bottom"/>
          </w:tcPr>
          <w:p w14:paraId="0103B021" w14:textId="2B423F6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12.8</w:t>
            </w:r>
          </w:p>
        </w:tc>
        <w:tc>
          <w:tcPr>
            <w:tcW w:w="0" w:type="auto"/>
            <w:shd w:val="clear" w:color="auto" w:fill="auto"/>
            <w:noWrap/>
            <w:vAlign w:val="bottom"/>
          </w:tcPr>
          <w:p w14:paraId="05888210" w14:textId="2787F63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84.5</w:t>
            </w:r>
          </w:p>
        </w:tc>
        <w:tc>
          <w:tcPr>
            <w:tcW w:w="0" w:type="auto"/>
            <w:shd w:val="clear" w:color="auto" w:fill="auto"/>
            <w:noWrap/>
            <w:vAlign w:val="bottom"/>
          </w:tcPr>
          <w:p w14:paraId="60F24966" w14:textId="25FC751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175.5</w:t>
            </w:r>
          </w:p>
        </w:tc>
        <w:tc>
          <w:tcPr>
            <w:tcW w:w="0" w:type="auto"/>
            <w:shd w:val="clear" w:color="auto" w:fill="auto"/>
            <w:noWrap/>
            <w:vAlign w:val="bottom"/>
          </w:tcPr>
          <w:p w14:paraId="49F6AC1F" w14:textId="6125C60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6.7</w:t>
            </w:r>
          </w:p>
        </w:tc>
      </w:tr>
      <w:tr w:rsidR="00001A62" w:rsidRPr="00001A62" w14:paraId="63270065" w14:textId="77777777" w:rsidTr="00001A62">
        <w:trPr>
          <w:trHeight w:val="300"/>
        </w:trPr>
        <w:tc>
          <w:tcPr>
            <w:tcW w:w="0" w:type="auto"/>
            <w:shd w:val="clear" w:color="auto" w:fill="auto"/>
            <w:noWrap/>
            <w:vAlign w:val="bottom"/>
          </w:tcPr>
          <w:p w14:paraId="7375D125" w14:textId="7ED31FC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2017</w:t>
            </w:r>
          </w:p>
        </w:tc>
        <w:tc>
          <w:tcPr>
            <w:tcW w:w="0" w:type="auto"/>
            <w:shd w:val="clear" w:color="auto" w:fill="auto"/>
            <w:noWrap/>
            <w:vAlign w:val="bottom"/>
          </w:tcPr>
          <w:p w14:paraId="09E56FF5" w14:textId="012AFB5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27.6</w:t>
            </w:r>
          </w:p>
        </w:tc>
        <w:tc>
          <w:tcPr>
            <w:tcW w:w="0" w:type="auto"/>
            <w:shd w:val="clear" w:color="auto" w:fill="auto"/>
            <w:noWrap/>
            <w:vAlign w:val="bottom"/>
          </w:tcPr>
          <w:p w14:paraId="4204B2B1" w14:textId="68F94206"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23.2</w:t>
            </w:r>
          </w:p>
        </w:tc>
        <w:tc>
          <w:tcPr>
            <w:tcW w:w="0" w:type="auto"/>
            <w:shd w:val="clear" w:color="auto" w:fill="auto"/>
            <w:noWrap/>
            <w:vAlign w:val="bottom"/>
          </w:tcPr>
          <w:p w14:paraId="4947FBFA" w14:textId="3D66BEF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80.9</w:t>
            </w:r>
          </w:p>
        </w:tc>
        <w:tc>
          <w:tcPr>
            <w:tcW w:w="0" w:type="auto"/>
            <w:shd w:val="clear" w:color="auto" w:fill="auto"/>
            <w:noWrap/>
            <w:vAlign w:val="bottom"/>
          </w:tcPr>
          <w:p w14:paraId="699A9131" w14:textId="29B8E66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3.9</w:t>
            </w:r>
          </w:p>
        </w:tc>
        <w:tc>
          <w:tcPr>
            <w:tcW w:w="0" w:type="auto"/>
            <w:shd w:val="clear" w:color="auto" w:fill="auto"/>
            <w:noWrap/>
            <w:vAlign w:val="bottom"/>
          </w:tcPr>
          <w:p w14:paraId="69C0E9CD" w14:textId="356C64CC"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13.4</w:t>
            </w:r>
          </w:p>
        </w:tc>
        <w:tc>
          <w:tcPr>
            <w:tcW w:w="0" w:type="auto"/>
            <w:shd w:val="clear" w:color="auto" w:fill="auto"/>
            <w:noWrap/>
            <w:vAlign w:val="bottom"/>
          </w:tcPr>
          <w:p w14:paraId="28D657FB" w14:textId="1A63BC5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83.0</w:t>
            </w:r>
          </w:p>
        </w:tc>
        <w:tc>
          <w:tcPr>
            <w:tcW w:w="0" w:type="auto"/>
            <w:shd w:val="clear" w:color="auto" w:fill="auto"/>
            <w:noWrap/>
            <w:vAlign w:val="bottom"/>
          </w:tcPr>
          <w:p w14:paraId="41FA1159" w14:textId="7F3DA52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182.5</w:t>
            </w:r>
          </w:p>
        </w:tc>
        <w:tc>
          <w:tcPr>
            <w:tcW w:w="0" w:type="auto"/>
            <w:shd w:val="clear" w:color="auto" w:fill="auto"/>
            <w:noWrap/>
            <w:vAlign w:val="bottom"/>
          </w:tcPr>
          <w:p w14:paraId="31786304" w14:textId="7AF5CEE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6.8</w:t>
            </w:r>
          </w:p>
        </w:tc>
      </w:tr>
      <w:tr w:rsidR="00001A62" w:rsidRPr="00001A62" w14:paraId="23AF82DC" w14:textId="77777777" w:rsidTr="00001A62">
        <w:trPr>
          <w:trHeight w:val="300"/>
        </w:trPr>
        <w:tc>
          <w:tcPr>
            <w:tcW w:w="0" w:type="auto"/>
            <w:shd w:val="clear" w:color="auto" w:fill="auto"/>
            <w:noWrap/>
            <w:vAlign w:val="bottom"/>
          </w:tcPr>
          <w:p w14:paraId="740E058D" w14:textId="0477720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2018</w:t>
            </w:r>
          </w:p>
        </w:tc>
        <w:tc>
          <w:tcPr>
            <w:tcW w:w="0" w:type="auto"/>
            <w:shd w:val="clear" w:color="auto" w:fill="auto"/>
            <w:noWrap/>
            <w:vAlign w:val="bottom"/>
          </w:tcPr>
          <w:p w14:paraId="58F7F499" w14:textId="430FC9B0"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27.7</w:t>
            </w:r>
          </w:p>
        </w:tc>
        <w:tc>
          <w:tcPr>
            <w:tcW w:w="0" w:type="auto"/>
            <w:shd w:val="clear" w:color="auto" w:fill="auto"/>
            <w:noWrap/>
            <w:vAlign w:val="bottom"/>
          </w:tcPr>
          <w:p w14:paraId="3B6F6D85" w14:textId="4FB9475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23.4</w:t>
            </w:r>
          </w:p>
        </w:tc>
        <w:tc>
          <w:tcPr>
            <w:tcW w:w="0" w:type="auto"/>
            <w:shd w:val="clear" w:color="auto" w:fill="auto"/>
            <w:noWrap/>
            <w:vAlign w:val="bottom"/>
          </w:tcPr>
          <w:p w14:paraId="3CC95C49" w14:textId="11F1DB3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81.2</w:t>
            </w:r>
          </w:p>
        </w:tc>
        <w:tc>
          <w:tcPr>
            <w:tcW w:w="0" w:type="auto"/>
            <w:shd w:val="clear" w:color="auto" w:fill="auto"/>
            <w:noWrap/>
            <w:vAlign w:val="bottom"/>
          </w:tcPr>
          <w:p w14:paraId="13E6359D" w14:textId="0673E9A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3.3</w:t>
            </w:r>
          </w:p>
        </w:tc>
        <w:tc>
          <w:tcPr>
            <w:tcW w:w="0" w:type="auto"/>
            <w:shd w:val="clear" w:color="auto" w:fill="auto"/>
            <w:noWrap/>
            <w:vAlign w:val="bottom"/>
          </w:tcPr>
          <w:p w14:paraId="01A37A64" w14:textId="27D7A49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12.5</w:t>
            </w:r>
          </w:p>
        </w:tc>
        <w:tc>
          <w:tcPr>
            <w:tcW w:w="0" w:type="auto"/>
            <w:shd w:val="clear" w:color="auto" w:fill="auto"/>
            <w:noWrap/>
            <w:vAlign w:val="bottom"/>
          </w:tcPr>
          <w:p w14:paraId="779B0433" w14:textId="16D2883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83.8</w:t>
            </w:r>
          </w:p>
        </w:tc>
        <w:tc>
          <w:tcPr>
            <w:tcW w:w="0" w:type="auto"/>
            <w:shd w:val="clear" w:color="auto" w:fill="auto"/>
            <w:noWrap/>
            <w:vAlign w:val="bottom"/>
          </w:tcPr>
          <w:p w14:paraId="10FD0960" w14:textId="25C1029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186.0</w:t>
            </w:r>
          </w:p>
        </w:tc>
        <w:tc>
          <w:tcPr>
            <w:tcW w:w="0" w:type="auto"/>
            <w:shd w:val="clear" w:color="auto" w:fill="auto"/>
            <w:noWrap/>
            <w:vAlign w:val="bottom"/>
          </w:tcPr>
          <w:p w14:paraId="565D55A8" w14:textId="788C6B4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6.8</w:t>
            </w:r>
          </w:p>
        </w:tc>
      </w:tr>
      <w:tr w:rsidR="00001A62" w:rsidRPr="00001A62" w14:paraId="2E4208BD" w14:textId="77777777" w:rsidTr="00001A62">
        <w:trPr>
          <w:trHeight w:val="300"/>
        </w:trPr>
        <w:tc>
          <w:tcPr>
            <w:tcW w:w="0" w:type="auto"/>
            <w:shd w:val="clear" w:color="auto" w:fill="auto"/>
            <w:noWrap/>
            <w:vAlign w:val="bottom"/>
          </w:tcPr>
          <w:p w14:paraId="5E6DF134" w14:textId="755E7B3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2019</w:t>
            </w:r>
          </w:p>
        </w:tc>
        <w:tc>
          <w:tcPr>
            <w:tcW w:w="0" w:type="auto"/>
            <w:shd w:val="clear" w:color="auto" w:fill="auto"/>
            <w:noWrap/>
            <w:vAlign w:val="bottom"/>
          </w:tcPr>
          <w:p w14:paraId="3ACB3481" w14:textId="3DFCBDF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28.0</w:t>
            </w:r>
          </w:p>
        </w:tc>
        <w:tc>
          <w:tcPr>
            <w:tcW w:w="0" w:type="auto"/>
            <w:shd w:val="clear" w:color="auto" w:fill="auto"/>
            <w:noWrap/>
            <w:vAlign w:val="bottom"/>
          </w:tcPr>
          <w:p w14:paraId="20A9FFD3" w14:textId="24107CA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23.6</w:t>
            </w:r>
          </w:p>
        </w:tc>
        <w:tc>
          <w:tcPr>
            <w:tcW w:w="0" w:type="auto"/>
            <w:shd w:val="clear" w:color="auto" w:fill="auto"/>
            <w:noWrap/>
            <w:vAlign w:val="bottom"/>
          </w:tcPr>
          <w:p w14:paraId="34C7F5A7" w14:textId="278BF1C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81.9</w:t>
            </w:r>
          </w:p>
        </w:tc>
        <w:tc>
          <w:tcPr>
            <w:tcW w:w="0" w:type="auto"/>
            <w:shd w:val="clear" w:color="auto" w:fill="auto"/>
            <w:noWrap/>
            <w:vAlign w:val="bottom"/>
          </w:tcPr>
          <w:p w14:paraId="7627E3C0" w14:textId="3EC765F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3.9</w:t>
            </w:r>
          </w:p>
        </w:tc>
        <w:tc>
          <w:tcPr>
            <w:tcW w:w="0" w:type="auto"/>
            <w:shd w:val="clear" w:color="auto" w:fill="auto"/>
            <w:noWrap/>
            <w:vAlign w:val="bottom"/>
          </w:tcPr>
          <w:p w14:paraId="73594604" w14:textId="029E91B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26.8</w:t>
            </w:r>
          </w:p>
        </w:tc>
        <w:tc>
          <w:tcPr>
            <w:tcW w:w="0" w:type="auto"/>
            <w:shd w:val="clear" w:color="auto" w:fill="auto"/>
            <w:noWrap/>
            <w:vAlign w:val="bottom"/>
          </w:tcPr>
          <w:p w14:paraId="42DFFEAA" w14:textId="1847DD30"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84.8</w:t>
            </w:r>
          </w:p>
        </w:tc>
        <w:tc>
          <w:tcPr>
            <w:tcW w:w="0" w:type="auto"/>
            <w:shd w:val="clear" w:color="auto" w:fill="auto"/>
            <w:noWrap/>
            <w:vAlign w:val="bottom"/>
          </w:tcPr>
          <w:p w14:paraId="2639994D" w14:textId="17FD4286"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178.1</w:t>
            </w:r>
          </w:p>
        </w:tc>
        <w:tc>
          <w:tcPr>
            <w:tcW w:w="0" w:type="auto"/>
            <w:shd w:val="clear" w:color="auto" w:fill="auto"/>
            <w:noWrap/>
            <w:vAlign w:val="bottom"/>
          </w:tcPr>
          <w:p w14:paraId="0ABAD4C6" w14:textId="69EDCF1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6.7</w:t>
            </w:r>
          </w:p>
        </w:tc>
      </w:tr>
      <w:tr w:rsidR="00001A62" w:rsidRPr="00001A62" w14:paraId="528C3AD0" w14:textId="77777777" w:rsidTr="00001A62">
        <w:trPr>
          <w:trHeight w:val="300"/>
        </w:trPr>
        <w:tc>
          <w:tcPr>
            <w:tcW w:w="0" w:type="auto"/>
            <w:shd w:val="clear" w:color="auto" w:fill="auto"/>
            <w:noWrap/>
            <w:vAlign w:val="bottom"/>
          </w:tcPr>
          <w:p w14:paraId="19E44174" w14:textId="44AAC74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2020</w:t>
            </w:r>
          </w:p>
        </w:tc>
        <w:tc>
          <w:tcPr>
            <w:tcW w:w="0" w:type="auto"/>
            <w:shd w:val="clear" w:color="auto" w:fill="auto"/>
            <w:noWrap/>
            <w:vAlign w:val="bottom"/>
          </w:tcPr>
          <w:p w14:paraId="64AFB4B6" w14:textId="632F93D4"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28.2</w:t>
            </w:r>
          </w:p>
        </w:tc>
        <w:tc>
          <w:tcPr>
            <w:tcW w:w="0" w:type="auto"/>
            <w:shd w:val="clear" w:color="auto" w:fill="auto"/>
            <w:noWrap/>
            <w:vAlign w:val="bottom"/>
          </w:tcPr>
          <w:p w14:paraId="43B4A573" w14:textId="3347155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23.4</w:t>
            </w:r>
          </w:p>
        </w:tc>
        <w:tc>
          <w:tcPr>
            <w:tcW w:w="0" w:type="auto"/>
            <w:shd w:val="clear" w:color="auto" w:fill="auto"/>
            <w:noWrap/>
            <w:vAlign w:val="bottom"/>
          </w:tcPr>
          <w:p w14:paraId="043C05DF" w14:textId="490B7976"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78.4</w:t>
            </w:r>
          </w:p>
        </w:tc>
        <w:tc>
          <w:tcPr>
            <w:tcW w:w="0" w:type="auto"/>
            <w:shd w:val="clear" w:color="auto" w:fill="auto"/>
            <w:noWrap/>
            <w:vAlign w:val="bottom"/>
          </w:tcPr>
          <w:p w14:paraId="0DB9EE5E" w14:textId="583F7430"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2.2</w:t>
            </w:r>
          </w:p>
        </w:tc>
        <w:tc>
          <w:tcPr>
            <w:tcW w:w="0" w:type="auto"/>
            <w:shd w:val="clear" w:color="auto" w:fill="auto"/>
            <w:noWrap/>
            <w:vAlign w:val="bottom"/>
          </w:tcPr>
          <w:p w14:paraId="30FA4206" w14:textId="15594AD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15.5</w:t>
            </w:r>
          </w:p>
        </w:tc>
        <w:tc>
          <w:tcPr>
            <w:tcW w:w="0" w:type="auto"/>
            <w:shd w:val="clear" w:color="auto" w:fill="auto"/>
            <w:noWrap/>
            <w:vAlign w:val="bottom"/>
          </w:tcPr>
          <w:p w14:paraId="0BC3AAA9" w14:textId="1D9958E0"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79.7</w:t>
            </w:r>
          </w:p>
        </w:tc>
        <w:tc>
          <w:tcPr>
            <w:tcW w:w="0" w:type="auto"/>
            <w:shd w:val="clear" w:color="auto" w:fill="auto"/>
            <w:noWrap/>
            <w:vAlign w:val="bottom"/>
          </w:tcPr>
          <w:p w14:paraId="6C76DDFF" w14:textId="1EF34E63"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192.1</w:t>
            </w:r>
          </w:p>
        </w:tc>
        <w:tc>
          <w:tcPr>
            <w:tcW w:w="0" w:type="auto"/>
            <w:shd w:val="clear" w:color="auto" w:fill="auto"/>
            <w:noWrap/>
            <w:vAlign w:val="bottom"/>
          </w:tcPr>
          <w:p w14:paraId="272F8037" w14:textId="7712EA9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7.2</w:t>
            </w:r>
          </w:p>
        </w:tc>
      </w:tr>
      <w:tr w:rsidR="00001A62" w:rsidRPr="00001A62" w14:paraId="7CDA0273" w14:textId="77777777" w:rsidTr="00001A62">
        <w:trPr>
          <w:trHeight w:val="300"/>
        </w:trPr>
        <w:tc>
          <w:tcPr>
            <w:tcW w:w="0" w:type="auto"/>
            <w:shd w:val="clear" w:color="auto" w:fill="auto"/>
            <w:noWrap/>
            <w:vAlign w:val="bottom"/>
          </w:tcPr>
          <w:p w14:paraId="20D6E3D4" w14:textId="66AC9D6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2021</w:t>
            </w:r>
          </w:p>
        </w:tc>
        <w:tc>
          <w:tcPr>
            <w:tcW w:w="0" w:type="auto"/>
            <w:shd w:val="clear" w:color="auto" w:fill="auto"/>
            <w:noWrap/>
            <w:vAlign w:val="bottom"/>
          </w:tcPr>
          <w:p w14:paraId="6EEEEDEA" w14:textId="2BBF1074"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27.9</w:t>
            </w:r>
          </w:p>
        </w:tc>
        <w:tc>
          <w:tcPr>
            <w:tcW w:w="0" w:type="auto"/>
            <w:shd w:val="clear" w:color="auto" w:fill="auto"/>
            <w:noWrap/>
            <w:vAlign w:val="bottom"/>
          </w:tcPr>
          <w:p w14:paraId="5F2A2929" w14:textId="5BE70B6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23.5</w:t>
            </w:r>
          </w:p>
        </w:tc>
        <w:tc>
          <w:tcPr>
            <w:tcW w:w="0" w:type="auto"/>
            <w:shd w:val="clear" w:color="auto" w:fill="auto"/>
            <w:noWrap/>
            <w:vAlign w:val="bottom"/>
          </w:tcPr>
          <w:p w14:paraId="6F79ED2C" w14:textId="49AC6EE4"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80.7</w:t>
            </w:r>
          </w:p>
        </w:tc>
        <w:tc>
          <w:tcPr>
            <w:tcW w:w="0" w:type="auto"/>
            <w:shd w:val="clear" w:color="auto" w:fill="auto"/>
            <w:noWrap/>
            <w:vAlign w:val="bottom"/>
          </w:tcPr>
          <w:p w14:paraId="338CA4AD" w14:textId="7726F4D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1.5</w:t>
            </w:r>
          </w:p>
        </w:tc>
        <w:tc>
          <w:tcPr>
            <w:tcW w:w="0" w:type="auto"/>
            <w:shd w:val="clear" w:color="auto" w:fill="auto"/>
            <w:noWrap/>
            <w:vAlign w:val="bottom"/>
          </w:tcPr>
          <w:p w14:paraId="359645B5" w14:textId="2C8B0DE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16.2</w:t>
            </w:r>
          </w:p>
        </w:tc>
        <w:tc>
          <w:tcPr>
            <w:tcW w:w="0" w:type="auto"/>
            <w:shd w:val="clear" w:color="auto" w:fill="auto"/>
            <w:noWrap/>
            <w:vAlign w:val="bottom"/>
          </w:tcPr>
          <w:p w14:paraId="60FD07D2" w14:textId="6DA058A9"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77.3</w:t>
            </w:r>
          </w:p>
        </w:tc>
        <w:tc>
          <w:tcPr>
            <w:tcW w:w="0" w:type="auto"/>
            <w:shd w:val="clear" w:color="auto" w:fill="auto"/>
            <w:noWrap/>
            <w:vAlign w:val="bottom"/>
          </w:tcPr>
          <w:p w14:paraId="6621DFAC" w14:textId="3B764920"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184.2</w:t>
            </w:r>
          </w:p>
        </w:tc>
        <w:tc>
          <w:tcPr>
            <w:tcW w:w="0" w:type="auto"/>
            <w:shd w:val="clear" w:color="auto" w:fill="auto"/>
            <w:noWrap/>
            <w:vAlign w:val="bottom"/>
          </w:tcPr>
          <w:p w14:paraId="3C8EC843" w14:textId="43E022AC"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6.8</w:t>
            </w:r>
          </w:p>
        </w:tc>
      </w:tr>
      <w:tr w:rsidR="00001A62" w:rsidRPr="00001A62" w14:paraId="0E6C6C38" w14:textId="77777777" w:rsidTr="00001A62">
        <w:trPr>
          <w:trHeight w:val="300"/>
        </w:trPr>
        <w:tc>
          <w:tcPr>
            <w:tcW w:w="0" w:type="auto"/>
            <w:shd w:val="clear" w:color="auto" w:fill="auto"/>
            <w:noWrap/>
            <w:vAlign w:val="bottom"/>
          </w:tcPr>
          <w:p w14:paraId="44A3BACA" w14:textId="0720513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2022</w:t>
            </w:r>
          </w:p>
        </w:tc>
        <w:tc>
          <w:tcPr>
            <w:tcW w:w="0" w:type="auto"/>
            <w:shd w:val="clear" w:color="auto" w:fill="auto"/>
            <w:noWrap/>
            <w:vAlign w:val="bottom"/>
          </w:tcPr>
          <w:p w14:paraId="5841BDCF" w14:textId="089EF65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27.2</w:t>
            </w:r>
          </w:p>
        </w:tc>
        <w:tc>
          <w:tcPr>
            <w:tcW w:w="0" w:type="auto"/>
            <w:shd w:val="clear" w:color="auto" w:fill="auto"/>
            <w:noWrap/>
            <w:vAlign w:val="bottom"/>
          </w:tcPr>
          <w:p w14:paraId="6D1B93A6" w14:textId="555DBAA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22.0</w:t>
            </w:r>
          </w:p>
        </w:tc>
        <w:tc>
          <w:tcPr>
            <w:tcW w:w="0" w:type="auto"/>
            <w:shd w:val="clear" w:color="auto" w:fill="auto"/>
            <w:noWrap/>
            <w:vAlign w:val="bottom"/>
          </w:tcPr>
          <w:p w14:paraId="55FC4542" w14:textId="07CF72D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75.1</w:t>
            </w:r>
          </w:p>
        </w:tc>
        <w:tc>
          <w:tcPr>
            <w:tcW w:w="0" w:type="auto"/>
            <w:shd w:val="clear" w:color="auto" w:fill="auto"/>
            <w:noWrap/>
            <w:vAlign w:val="bottom"/>
          </w:tcPr>
          <w:p w14:paraId="49F9DBDA" w14:textId="3C755C7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3.8</w:t>
            </w:r>
          </w:p>
        </w:tc>
        <w:tc>
          <w:tcPr>
            <w:tcW w:w="0" w:type="auto"/>
            <w:shd w:val="clear" w:color="auto" w:fill="auto"/>
            <w:noWrap/>
            <w:vAlign w:val="bottom"/>
          </w:tcPr>
          <w:p w14:paraId="11742319" w14:textId="7D697AE6"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13.1</w:t>
            </w:r>
          </w:p>
        </w:tc>
        <w:tc>
          <w:tcPr>
            <w:tcW w:w="0" w:type="auto"/>
            <w:shd w:val="clear" w:color="auto" w:fill="auto"/>
            <w:noWrap/>
            <w:vAlign w:val="bottom"/>
          </w:tcPr>
          <w:p w14:paraId="2F7334F3" w14:textId="529CCDC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82.7</w:t>
            </w:r>
          </w:p>
        </w:tc>
        <w:tc>
          <w:tcPr>
            <w:tcW w:w="0" w:type="auto"/>
            <w:shd w:val="clear" w:color="auto" w:fill="auto"/>
            <w:noWrap/>
            <w:vAlign w:val="bottom"/>
          </w:tcPr>
          <w:p w14:paraId="71C310F6" w14:textId="6490223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215.4</w:t>
            </w:r>
          </w:p>
        </w:tc>
        <w:tc>
          <w:tcPr>
            <w:tcW w:w="0" w:type="auto"/>
            <w:shd w:val="clear" w:color="auto" w:fill="auto"/>
            <w:noWrap/>
            <w:vAlign w:val="bottom"/>
          </w:tcPr>
          <w:p w14:paraId="636EA088" w14:textId="087E662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8.6</w:t>
            </w:r>
          </w:p>
        </w:tc>
      </w:tr>
      <w:tr w:rsidR="00001A62" w:rsidRPr="00001A62" w14:paraId="37C02381" w14:textId="77777777" w:rsidTr="00001A62">
        <w:trPr>
          <w:trHeight w:val="300"/>
        </w:trPr>
        <w:tc>
          <w:tcPr>
            <w:tcW w:w="0" w:type="auto"/>
            <w:shd w:val="clear" w:color="auto" w:fill="auto"/>
            <w:noWrap/>
            <w:vAlign w:val="bottom"/>
          </w:tcPr>
          <w:p w14:paraId="09F20E8D" w14:textId="7DD9678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2023</w:t>
            </w:r>
          </w:p>
        </w:tc>
        <w:tc>
          <w:tcPr>
            <w:tcW w:w="0" w:type="auto"/>
            <w:shd w:val="clear" w:color="auto" w:fill="auto"/>
            <w:noWrap/>
            <w:vAlign w:val="bottom"/>
          </w:tcPr>
          <w:p w14:paraId="2624F9D6" w14:textId="7422113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27.4</w:t>
            </w:r>
          </w:p>
        </w:tc>
        <w:tc>
          <w:tcPr>
            <w:tcW w:w="0" w:type="auto"/>
            <w:shd w:val="clear" w:color="auto" w:fill="auto"/>
            <w:noWrap/>
            <w:vAlign w:val="bottom"/>
          </w:tcPr>
          <w:p w14:paraId="73914C93" w14:textId="59FBD235"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23.1</w:t>
            </w:r>
          </w:p>
        </w:tc>
        <w:tc>
          <w:tcPr>
            <w:tcW w:w="0" w:type="auto"/>
            <w:shd w:val="clear" w:color="auto" w:fill="auto"/>
            <w:noWrap/>
            <w:vAlign w:val="bottom"/>
          </w:tcPr>
          <w:p w14:paraId="28338855" w14:textId="2CBC2A13"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79.5</w:t>
            </w:r>
          </w:p>
        </w:tc>
        <w:tc>
          <w:tcPr>
            <w:tcW w:w="0" w:type="auto"/>
            <w:shd w:val="clear" w:color="auto" w:fill="auto"/>
            <w:noWrap/>
            <w:vAlign w:val="bottom"/>
          </w:tcPr>
          <w:p w14:paraId="5C01F221" w14:textId="49A6E72E"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4.5</w:t>
            </w:r>
          </w:p>
        </w:tc>
        <w:tc>
          <w:tcPr>
            <w:tcW w:w="0" w:type="auto"/>
            <w:shd w:val="clear" w:color="auto" w:fill="auto"/>
            <w:noWrap/>
            <w:vAlign w:val="bottom"/>
          </w:tcPr>
          <w:p w14:paraId="51B2C03E" w14:textId="22FFA61B"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17.1</w:t>
            </w:r>
          </w:p>
        </w:tc>
        <w:tc>
          <w:tcPr>
            <w:tcW w:w="0" w:type="auto"/>
            <w:shd w:val="clear" w:color="auto" w:fill="auto"/>
            <w:noWrap/>
            <w:vAlign w:val="bottom"/>
          </w:tcPr>
          <w:p w14:paraId="5185E5B6" w14:textId="44941DD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85.4</w:t>
            </w:r>
          </w:p>
        </w:tc>
        <w:tc>
          <w:tcPr>
            <w:tcW w:w="0" w:type="auto"/>
            <w:shd w:val="clear" w:color="auto" w:fill="auto"/>
            <w:noWrap/>
            <w:vAlign w:val="bottom"/>
          </w:tcPr>
          <w:p w14:paraId="18CA5322" w14:textId="0149BE9D"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213.7</w:t>
            </w:r>
          </w:p>
        </w:tc>
        <w:tc>
          <w:tcPr>
            <w:tcW w:w="0" w:type="auto"/>
            <w:shd w:val="clear" w:color="auto" w:fill="auto"/>
            <w:noWrap/>
            <w:vAlign w:val="bottom"/>
          </w:tcPr>
          <w:p w14:paraId="24E3F4ED" w14:textId="05224A0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8.2</w:t>
            </w:r>
          </w:p>
        </w:tc>
      </w:tr>
      <w:tr w:rsidR="00001A62" w:rsidRPr="00001A62" w14:paraId="200BDF85" w14:textId="77777777" w:rsidTr="00001A62">
        <w:trPr>
          <w:trHeight w:val="300"/>
        </w:trPr>
        <w:tc>
          <w:tcPr>
            <w:tcW w:w="0" w:type="auto"/>
            <w:shd w:val="clear" w:color="auto" w:fill="auto"/>
            <w:noWrap/>
            <w:vAlign w:val="bottom"/>
          </w:tcPr>
          <w:p w14:paraId="4ECD4219" w14:textId="028AB3A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2024</w:t>
            </w:r>
          </w:p>
        </w:tc>
        <w:tc>
          <w:tcPr>
            <w:tcW w:w="0" w:type="auto"/>
            <w:shd w:val="clear" w:color="auto" w:fill="auto"/>
            <w:noWrap/>
            <w:vAlign w:val="bottom"/>
          </w:tcPr>
          <w:p w14:paraId="336D9120" w14:textId="0F7EC2D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29.1</w:t>
            </w:r>
          </w:p>
        </w:tc>
        <w:tc>
          <w:tcPr>
            <w:tcW w:w="0" w:type="auto"/>
            <w:shd w:val="clear" w:color="auto" w:fill="auto"/>
            <w:noWrap/>
            <w:vAlign w:val="bottom"/>
          </w:tcPr>
          <w:p w14:paraId="0D653C83" w14:textId="0D057E58"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22.9</w:t>
            </w:r>
          </w:p>
        </w:tc>
        <w:tc>
          <w:tcPr>
            <w:tcW w:w="0" w:type="auto"/>
            <w:shd w:val="clear" w:color="auto" w:fill="auto"/>
            <w:noWrap/>
            <w:vAlign w:val="bottom"/>
          </w:tcPr>
          <w:p w14:paraId="7FCF36CB" w14:textId="26CCAE13"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70.1</w:t>
            </w:r>
          </w:p>
        </w:tc>
        <w:tc>
          <w:tcPr>
            <w:tcW w:w="0" w:type="auto"/>
            <w:shd w:val="clear" w:color="auto" w:fill="auto"/>
            <w:noWrap/>
            <w:vAlign w:val="bottom"/>
          </w:tcPr>
          <w:p w14:paraId="4B75F558" w14:textId="153ECC1A"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1.7</w:t>
            </w:r>
          </w:p>
        </w:tc>
        <w:tc>
          <w:tcPr>
            <w:tcW w:w="0" w:type="auto"/>
            <w:shd w:val="clear" w:color="auto" w:fill="auto"/>
            <w:noWrap/>
            <w:vAlign w:val="bottom"/>
          </w:tcPr>
          <w:p w14:paraId="07520485" w14:textId="2528CC2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18.8</w:t>
            </w:r>
          </w:p>
        </w:tc>
        <w:tc>
          <w:tcPr>
            <w:tcW w:w="0" w:type="auto"/>
            <w:shd w:val="clear" w:color="auto" w:fill="auto"/>
            <w:noWrap/>
            <w:vAlign w:val="bottom"/>
          </w:tcPr>
          <w:p w14:paraId="708403BB" w14:textId="292CAB51"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83.3</w:t>
            </w:r>
          </w:p>
        </w:tc>
        <w:tc>
          <w:tcPr>
            <w:tcW w:w="0" w:type="auto"/>
            <w:shd w:val="clear" w:color="auto" w:fill="auto"/>
            <w:noWrap/>
            <w:vAlign w:val="bottom"/>
          </w:tcPr>
          <w:p w14:paraId="13901D97" w14:textId="31B51047"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229.4</w:t>
            </w:r>
          </w:p>
        </w:tc>
        <w:tc>
          <w:tcPr>
            <w:tcW w:w="0" w:type="auto"/>
            <w:shd w:val="clear" w:color="auto" w:fill="auto"/>
            <w:noWrap/>
            <w:vAlign w:val="bottom"/>
          </w:tcPr>
          <w:p w14:paraId="1ACBD8B0" w14:textId="0A3E4312" w:rsidR="00001A62" w:rsidRPr="00001A62" w:rsidRDefault="00001A62" w:rsidP="00001A62">
            <w:pPr>
              <w:spacing w:after="0" w:line="240" w:lineRule="auto"/>
              <w:jc w:val="right"/>
              <w:rPr>
                <w:rFonts w:ascii="Times New Roman" w:eastAsia="Times New Roman" w:hAnsi="Times New Roman" w:cs="Times New Roman"/>
                <w:b/>
                <w:bCs/>
                <w:color w:val="000000"/>
                <w:kern w:val="0"/>
                <w:sz w:val="24"/>
                <w:szCs w:val="24"/>
                <w14:ligatures w14:val="none"/>
              </w:rPr>
            </w:pPr>
            <w:r w:rsidRPr="00001A62">
              <w:rPr>
                <w:rFonts w:ascii="Times New Roman" w:eastAsia="Times New Roman" w:hAnsi="Times New Roman" w:cs="Times New Roman"/>
                <w:b/>
                <w:bCs/>
                <w:color w:val="000000"/>
                <w:kern w:val="0"/>
                <w:sz w:val="24"/>
                <w:szCs w:val="24"/>
                <w14:ligatures w14:val="none"/>
              </w:rPr>
              <w:t>9.0</w:t>
            </w:r>
          </w:p>
        </w:tc>
      </w:tr>
    </w:tbl>
    <w:p w14:paraId="0196A1B6" w14:textId="4E1B207E" w:rsidR="00001A62" w:rsidRPr="00001A62" w:rsidRDefault="00001A62" w:rsidP="00001A62">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Table 2: </w:t>
      </w:r>
      <w:r w:rsidRPr="00001A62">
        <w:rPr>
          <w:rFonts w:ascii="Times New Roman" w:eastAsiaTheme="minorEastAsia" w:hAnsi="Times New Roman" w:cs="Times New Roman"/>
          <w:b/>
          <w:bCs/>
          <w:sz w:val="24"/>
          <w:szCs w:val="24"/>
        </w:rPr>
        <w:t xml:space="preserve">The yearly mean values </w:t>
      </w:r>
      <w:r>
        <w:rPr>
          <w:rFonts w:ascii="Times New Roman" w:eastAsiaTheme="minorEastAsia" w:hAnsi="Times New Roman" w:cs="Times New Roman"/>
          <w:b/>
          <w:bCs/>
          <w:sz w:val="24"/>
          <w:szCs w:val="24"/>
        </w:rPr>
        <w:t>of the Weather Parameters</w:t>
      </w:r>
      <w:r w:rsidRPr="00001A62">
        <w:rPr>
          <w:rFonts w:ascii="Times New Roman" w:eastAsiaTheme="minorEastAsia" w:hAnsi="Times New Roman" w:cs="Times New Roman"/>
          <w:b/>
          <w:bCs/>
          <w:sz w:val="24"/>
          <w:szCs w:val="24"/>
        </w:rPr>
        <w:t xml:space="preserve"> (for Nnewi and Onitsha). </w:t>
      </w:r>
    </w:p>
    <w:p w14:paraId="27247FCD" w14:textId="77777777" w:rsidR="00D51A65" w:rsidRPr="00866DF8" w:rsidRDefault="00D51A65" w:rsidP="00D51A65">
      <w:pPr>
        <w:rPr>
          <w:sz w:val="20"/>
          <w:szCs w:val="20"/>
        </w:rPr>
      </w:pPr>
    </w:p>
    <w:p w14:paraId="46394109" w14:textId="77777777" w:rsidR="00D51A65" w:rsidRDefault="00D51A65" w:rsidP="00D51A65">
      <w:pPr>
        <w:rPr>
          <w:sz w:val="20"/>
          <w:szCs w:val="20"/>
        </w:rPr>
      </w:pPr>
    </w:p>
    <w:p w14:paraId="2A61F96F" w14:textId="77777777" w:rsidR="008508D2" w:rsidRDefault="008508D2" w:rsidP="00D51A65">
      <w:pPr>
        <w:rPr>
          <w:sz w:val="20"/>
          <w:szCs w:val="20"/>
        </w:rPr>
      </w:pPr>
    </w:p>
    <w:p w14:paraId="330A8272" w14:textId="77777777" w:rsidR="008508D2" w:rsidRDefault="008508D2" w:rsidP="00D51A65">
      <w:pPr>
        <w:rPr>
          <w:sz w:val="20"/>
          <w:szCs w:val="20"/>
        </w:rPr>
      </w:pPr>
    </w:p>
    <w:p w14:paraId="3945D8D0" w14:textId="77777777" w:rsidR="008508D2" w:rsidRDefault="008508D2" w:rsidP="00D51A65">
      <w:pPr>
        <w:rPr>
          <w:sz w:val="20"/>
          <w:szCs w:val="20"/>
        </w:rPr>
      </w:pPr>
    </w:p>
    <w:p w14:paraId="31B3DAC6" w14:textId="77777777" w:rsidR="008508D2" w:rsidRDefault="008508D2" w:rsidP="00D51A65">
      <w:pPr>
        <w:rPr>
          <w:sz w:val="20"/>
          <w:szCs w:val="20"/>
        </w:rPr>
      </w:pPr>
    </w:p>
    <w:p w14:paraId="3C9FBC75" w14:textId="77777777" w:rsidR="008508D2" w:rsidRDefault="008508D2" w:rsidP="00D51A65">
      <w:pPr>
        <w:rPr>
          <w:sz w:val="20"/>
          <w:szCs w:val="20"/>
        </w:rPr>
      </w:pPr>
    </w:p>
    <w:p w14:paraId="3FE0FA6E" w14:textId="77777777" w:rsidR="008508D2" w:rsidRDefault="008508D2" w:rsidP="00D51A65">
      <w:pPr>
        <w:rPr>
          <w:sz w:val="20"/>
          <w:szCs w:val="20"/>
        </w:rPr>
      </w:pPr>
    </w:p>
    <w:p w14:paraId="14FE1CC7" w14:textId="77777777" w:rsidR="008508D2" w:rsidRDefault="008508D2" w:rsidP="00D51A65">
      <w:pPr>
        <w:rPr>
          <w:sz w:val="20"/>
          <w:szCs w:val="20"/>
        </w:rPr>
      </w:pPr>
    </w:p>
    <w:p w14:paraId="456AAEA4" w14:textId="77777777" w:rsidR="008508D2" w:rsidRDefault="008508D2" w:rsidP="00D51A65">
      <w:pPr>
        <w:rPr>
          <w:sz w:val="20"/>
          <w:szCs w:val="20"/>
        </w:rPr>
      </w:pPr>
    </w:p>
    <w:p w14:paraId="1B66CE2F" w14:textId="77777777" w:rsidR="008508D2" w:rsidRDefault="008508D2" w:rsidP="00D51A65">
      <w:pPr>
        <w:rPr>
          <w:sz w:val="20"/>
          <w:szCs w:val="20"/>
        </w:rPr>
      </w:pPr>
    </w:p>
    <w:p w14:paraId="7C6F29F5" w14:textId="77777777" w:rsidR="008508D2" w:rsidRDefault="008508D2" w:rsidP="00D51A65">
      <w:pPr>
        <w:rPr>
          <w:sz w:val="20"/>
          <w:szCs w:val="20"/>
        </w:rPr>
      </w:pPr>
    </w:p>
    <w:p w14:paraId="3A449EB5" w14:textId="77777777" w:rsidR="008508D2" w:rsidRDefault="008508D2" w:rsidP="00D51A65">
      <w:pPr>
        <w:rPr>
          <w:sz w:val="20"/>
          <w:szCs w:val="20"/>
        </w:rPr>
      </w:pPr>
    </w:p>
    <w:p w14:paraId="300B9413" w14:textId="77777777" w:rsidR="008508D2" w:rsidRDefault="008508D2" w:rsidP="00D51A65">
      <w:pPr>
        <w:rPr>
          <w:sz w:val="20"/>
          <w:szCs w:val="20"/>
        </w:rPr>
      </w:pPr>
    </w:p>
    <w:p w14:paraId="76172385" w14:textId="77777777" w:rsidR="008508D2" w:rsidRDefault="008508D2" w:rsidP="00D51A65">
      <w:pPr>
        <w:rPr>
          <w:sz w:val="20"/>
          <w:szCs w:val="20"/>
        </w:rPr>
      </w:pPr>
    </w:p>
    <w:p w14:paraId="493E02CF" w14:textId="77777777" w:rsidR="00001A62" w:rsidRDefault="00001A62" w:rsidP="00D51A65">
      <w:pPr>
        <w:rPr>
          <w:sz w:val="20"/>
          <w:szCs w:val="20"/>
        </w:rPr>
      </w:pPr>
    </w:p>
    <w:p w14:paraId="46332FEE" w14:textId="77777777" w:rsidR="00001A62" w:rsidRDefault="00001A62" w:rsidP="00D51A65">
      <w:pPr>
        <w:rPr>
          <w:sz w:val="20"/>
          <w:szCs w:val="20"/>
        </w:rPr>
      </w:pPr>
    </w:p>
    <w:p w14:paraId="2A891BBF" w14:textId="77777777" w:rsidR="00001A62" w:rsidRDefault="00001A62" w:rsidP="00D51A65">
      <w:pPr>
        <w:rPr>
          <w:sz w:val="20"/>
          <w:szCs w:val="20"/>
        </w:rPr>
      </w:pPr>
    </w:p>
    <w:p w14:paraId="62A68247" w14:textId="77777777" w:rsidR="00001A62" w:rsidRDefault="00001A62" w:rsidP="00D51A65">
      <w:pPr>
        <w:rPr>
          <w:sz w:val="20"/>
          <w:szCs w:val="20"/>
        </w:rPr>
      </w:pPr>
    </w:p>
    <w:p w14:paraId="530AEFD4" w14:textId="77777777" w:rsidR="00001A62" w:rsidRDefault="00001A62" w:rsidP="00D51A65">
      <w:pPr>
        <w:rPr>
          <w:sz w:val="20"/>
          <w:szCs w:val="20"/>
        </w:rPr>
      </w:pPr>
    </w:p>
    <w:p w14:paraId="32D3D9BB" w14:textId="77777777" w:rsidR="00001A62" w:rsidRDefault="00001A62" w:rsidP="00D51A65">
      <w:pPr>
        <w:rPr>
          <w:sz w:val="20"/>
          <w:szCs w:val="20"/>
        </w:rPr>
      </w:pPr>
    </w:p>
    <w:p w14:paraId="3C9D1029" w14:textId="77777777" w:rsidR="00001A62" w:rsidRDefault="00001A62" w:rsidP="00D51A65">
      <w:pPr>
        <w:rPr>
          <w:sz w:val="20"/>
          <w:szCs w:val="20"/>
        </w:rPr>
      </w:pPr>
    </w:p>
    <w:p w14:paraId="3CF0AA79" w14:textId="77777777" w:rsidR="00001A62" w:rsidRDefault="00001A62" w:rsidP="00D51A65">
      <w:pPr>
        <w:rPr>
          <w:sz w:val="20"/>
          <w:szCs w:val="20"/>
        </w:rPr>
      </w:pPr>
    </w:p>
    <w:p w14:paraId="694EA1FD" w14:textId="77777777" w:rsidR="00001A62" w:rsidRDefault="00001A62" w:rsidP="00D51A65">
      <w:pPr>
        <w:rPr>
          <w:sz w:val="20"/>
          <w:szCs w:val="20"/>
        </w:rPr>
      </w:pPr>
    </w:p>
    <w:p w14:paraId="63A6AF12" w14:textId="77777777" w:rsidR="00001A62" w:rsidRDefault="00001A62" w:rsidP="00D51A65">
      <w:pPr>
        <w:rPr>
          <w:sz w:val="20"/>
          <w:szCs w:val="20"/>
        </w:rPr>
      </w:pPr>
    </w:p>
    <w:p w14:paraId="1F533E9E" w14:textId="77777777" w:rsidR="00001A62" w:rsidRDefault="00001A62" w:rsidP="00D51A65">
      <w:pPr>
        <w:rPr>
          <w:sz w:val="20"/>
          <w:szCs w:val="20"/>
        </w:rPr>
      </w:pPr>
    </w:p>
    <w:p w14:paraId="50C350F8" w14:textId="77777777" w:rsidR="00001A62" w:rsidRDefault="00001A62" w:rsidP="00D51A65">
      <w:pPr>
        <w:rPr>
          <w:sz w:val="20"/>
          <w:szCs w:val="20"/>
        </w:rPr>
      </w:pPr>
    </w:p>
    <w:p w14:paraId="341DAAA9" w14:textId="77777777" w:rsidR="00001A62" w:rsidRDefault="00001A62" w:rsidP="00D51A65">
      <w:pPr>
        <w:rPr>
          <w:sz w:val="20"/>
          <w:szCs w:val="20"/>
        </w:rPr>
      </w:pPr>
    </w:p>
    <w:p w14:paraId="4A2F6550" w14:textId="77777777" w:rsidR="00001A62" w:rsidRDefault="00001A62" w:rsidP="00D51A65">
      <w:pPr>
        <w:rPr>
          <w:sz w:val="20"/>
          <w:szCs w:val="20"/>
        </w:rPr>
      </w:pPr>
    </w:p>
    <w:p w14:paraId="3CC5E350" w14:textId="77777777" w:rsidR="00001A62" w:rsidRDefault="00001A62" w:rsidP="00D51A65">
      <w:pPr>
        <w:rPr>
          <w:sz w:val="20"/>
          <w:szCs w:val="20"/>
        </w:rPr>
      </w:pPr>
    </w:p>
    <w:p w14:paraId="6D8AE976" w14:textId="5572FB93" w:rsidR="00D51A65" w:rsidRPr="004E2FEF" w:rsidRDefault="003C6ACF" w:rsidP="003C6ACF">
      <w:pPr>
        <w:pStyle w:val="ListParagraph"/>
        <w:numPr>
          <w:ilvl w:val="0"/>
          <w:numId w:val="5"/>
        </w:numPr>
        <w:rPr>
          <w:sz w:val="20"/>
          <w:szCs w:val="20"/>
        </w:rPr>
      </w:pPr>
      <w:commentRangeStart w:id="23"/>
      <w:r w:rsidRPr="003C6ACF">
        <w:rPr>
          <w:rFonts w:ascii="Times New Roman" w:hAnsi="Times New Roman" w:cs="Times New Roman"/>
          <w:b/>
          <w:bCs/>
          <w:sz w:val="24"/>
          <w:szCs w:val="24"/>
        </w:rPr>
        <w:t>RESULTS AND DISCUSSION</w:t>
      </w:r>
      <w:commentRangeEnd w:id="23"/>
      <w:r w:rsidR="008E4913">
        <w:rPr>
          <w:rStyle w:val="CommentReference"/>
        </w:rPr>
        <w:commentReference w:id="23"/>
      </w:r>
    </w:p>
    <w:p w14:paraId="0E8CD984" w14:textId="638D4607" w:rsidR="004E2FEF" w:rsidRPr="004E2FEF" w:rsidRDefault="004E2FEF" w:rsidP="004E2FEF">
      <w:pPr>
        <w:ind w:left="360"/>
        <w:rPr>
          <w:rFonts w:ascii="Times New Roman" w:hAnsi="Times New Roman" w:cs="Times New Roman"/>
          <w:b/>
          <w:bCs/>
          <w:sz w:val="24"/>
          <w:szCs w:val="24"/>
        </w:rPr>
      </w:pPr>
      <w:r w:rsidRPr="004E2FEF">
        <w:rPr>
          <w:rFonts w:ascii="Times New Roman" w:hAnsi="Times New Roman" w:cs="Times New Roman"/>
          <w:b/>
          <w:bCs/>
          <w:sz w:val="24"/>
          <w:szCs w:val="24"/>
        </w:rPr>
        <w:t>3.1 Time Series Plots</w:t>
      </w:r>
    </w:p>
    <w:p w14:paraId="204E69F0" w14:textId="73F6EF3A" w:rsidR="003C6ACF" w:rsidRPr="003C6ACF" w:rsidRDefault="003C6ACF" w:rsidP="003C6ACF">
      <w:pPr>
        <w:ind w:left="360"/>
        <w:rPr>
          <w:sz w:val="20"/>
          <w:szCs w:val="20"/>
        </w:rPr>
      </w:pPr>
      <w:r>
        <w:rPr>
          <w:noProof/>
        </w:rPr>
        <w:drawing>
          <wp:inline distT="0" distB="0" distL="0" distR="0" wp14:anchorId="63447223" wp14:editId="738A2098">
            <wp:extent cx="5570611" cy="2288950"/>
            <wp:effectExtent l="0" t="0" r="0" b="0"/>
            <wp:docPr id="410102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02324" name=""/>
                    <pic:cNvPicPr/>
                  </pic:nvPicPr>
                  <pic:blipFill>
                    <a:blip r:embed="rId12"/>
                    <a:stretch>
                      <a:fillRect/>
                    </a:stretch>
                  </pic:blipFill>
                  <pic:spPr>
                    <a:xfrm>
                      <a:off x="0" y="0"/>
                      <a:ext cx="5573073" cy="2289962"/>
                    </a:xfrm>
                    <a:prstGeom prst="rect">
                      <a:avLst/>
                    </a:prstGeom>
                  </pic:spPr>
                </pic:pic>
              </a:graphicData>
            </a:graphic>
          </wp:inline>
        </w:drawing>
      </w:r>
    </w:p>
    <w:p w14:paraId="052B411E" w14:textId="49D502DE" w:rsidR="00D51A65" w:rsidRPr="00866DF8" w:rsidRDefault="00570354" w:rsidP="00570354">
      <w:pPr>
        <w:spacing w:after="0" w:line="240" w:lineRule="auto"/>
        <w:jc w:val="both"/>
        <w:rPr>
          <w:sz w:val="20"/>
          <w:szCs w:val="20"/>
        </w:rPr>
      </w:pPr>
      <w:r w:rsidRPr="00A25D56">
        <w:rPr>
          <w:rFonts w:ascii="Times New Roman" w:hAnsi="Times New Roman" w:cs="Times New Roman"/>
          <w:b/>
          <w:bCs/>
          <w:sz w:val="24"/>
          <w:szCs w:val="24"/>
        </w:rPr>
        <w:t>Figure</w:t>
      </w:r>
      <w:r w:rsidR="00453079">
        <w:rPr>
          <w:rFonts w:ascii="Times New Roman" w:hAnsi="Times New Roman" w:cs="Times New Roman"/>
          <w:b/>
          <w:bCs/>
          <w:sz w:val="24"/>
          <w:szCs w:val="24"/>
        </w:rPr>
        <w:t xml:space="preserve"> </w:t>
      </w:r>
      <w:r w:rsidRPr="00A25D56">
        <w:rPr>
          <w:rFonts w:ascii="Times New Roman" w:hAnsi="Times New Roman" w:cs="Times New Roman"/>
          <w:b/>
          <w:bCs/>
          <w:sz w:val="24"/>
          <w:szCs w:val="24"/>
        </w:rPr>
        <w:t xml:space="preserve">1: </w:t>
      </w:r>
      <w:r>
        <w:rPr>
          <w:rFonts w:ascii="Times New Roman" w:hAnsi="Times New Roman" w:cs="Times New Roman"/>
          <w:b/>
          <w:bCs/>
          <w:sz w:val="24"/>
          <w:szCs w:val="24"/>
        </w:rPr>
        <w:t>Plot of t</w:t>
      </w:r>
      <w:r w:rsidRPr="00A25D56">
        <w:rPr>
          <w:rFonts w:ascii="Times New Roman" w:hAnsi="Times New Roman" w:cs="Times New Roman"/>
          <w:b/>
          <w:bCs/>
          <w:sz w:val="24"/>
          <w:szCs w:val="24"/>
        </w:rPr>
        <w:t xml:space="preserve">he Yearly Average </w:t>
      </w:r>
      <w:r>
        <w:rPr>
          <w:rFonts w:ascii="Times New Roman" w:hAnsi="Times New Roman" w:cs="Times New Roman"/>
          <w:b/>
          <w:bCs/>
          <w:sz w:val="24"/>
          <w:szCs w:val="24"/>
        </w:rPr>
        <w:t xml:space="preserve">Values (a) and Percentage Change (b) in the </w:t>
      </w:r>
      <w:r w:rsidRPr="00A25D56">
        <w:rPr>
          <w:rFonts w:ascii="Times New Roman" w:hAnsi="Times New Roman" w:cs="Times New Roman"/>
          <w:b/>
          <w:bCs/>
          <w:sz w:val="24"/>
          <w:szCs w:val="24"/>
        </w:rPr>
        <w:t xml:space="preserve">Yearly Average </w:t>
      </w:r>
      <w:r>
        <w:rPr>
          <w:rFonts w:ascii="Times New Roman" w:hAnsi="Times New Roman" w:cs="Times New Roman"/>
          <w:b/>
          <w:bCs/>
          <w:sz w:val="24"/>
          <w:szCs w:val="24"/>
        </w:rPr>
        <w:t xml:space="preserve">Values of the </w:t>
      </w:r>
      <w:r w:rsidRPr="00A25D56">
        <w:rPr>
          <w:rFonts w:ascii="Times New Roman" w:hAnsi="Times New Roman" w:cs="Times New Roman"/>
          <w:b/>
          <w:bCs/>
          <w:sz w:val="24"/>
          <w:szCs w:val="24"/>
        </w:rPr>
        <w:t xml:space="preserve">Population of Onitsha and </w:t>
      </w:r>
      <w:r>
        <w:rPr>
          <w:rFonts w:ascii="Times New Roman" w:hAnsi="Times New Roman" w:cs="Times New Roman"/>
          <w:b/>
          <w:bCs/>
          <w:sz w:val="24"/>
          <w:szCs w:val="24"/>
        </w:rPr>
        <w:t xml:space="preserve">Nnewi </w:t>
      </w:r>
    </w:p>
    <w:p w14:paraId="650DAA76" w14:textId="4930EEE3" w:rsidR="00570354" w:rsidRDefault="00570354" w:rsidP="00570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Fig 1a  show the yearly average and change in the annual average population of both Onitsha and Nnewi, which shows that the population of Onitsha is generally higher than that of Nnewi and the population of both cities generally increases from 2010 to 2024. Fig</w:t>
      </w:r>
      <w:r w:rsidR="00453079">
        <w:rPr>
          <w:rFonts w:ascii="Times New Roman" w:hAnsi="Times New Roman" w:cs="Times New Roman"/>
          <w:sz w:val="24"/>
          <w:szCs w:val="24"/>
        </w:rPr>
        <w:t xml:space="preserve"> </w:t>
      </w:r>
      <w:r>
        <w:rPr>
          <w:rFonts w:ascii="Times New Roman" w:hAnsi="Times New Roman" w:cs="Times New Roman"/>
          <w:sz w:val="24"/>
          <w:szCs w:val="24"/>
        </w:rPr>
        <w:t xml:space="preserve">1b indicates that the annual change in population growth rate is higher for Nnewi than Onitsha and that the percentage growth was similar (at </w:t>
      </w:r>
      <m:oMath>
        <m:r>
          <w:rPr>
            <w:rFonts w:ascii="Cambria Math" w:hAnsi="Cambria Math" w:cs="Times New Roman"/>
            <w:sz w:val="24"/>
            <w:szCs w:val="24"/>
          </w:rPr>
          <m:t xml:space="preserve">~6.5 </m:t>
        </m:r>
      </m:oMath>
      <w:r>
        <w:rPr>
          <w:rFonts w:ascii="Times New Roman" w:eastAsiaTheme="minorEastAsia" w:hAnsi="Times New Roman" w:cs="Times New Roman"/>
          <w:sz w:val="24"/>
          <w:szCs w:val="24"/>
        </w:rPr>
        <w:t xml:space="preserve">for Nnewi and </w:t>
      </w:r>
      <m:oMath>
        <m:r>
          <w:rPr>
            <w:rFonts w:ascii="Cambria Math" w:eastAsiaTheme="minorEastAsia" w:hAnsi="Cambria Math" w:cs="Times New Roman"/>
            <w:sz w:val="24"/>
            <w:szCs w:val="24"/>
          </w:rPr>
          <m:t xml:space="preserve">~5.0 </m:t>
        </m:r>
      </m:oMath>
      <w:r>
        <w:rPr>
          <w:rFonts w:ascii="Times New Roman" w:eastAsiaTheme="minorEastAsia" w:hAnsi="Times New Roman" w:cs="Times New Roman"/>
          <w:sz w:val="24"/>
          <w:szCs w:val="24"/>
        </w:rPr>
        <w:t xml:space="preserve">for Onitsha) </w:t>
      </w:r>
      <w:r>
        <w:rPr>
          <w:rFonts w:ascii="Times New Roman" w:hAnsi="Times New Roman" w:cs="Times New Roman"/>
          <w:sz w:val="24"/>
          <w:szCs w:val="24"/>
        </w:rPr>
        <w:t xml:space="preserve">from 2010 to 2019, there was a downward trend in the annual percentage growth rate after 2019. </w:t>
      </w:r>
    </w:p>
    <w:p w14:paraId="0BDBE468" w14:textId="77777777" w:rsidR="00453079" w:rsidRDefault="00453079" w:rsidP="00453079">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 2a shows the annual mean temperature of Onitsha and Nnewi, both showed similar trends –increasing temperature with the year, with a drop in 2022, and a return to the upward trend in 2023. These trends were similar to the results of Okeke and Nwankwo (2022), the </w:t>
      </w:r>
      <w:r w:rsidRPr="000B7BF0">
        <w:rPr>
          <w:rFonts w:ascii="Times New Roman" w:hAnsi="Times New Roman" w:cs="Times New Roman"/>
          <w:sz w:val="24"/>
          <w:szCs w:val="24"/>
        </w:rPr>
        <w:t>Nigerian Meteorological Agency</w:t>
      </w:r>
      <w:r>
        <w:rPr>
          <w:rFonts w:ascii="Times New Roman" w:hAnsi="Times New Roman" w:cs="Times New Roman"/>
          <w:sz w:val="24"/>
          <w:szCs w:val="24"/>
        </w:rPr>
        <w:t xml:space="preserve"> - NMA</w:t>
      </w:r>
      <w:r w:rsidRPr="000B7BF0">
        <w:rPr>
          <w:rFonts w:ascii="Times New Roman" w:hAnsi="Times New Roman" w:cs="Times New Roman"/>
          <w:sz w:val="24"/>
          <w:szCs w:val="24"/>
        </w:rPr>
        <w:t xml:space="preserve">, </w:t>
      </w:r>
      <w:r>
        <w:rPr>
          <w:rFonts w:ascii="Times New Roman" w:hAnsi="Times New Roman" w:cs="Times New Roman"/>
          <w:sz w:val="24"/>
          <w:szCs w:val="24"/>
        </w:rPr>
        <w:t>(</w:t>
      </w:r>
      <w:r w:rsidRPr="000B7BF0">
        <w:rPr>
          <w:rFonts w:ascii="Times New Roman" w:hAnsi="Times New Roman" w:cs="Times New Roman"/>
          <w:sz w:val="24"/>
          <w:szCs w:val="24"/>
        </w:rPr>
        <w:t>2023</w:t>
      </w:r>
      <w:r>
        <w:rPr>
          <w:rFonts w:ascii="Times New Roman" w:hAnsi="Times New Roman" w:cs="Times New Roman"/>
          <w:sz w:val="24"/>
          <w:szCs w:val="24"/>
        </w:rPr>
        <w:t>), and</w:t>
      </w:r>
      <w:r w:rsidRPr="000B7BF0">
        <w:rPr>
          <w:rFonts w:ascii="Times New Roman" w:hAnsi="Times New Roman" w:cs="Times New Roman"/>
          <w:sz w:val="24"/>
          <w:szCs w:val="24"/>
        </w:rPr>
        <w:t xml:space="preserve"> </w:t>
      </w:r>
      <w:r>
        <w:rPr>
          <w:rFonts w:ascii="Times New Roman" w:hAnsi="Times New Roman" w:cs="Times New Roman"/>
          <w:sz w:val="24"/>
          <w:szCs w:val="24"/>
        </w:rPr>
        <w:t>the WMO</w:t>
      </w:r>
      <w:r w:rsidRPr="000B7BF0">
        <w:rPr>
          <w:rFonts w:ascii="Times New Roman" w:hAnsi="Times New Roman" w:cs="Times New Roman"/>
          <w:sz w:val="24"/>
          <w:szCs w:val="24"/>
        </w:rPr>
        <w:t xml:space="preserve">, </w:t>
      </w:r>
      <w:r>
        <w:rPr>
          <w:rFonts w:ascii="Times New Roman" w:hAnsi="Times New Roman" w:cs="Times New Roman"/>
          <w:sz w:val="24"/>
          <w:szCs w:val="24"/>
        </w:rPr>
        <w:t>(</w:t>
      </w:r>
      <w:r w:rsidRPr="000B7BF0">
        <w:rPr>
          <w:rFonts w:ascii="Times New Roman" w:hAnsi="Times New Roman" w:cs="Times New Roman"/>
          <w:sz w:val="24"/>
          <w:szCs w:val="24"/>
        </w:rPr>
        <w:t>2024</w:t>
      </w:r>
      <w:r w:rsidRPr="000B7BF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DD61086" w14:textId="77777777" w:rsidR="00453079" w:rsidRPr="00F139A3" w:rsidRDefault="00453079" w:rsidP="00453079">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 2b is the plot of the annual mean dew point of Onitsha and Nnewi from 2010 – 2024. The plot indicates a downward trend from the year 2010 to 2021, with a drop of about </w:t>
      </w:r>
      <m:oMath>
        <m:r>
          <w:rPr>
            <w:rFonts w:ascii="Cambria Math" w:eastAsiaTheme="minorEastAsia" w:hAnsi="Cambria Math" w:cs="Times New Roman"/>
            <w:sz w:val="24"/>
            <w:szCs w:val="24"/>
          </w:rPr>
          <m:t>~2 ℃</m:t>
        </m:r>
      </m:oMath>
      <w:r>
        <w:rPr>
          <w:rFonts w:ascii="Times New Roman" w:eastAsiaTheme="minorEastAsia" w:hAnsi="Times New Roman" w:cs="Times New Roman"/>
          <w:sz w:val="24"/>
          <w:szCs w:val="24"/>
        </w:rPr>
        <w:t xml:space="preserve"> in 2022, and an increase of </w:t>
      </w:r>
      <m:oMath>
        <m:r>
          <w:rPr>
            <w:rFonts w:ascii="Cambria Math" w:eastAsiaTheme="minorEastAsia" w:hAnsi="Cambria Math" w:cs="Times New Roman"/>
            <w:sz w:val="24"/>
            <w:szCs w:val="24"/>
          </w:rPr>
          <m:t>1 ℃</m:t>
        </m:r>
      </m:oMath>
      <w:r>
        <w:rPr>
          <w:rFonts w:ascii="Times New Roman" w:eastAsiaTheme="minorEastAsia" w:hAnsi="Times New Roman" w:cs="Times New Roman"/>
          <w:sz w:val="24"/>
          <w:szCs w:val="24"/>
        </w:rPr>
        <w:t xml:space="preserve"> in 2023. </w:t>
      </w:r>
      <w:r w:rsidRPr="00B758C8">
        <w:rPr>
          <w:rFonts w:ascii="Times New Roman" w:hAnsi="Times New Roman" w:cs="Times New Roman"/>
          <w:sz w:val="24"/>
          <w:szCs w:val="24"/>
        </w:rPr>
        <w:t>A decreasing trend in dew point over the years suggests that the amount of moisture in the air is reducing. The dew point is the temperature at which air becomes saturated with moisture and water vapor begins to condense into liquid water. If the dew point is decreasing, it indicates a lower absolute humidity level, meaning the air holds less water vapor. Several potential physical interpretations for a decreasing dew point trend include:  (</w:t>
      </w:r>
      <w:proofErr w:type="spellStart"/>
      <w:r w:rsidRPr="00B758C8">
        <w:rPr>
          <w:rFonts w:ascii="Times New Roman" w:hAnsi="Times New Roman" w:cs="Times New Roman"/>
          <w:sz w:val="24"/>
          <w:szCs w:val="24"/>
        </w:rPr>
        <w:t>i</w:t>
      </w:r>
      <w:proofErr w:type="spellEnd"/>
      <w:r w:rsidRPr="00B758C8">
        <w:rPr>
          <w:rFonts w:ascii="Times New Roman" w:hAnsi="Times New Roman" w:cs="Times New Roman"/>
          <w:sz w:val="24"/>
          <w:szCs w:val="24"/>
        </w:rPr>
        <w:t xml:space="preserve">) climate change effects: Changes in regional climate patterns can lead to a decrease in moisture levels. For instance, a shift towards a drier climate or increased frequency of dry air masses can reduce the dew point. (ii) Land Use and Vegetation Change: Deforestation, urbanization, and changes in land use can impact local humidity levels. Vegetation releases moisture through transpiration, contributing to local humidity. Reduction in vegetation can thus lower the moisture content in the air, decreasing the dew point. (iii) Atmospheric Circulation Changes: Alterations in atmospheric circulation patterns can result in a more frequent occurrence of dry air masses over a region, </w:t>
      </w:r>
      <w:r w:rsidRPr="00B758C8">
        <w:rPr>
          <w:rFonts w:ascii="Times New Roman" w:hAnsi="Times New Roman" w:cs="Times New Roman"/>
          <w:sz w:val="24"/>
          <w:szCs w:val="24"/>
        </w:rPr>
        <w:lastRenderedPageBreak/>
        <w:t>leading to a consistent decrease in the dew point over time. (iv) Human Activities: Industrial activities, pollution, and aerosol emissions can impact local weather patterns and humidity levels. For instance, aerosols can reduce cloud formation and precipitation, potentially leading to a decrease in dew point if less water vapor is present in the atmosphere (William, 2018; Smith &amp; Brown, 2019).</w:t>
      </w:r>
    </w:p>
    <w:p w14:paraId="676DC914" w14:textId="0F1C8293" w:rsidR="00D51A65" w:rsidRPr="00866DF8" w:rsidRDefault="00453079" w:rsidP="00D51A65">
      <w:pPr>
        <w:rPr>
          <w:sz w:val="20"/>
          <w:szCs w:val="20"/>
        </w:rPr>
      </w:pPr>
      <w:r>
        <w:rPr>
          <w:noProof/>
        </w:rPr>
        <w:drawing>
          <wp:anchor distT="0" distB="0" distL="114300" distR="114300" simplePos="0" relativeHeight="251659264" behindDoc="1" locked="0" layoutInCell="1" allowOverlap="1" wp14:anchorId="53C9E8BD" wp14:editId="40DBA9ED">
            <wp:simplePos x="0" y="0"/>
            <wp:positionH relativeFrom="margin">
              <wp:align>right</wp:align>
            </wp:positionH>
            <wp:positionV relativeFrom="paragraph">
              <wp:posOffset>268605</wp:posOffset>
            </wp:positionV>
            <wp:extent cx="5943600" cy="6800850"/>
            <wp:effectExtent l="0" t="0" r="0" b="0"/>
            <wp:wrapTight wrapText="bothSides">
              <wp:wrapPolygon edited="0">
                <wp:start x="0" y="0"/>
                <wp:lineTo x="0" y="21539"/>
                <wp:lineTo x="21531" y="21539"/>
                <wp:lineTo x="21531" y="0"/>
                <wp:lineTo x="0" y="0"/>
              </wp:wrapPolygon>
            </wp:wrapTight>
            <wp:docPr id="86914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4445"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6800850"/>
                    </a:xfrm>
                    <a:prstGeom prst="rect">
                      <a:avLst/>
                    </a:prstGeom>
                  </pic:spPr>
                </pic:pic>
              </a:graphicData>
            </a:graphic>
            <wp14:sizeRelH relativeFrom="page">
              <wp14:pctWidth>0</wp14:pctWidth>
            </wp14:sizeRelH>
            <wp14:sizeRelV relativeFrom="page">
              <wp14:pctHeight>0</wp14:pctHeight>
            </wp14:sizeRelV>
          </wp:anchor>
        </w:drawing>
      </w:r>
    </w:p>
    <w:p w14:paraId="4612C363" w14:textId="7A19B7FB" w:rsidR="00453079" w:rsidRDefault="00453079" w:rsidP="00453079">
      <w:pPr>
        <w:spacing w:after="0" w:line="240" w:lineRule="auto"/>
        <w:jc w:val="both"/>
        <w:rPr>
          <w:rFonts w:ascii="Times New Roman" w:hAnsi="Times New Roman" w:cs="Times New Roman"/>
          <w:sz w:val="24"/>
          <w:szCs w:val="24"/>
        </w:rPr>
      </w:pPr>
      <w:r w:rsidRPr="00A25D56">
        <w:rPr>
          <w:rFonts w:ascii="Times New Roman" w:hAnsi="Times New Roman" w:cs="Times New Roman"/>
          <w:b/>
          <w:bCs/>
          <w:sz w:val="24"/>
          <w:szCs w:val="24"/>
        </w:rPr>
        <w:lastRenderedPageBreak/>
        <w:t xml:space="preserve">Figure </w:t>
      </w:r>
      <w:r>
        <w:rPr>
          <w:rFonts w:ascii="Times New Roman" w:hAnsi="Times New Roman" w:cs="Times New Roman"/>
          <w:b/>
          <w:bCs/>
          <w:sz w:val="24"/>
          <w:szCs w:val="24"/>
        </w:rPr>
        <w:t>2</w:t>
      </w:r>
      <w:r w:rsidRPr="00A25D56">
        <w:rPr>
          <w:rFonts w:ascii="Times New Roman" w:hAnsi="Times New Roman" w:cs="Times New Roman"/>
          <w:b/>
          <w:bCs/>
          <w:sz w:val="24"/>
          <w:szCs w:val="24"/>
        </w:rPr>
        <w:t xml:space="preserve">: </w:t>
      </w:r>
      <w:r>
        <w:rPr>
          <w:rFonts w:ascii="Times New Roman" w:hAnsi="Times New Roman" w:cs="Times New Roman"/>
          <w:b/>
          <w:bCs/>
          <w:sz w:val="24"/>
          <w:szCs w:val="24"/>
        </w:rPr>
        <w:t>Plot of the Yearly Average Values of t</w:t>
      </w:r>
      <w:r w:rsidRPr="00A25D56">
        <w:rPr>
          <w:rFonts w:ascii="Times New Roman" w:hAnsi="Times New Roman" w:cs="Times New Roman"/>
          <w:b/>
          <w:bCs/>
          <w:sz w:val="24"/>
          <w:szCs w:val="24"/>
        </w:rPr>
        <w:t xml:space="preserve">he </w:t>
      </w:r>
      <w:r>
        <w:rPr>
          <w:rFonts w:ascii="Times New Roman" w:hAnsi="Times New Roman" w:cs="Times New Roman"/>
          <w:b/>
          <w:bCs/>
          <w:sz w:val="24"/>
          <w:szCs w:val="24"/>
        </w:rPr>
        <w:t xml:space="preserve">T (Temperature 2a) , Dew Point (2b), Humidity (2c), Precipitation (2d), Wind Speed (2e), and Cloud Cover (2f) </w:t>
      </w:r>
      <w:r w:rsidR="00001A62">
        <w:rPr>
          <w:rFonts w:ascii="Times New Roman" w:hAnsi="Times New Roman" w:cs="Times New Roman"/>
          <w:b/>
          <w:bCs/>
          <w:sz w:val="24"/>
          <w:szCs w:val="24"/>
        </w:rPr>
        <w:t>For</w:t>
      </w:r>
      <w:r w:rsidRPr="00A25D56">
        <w:rPr>
          <w:rFonts w:ascii="Times New Roman" w:hAnsi="Times New Roman" w:cs="Times New Roman"/>
          <w:b/>
          <w:bCs/>
          <w:sz w:val="24"/>
          <w:szCs w:val="24"/>
        </w:rPr>
        <w:t xml:space="preserve"> Onitsha and Nnewi</w:t>
      </w:r>
      <w:r>
        <w:rPr>
          <w:rFonts w:ascii="Times New Roman" w:hAnsi="Times New Roman" w:cs="Times New Roman"/>
          <w:sz w:val="24"/>
          <w:szCs w:val="24"/>
        </w:rPr>
        <w:t xml:space="preserve">  </w:t>
      </w:r>
    </w:p>
    <w:p w14:paraId="79C7F268" w14:textId="7E715371" w:rsidR="00D51A65" w:rsidRPr="00866DF8" w:rsidRDefault="00D51A65" w:rsidP="00D51A65">
      <w:pPr>
        <w:rPr>
          <w:sz w:val="20"/>
          <w:szCs w:val="20"/>
        </w:rPr>
      </w:pPr>
    </w:p>
    <w:p w14:paraId="4EA5D4CD" w14:textId="46BB02DA" w:rsidR="00453079" w:rsidRPr="00453079" w:rsidRDefault="00453079" w:rsidP="00453079">
      <w:pPr>
        <w:tabs>
          <w:tab w:val="left" w:pos="10620"/>
        </w:tabs>
        <w:jc w:val="both"/>
        <w:rPr>
          <w:sz w:val="20"/>
          <w:szCs w:val="20"/>
        </w:rPr>
      </w:pPr>
      <w:r>
        <w:rPr>
          <w:rFonts w:ascii="Times New Roman" w:hAnsi="Times New Roman" w:cs="Times New Roman"/>
          <w:sz w:val="24"/>
          <w:szCs w:val="24"/>
        </w:rPr>
        <w:t>Fig</w:t>
      </w:r>
      <w:ins w:id="24" w:author="DELL 3090" w:date="2025-01-03T11:00:00Z">
        <w:r w:rsidR="005F787C">
          <w:rPr>
            <w:rFonts w:ascii="Times New Roman" w:hAnsi="Times New Roman" w:cs="Times New Roman"/>
            <w:sz w:val="24"/>
            <w:szCs w:val="24"/>
          </w:rPr>
          <w:t>.</w:t>
        </w:r>
      </w:ins>
      <w:r>
        <w:rPr>
          <w:rFonts w:ascii="Times New Roman" w:hAnsi="Times New Roman" w:cs="Times New Roman"/>
          <w:sz w:val="24"/>
          <w:szCs w:val="24"/>
        </w:rPr>
        <w:t xml:space="preserve"> 2c which is the</w:t>
      </w:r>
      <w:r w:rsidRPr="00984A7E">
        <w:rPr>
          <w:rFonts w:ascii="Times New Roman" w:hAnsi="Times New Roman" w:cs="Times New Roman"/>
          <w:sz w:val="24"/>
          <w:szCs w:val="24"/>
        </w:rPr>
        <w:t xml:space="preserve"> </w:t>
      </w:r>
      <w:r>
        <w:rPr>
          <w:rFonts w:ascii="Times New Roman" w:hAnsi="Times New Roman" w:cs="Times New Roman"/>
          <w:sz w:val="24"/>
          <w:szCs w:val="24"/>
        </w:rPr>
        <w:t xml:space="preserve">plot annual average </w:t>
      </w:r>
      <w:del w:id="25" w:author="DELL 3090" w:date="2025-01-03T11:01:00Z">
        <w:r w:rsidDel="005F787C">
          <w:rPr>
            <w:rFonts w:ascii="Times New Roman" w:hAnsi="Times New Roman" w:cs="Times New Roman"/>
            <w:sz w:val="24"/>
            <w:szCs w:val="24"/>
          </w:rPr>
          <w:delText>humidity,</w:delText>
        </w:r>
      </w:del>
      <w:ins w:id="26" w:author="DELL 3090" w:date="2025-01-03T11:01:00Z">
        <w:r w:rsidR="005F787C">
          <w:rPr>
            <w:rFonts w:ascii="Times New Roman" w:hAnsi="Times New Roman" w:cs="Times New Roman"/>
            <w:sz w:val="24"/>
            <w:szCs w:val="24"/>
          </w:rPr>
          <w:t>humidity</w:t>
        </w:r>
      </w:ins>
      <w:r>
        <w:rPr>
          <w:rFonts w:ascii="Times New Roman" w:hAnsi="Times New Roman" w:cs="Times New Roman"/>
          <w:sz w:val="24"/>
          <w:szCs w:val="24"/>
        </w:rPr>
        <w:t xml:space="preserve"> indicates a reducing trend in the value of humidity at both cities with year, though the reduction was slightly higher at Onitsha</w:t>
      </w:r>
      <w:r w:rsidRPr="00984A7E">
        <w:rPr>
          <w:rFonts w:ascii="Times New Roman" w:hAnsi="Times New Roman" w:cs="Times New Roman"/>
          <w:sz w:val="24"/>
          <w:szCs w:val="24"/>
        </w:rPr>
        <w:t xml:space="preserve">.  </w:t>
      </w:r>
      <w:r w:rsidRPr="00984A7E">
        <w:rPr>
          <w:rFonts w:ascii="Times New Roman" w:hAnsi="Times New Roman" w:cs="Times New Roman"/>
        </w:rPr>
        <w:t>A trend of reducing humidity over the years can have significant environmental, agricultural, and health impacts. Lower humidity can lead to less moisture in the atmosphere, which often contributes to increased drought frequency and intensity. Reduced humidity means less water vapor is available to condense into clouds and precipitation, exacerbating dry conditions.</w:t>
      </w:r>
      <w:r>
        <w:rPr>
          <w:rFonts w:ascii="Times New Roman" w:hAnsi="Times New Roman" w:cs="Times New Roman"/>
        </w:rPr>
        <w:t xml:space="preserve"> </w:t>
      </w:r>
      <w:r w:rsidRPr="00984A7E">
        <w:rPr>
          <w:rFonts w:ascii="Times New Roman" w:hAnsi="Times New Roman" w:cs="Times New Roman"/>
        </w:rPr>
        <w:t>Reduced humidity can negatively affect crop yields, especially for crops that rely on higher moisture levels for growth. Lower humidity levels can lead to increased evapotranspiration, causing crops to lose more water and potentially suffer from water stress.</w:t>
      </w:r>
      <w:r>
        <w:rPr>
          <w:rFonts w:ascii="Times New Roman" w:hAnsi="Times New Roman" w:cs="Times New Roman"/>
        </w:rPr>
        <w:t xml:space="preserve"> </w:t>
      </w:r>
      <w:r w:rsidRPr="00984A7E">
        <w:rPr>
          <w:rFonts w:ascii="Times New Roman" w:hAnsi="Times New Roman" w:cs="Times New Roman"/>
        </w:rPr>
        <w:t>Decreased humidity can lead to drier air, which can cause respiratory issues, dry skin, and eye irritation. It can also increase the spread of airborne diseases since many viruses, including influenza, survive longer in dry conditions.</w:t>
      </w:r>
      <w:r>
        <w:rPr>
          <w:rFonts w:ascii="Times New Roman" w:hAnsi="Times New Roman" w:cs="Times New Roman"/>
        </w:rPr>
        <w:t xml:space="preserve"> </w:t>
      </w:r>
      <w:r w:rsidRPr="00984A7E">
        <w:rPr>
          <w:rFonts w:ascii="Times New Roman" w:hAnsi="Times New Roman" w:cs="Times New Roman"/>
        </w:rPr>
        <w:t>Lower humidity can affect ecosystems by altering plant and animal life. For example, reduced humidity may lead to a decline in certain plant species that are not drought-resistant, affecting the animals that rely on them for food and habitat. Lower humidity can dry out vegetation, increasing the risk of wildfires. Dry conditions make it easier for fires to start and spread, which can lead to more frequent and severe wildfire events.</w:t>
      </w:r>
      <w:r>
        <w:rPr>
          <w:rFonts w:ascii="Times New Roman" w:hAnsi="Times New Roman" w:cs="Times New Roman"/>
        </w:rPr>
        <w:t xml:space="preserve"> </w:t>
      </w:r>
      <w:r w:rsidRPr="00984A7E">
        <w:rPr>
          <w:rFonts w:ascii="Times New Roman" w:hAnsi="Times New Roman" w:cs="Times New Roman"/>
        </w:rPr>
        <w:t>Humidity plays a critical role in weather formation. Reduced humidity can lead to less cloud cover and precipitation,</w:t>
      </w:r>
      <w:r>
        <w:rPr>
          <w:rFonts w:ascii="Times New Roman" w:hAnsi="Times New Roman" w:cs="Times New Roman"/>
        </w:rPr>
        <w:t xml:space="preserve"> and </w:t>
      </w:r>
      <w:r w:rsidR="0028467F">
        <w:rPr>
          <w:rFonts w:ascii="Times New Roman" w:hAnsi="Times New Roman" w:cs="Times New Roman"/>
        </w:rPr>
        <w:t>contribute</w:t>
      </w:r>
      <w:r w:rsidRPr="00984A7E">
        <w:rPr>
          <w:rFonts w:ascii="Times New Roman" w:hAnsi="Times New Roman" w:cs="Times New Roman"/>
        </w:rPr>
        <w:t xml:space="preserve"> to longer dry spells and altered rainfall patterns.</w:t>
      </w:r>
      <w:r>
        <w:rPr>
          <w:rFonts w:ascii="Times New Roman" w:hAnsi="Times New Roman" w:cs="Times New Roman"/>
        </w:rPr>
        <w:t xml:space="preserve"> </w:t>
      </w:r>
      <w:r w:rsidRPr="00614165">
        <w:rPr>
          <w:rFonts w:ascii="Times New Roman" w:hAnsi="Times New Roman" w:cs="Times New Roman"/>
        </w:rPr>
        <w:t xml:space="preserve">These adverse effects of an increasing reduction in humidity levels over the years have been documented extensively (e.g. </w:t>
      </w:r>
      <w:r w:rsidRPr="00EE296D">
        <w:rPr>
          <w:rFonts w:ascii="Times New Roman" w:hAnsi="Times New Roman" w:cs="Times New Roman"/>
        </w:rPr>
        <w:t>Brown, 2019</w:t>
      </w:r>
      <w:r w:rsidRPr="00614165">
        <w:rPr>
          <w:rFonts w:ascii="Times New Roman" w:hAnsi="Times New Roman" w:cs="Times New Roman"/>
        </w:rPr>
        <w:t xml:space="preserve">; Jones &amp; Smith, 2020; </w:t>
      </w:r>
      <w:bookmarkStart w:id="27" w:name="_Hlk185779314"/>
      <w:commentRangeStart w:id="28"/>
      <w:r w:rsidRPr="00EE296D">
        <w:rPr>
          <w:rFonts w:ascii="Times New Roman" w:hAnsi="Times New Roman" w:cs="Times New Roman"/>
        </w:rPr>
        <w:t xml:space="preserve">United Nations Environment </w:t>
      </w:r>
      <w:proofErr w:type="spellStart"/>
      <w:r w:rsidRPr="00EE296D">
        <w:rPr>
          <w:rFonts w:ascii="Times New Roman" w:hAnsi="Times New Roman" w:cs="Times New Roman"/>
        </w:rPr>
        <w:t>Programme</w:t>
      </w:r>
      <w:commentRangeEnd w:id="28"/>
      <w:proofErr w:type="spellEnd"/>
      <w:r w:rsidR="005F787C">
        <w:rPr>
          <w:rStyle w:val="CommentReference"/>
        </w:rPr>
        <w:commentReference w:id="28"/>
      </w:r>
      <w:r w:rsidRPr="00614165">
        <w:rPr>
          <w:rFonts w:ascii="Times New Roman" w:hAnsi="Times New Roman" w:cs="Times New Roman"/>
        </w:rPr>
        <w:t>,</w:t>
      </w:r>
      <w:r w:rsidRPr="00EE296D">
        <w:rPr>
          <w:rFonts w:ascii="Times New Roman" w:hAnsi="Times New Roman" w:cs="Times New Roman"/>
        </w:rPr>
        <w:t xml:space="preserve"> 2021</w:t>
      </w:r>
      <w:bookmarkEnd w:id="27"/>
      <w:r w:rsidRPr="00614165">
        <w:rPr>
          <w:rFonts w:ascii="Times New Roman" w:hAnsi="Times New Roman" w:cs="Times New Roman"/>
        </w:rPr>
        <w:t xml:space="preserve">; </w:t>
      </w:r>
      <w:r>
        <w:rPr>
          <w:rFonts w:ascii="Times New Roman" w:hAnsi="Times New Roman" w:cs="Times New Roman"/>
        </w:rPr>
        <w:t>IPCC</w:t>
      </w:r>
      <w:r w:rsidRPr="00614165">
        <w:rPr>
          <w:rFonts w:ascii="Times New Roman" w:hAnsi="Times New Roman" w:cs="Times New Roman"/>
        </w:rPr>
        <w:t>, 2022)</w:t>
      </w:r>
      <w:r>
        <w:rPr>
          <w:rFonts w:ascii="Times New Roman" w:hAnsi="Times New Roman" w:cs="Times New Roman"/>
        </w:rPr>
        <w:t>.</w:t>
      </w:r>
    </w:p>
    <w:p w14:paraId="4AE19C61" w14:textId="77777777" w:rsidR="00453079" w:rsidRPr="00574A1E" w:rsidRDefault="00453079" w:rsidP="00453079">
      <w:pPr>
        <w:spacing w:after="0" w:line="240" w:lineRule="auto"/>
        <w:jc w:val="both"/>
        <w:rPr>
          <w:rFonts w:ascii="Times New Roman" w:hAnsi="Times New Roman" w:cs="Times New Roman"/>
        </w:rPr>
      </w:pPr>
      <w:r w:rsidRPr="00614165">
        <w:rPr>
          <w:rFonts w:ascii="Times New Roman" w:hAnsi="Times New Roman" w:cs="Times New Roman"/>
        </w:rPr>
        <w:t xml:space="preserve"> </w:t>
      </w:r>
      <w:r>
        <w:rPr>
          <w:rFonts w:ascii="Times New Roman" w:hAnsi="Times New Roman" w:cs="Times New Roman"/>
        </w:rPr>
        <w:t xml:space="preserve">Fig 2d is the </w:t>
      </w:r>
      <w:r w:rsidRPr="00FB58EC">
        <w:rPr>
          <w:rFonts w:ascii="Times New Roman" w:hAnsi="Times New Roman" w:cs="Times New Roman"/>
          <w:sz w:val="24"/>
          <w:szCs w:val="24"/>
        </w:rPr>
        <w:t>plot of the yearly average of the precipitation of Onitsha and Nnewi</w:t>
      </w:r>
      <w:r>
        <w:rPr>
          <w:rFonts w:ascii="Times New Roman" w:hAnsi="Times New Roman" w:cs="Times New Roman"/>
          <w:sz w:val="24"/>
          <w:szCs w:val="24"/>
        </w:rPr>
        <w:t xml:space="preserve">. Nnewi and Onitsha showed similar levels of precipitation from 2010 – 2014. From 2015, the trend in the variations was similar, but Nnewi recorded more precipitation than Onitsha. For the years under consideration, 2014, recorded the lowest amount of precipitation, this could be because </w:t>
      </w:r>
      <w:r w:rsidRPr="00A60E1F">
        <w:rPr>
          <w:rFonts w:ascii="Times New Roman" w:hAnsi="Times New Roman" w:cs="Times New Roman"/>
          <w:sz w:val="24"/>
          <w:szCs w:val="24"/>
        </w:rPr>
        <w:t>the solar maximum of Solar Cycle 24 occurred in April 2014 (NASA Solar Cycle 25 Prediction Panel; NOAA Solar Cycle Progression)</w:t>
      </w:r>
      <w:r>
        <w:rPr>
          <w:rFonts w:ascii="Times New Roman" w:hAnsi="Times New Roman" w:cs="Times New Roman"/>
          <w:sz w:val="24"/>
          <w:szCs w:val="24"/>
        </w:rPr>
        <w:t xml:space="preserve">. </w:t>
      </w:r>
      <w:r w:rsidRPr="00B147EB">
        <w:rPr>
          <w:rFonts w:ascii="Times New Roman" w:hAnsi="Times New Roman" w:cs="Times New Roman"/>
          <w:sz w:val="24"/>
          <w:szCs w:val="24"/>
        </w:rPr>
        <w:t xml:space="preserve">The trend in the variation of the amount of precipitation in </w:t>
      </w:r>
      <w:r>
        <w:rPr>
          <w:rFonts w:ascii="Times New Roman" w:hAnsi="Times New Roman" w:cs="Times New Roman"/>
          <w:sz w:val="24"/>
          <w:szCs w:val="24"/>
        </w:rPr>
        <w:t xml:space="preserve">Nnewi and Onitsha followed the reported trend in </w:t>
      </w:r>
      <w:r w:rsidRPr="00B147EB">
        <w:rPr>
          <w:rFonts w:ascii="Times New Roman" w:hAnsi="Times New Roman" w:cs="Times New Roman"/>
          <w:sz w:val="24"/>
          <w:szCs w:val="24"/>
        </w:rPr>
        <w:t xml:space="preserve">Southeast Nigeria between 2010 and 2023 </w:t>
      </w:r>
      <w:r>
        <w:rPr>
          <w:rFonts w:ascii="Times New Roman" w:hAnsi="Times New Roman" w:cs="Times New Roman"/>
          <w:sz w:val="24"/>
          <w:szCs w:val="24"/>
        </w:rPr>
        <w:t>showing</w:t>
      </w:r>
      <w:r w:rsidRPr="00B147EB">
        <w:rPr>
          <w:rFonts w:ascii="Times New Roman" w:hAnsi="Times New Roman" w:cs="Times New Roman"/>
          <w:sz w:val="24"/>
          <w:szCs w:val="24"/>
        </w:rPr>
        <w:t xml:space="preserve"> significant variability, reflecting broader climatic changes affecting the </w:t>
      </w:r>
      <w:r w:rsidRPr="005A5523">
        <w:rPr>
          <w:rFonts w:ascii="Times New Roman" w:hAnsi="Times New Roman" w:cs="Times New Roman"/>
          <w:sz w:val="24"/>
          <w:szCs w:val="24"/>
        </w:rPr>
        <w:t>region (</w:t>
      </w:r>
      <w:proofErr w:type="spellStart"/>
      <w:r w:rsidRPr="005A5523">
        <w:rPr>
          <w:rFonts w:ascii="Times New Roman" w:hAnsi="Times New Roman" w:cs="Times New Roman"/>
          <w:sz w:val="24"/>
          <w:szCs w:val="24"/>
        </w:rPr>
        <w:t>Ogungbenro</w:t>
      </w:r>
      <w:proofErr w:type="spellEnd"/>
      <w:r w:rsidRPr="005A5523">
        <w:rPr>
          <w:rFonts w:ascii="Times New Roman" w:hAnsi="Times New Roman" w:cs="Times New Roman"/>
          <w:sz w:val="24"/>
          <w:szCs w:val="24"/>
        </w:rPr>
        <w:t xml:space="preserve"> and </w:t>
      </w:r>
      <w:proofErr w:type="spellStart"/>
      <w:r w:rsidRPr="005A5523">
        <w:rPr>
          <w:rFonts w:ascii="Times New Roman" w:hAnsi="Times New Roman" w:cs="Times New Roman"/>
          <w:sz w:val="24"/>
          <w:szCs w:val="24"/>
        </w:rPr>
        <w:t>Morakinyo</w:t>
      </w:r>
      <w:proofErr w:type="spellEnd"/>
      <w:r w:rsidRPr="005A5523">
        <w:rPr>
          <w:rFonts w:ascii="Times New Roman" w:hAnsi="Times New Roman" w:cs="Times New Roman"/>
          <w:sz w:val="24"/>
          <w:szCs w:val="24"/>
        </w:rPr>
        <w:t xml:space="preserve">, 2014; </w:t>
      </w:r>
      <w:proofErr w:type="spellStart"/>
      <w:r w:rsidRPr="005A5523">
        <w:rPr>
          <w:rFonts w:ascii="Times New Roman" w:hAnsi="Times New Roman" w:cs="Times New Roman"/>
          <w:sz w:val="24"/>
          <w:szCs w:val="24"/>
        </w:rPr>
        <w:t>Ekwueme</w:t>
      </w:r>
      <w:proofErr w:type="spellEnd"/>
      <w:r w:rsidRPr="005A5523">
        <w:rPr>
          <w:rFonts w:ascii="Times New Roman" w:hAnsi="Times New Roman" w:cs="Times New Roman"/>
          <w:sz w:val="24"/>
          <w:szCs w:val="24"/>
        </w:rPr>
        <w:t xml:space="preserve"> &amp; </w:t>
      </w:r>
      <w:proofErr w:type="spellStart"/>
      <w:r w:rsidRPr="005A5523">
        <w:rPr>
          <w:rFonts w:ascii="Times New Roman" w:hAnsi="Times New Roman" w:cs="Times New Roman"/>
          <w:sz w:val="24"/>
          <w:szCs w:val="24"/>
        </w:rPr>
        <w:t>Agunwamba</w:t>
      </w:r>
      <w:proofErr w:type="spellEnd"/>
      <w:r w:rsidRPr="005A5523">
        <w:rPr>
          <w:rFonts w:ascii="Times New Roman" w:hAnsi="Times New Roman" w:cs="Times New Roman"/>
          <w:sz w:val="24"/>
          <w:szCs w:val="24"/>
        </w:rPr>
        <w:t>, 2021)</w:t>
      </w:r>
      <w:r w:rsidRPr="00B147EB">
        <w:rPr>
          <w:rFonts w:ascii="Times New Roman" w:hAnsi="Times New Roman" w:cs="Times New Roman"/>
          <w:sz w:val="24"/>
          <w:szCs w:val="24"/>
        </w:rPr>
        <w:t>. In 2010-2013, during this period, rainfall was generally stable but marked by some increases. Notably, 2012 experienced higher-than-average rainfall, leading to flooding in many areas. This was part of a larger trend of increasing variability in precipitation patterns. In 2014-2016, the amount of precipitation remained variable, with some years experiencing average to above-average rainfall. From 2017-2019, this period was characterized by a continued variability in rainfall</w:t>
      </w:r>
      <w:r>
        <w:rPr>
          <w:rFonts w:ascii="Times New Roman" w:hAnsi="Times New Roman" w:cs="Times New Roman"/>
          <w:sz w:val="24"/>
          <w:szCs w:val="24"/>
        </w:rPr>
        <w:t>.</w:t>
      </w:r>
      <w:r w:rsidRPr="00B147EB">
        <w:rPr>
          <w:rFonts w:ascii="Times New Roman" w:hAnsi="Times New Roman" w:cs="Times New Roman"/>
          <w:sz w:val="24"/>
          <w:szCs w:val="24"/>
        </w:rPr>
        <w:t xml:space="preserve"> These fluctuations were consistent with the observed impact of climate change, which has been linked to more extreme weather patterns in </w:t>
      </w:r>
      <w:r>
        <w:rPr>
          <w:rFonts w:ascii="Times New Roman" w:hAnsi="Times New Roman" w:cs="Times New Roman"/>
          <w:sz w:val="24"/>
          <w:szCs w:val="24"/>
        </w:rPr>
        <w:t>some regions</w:t>
      </w:r>
      <w:r w:rsidRPr="00B147EB">
        <w:rPr>
          <w:rFonts w:ascii="Times New Roman" w:hAnsi="Times New Roman" w:cs="Times New Roman"/>
          <w:sz w:val="24"/>
          <w:szCs w:val="24"/>
        </w:rPr>
        <w:t>. In 2020-2023, the most recent years have seen a mix of trends. The overall trend suggests a continuing pattern of variability with a potential shift towards more extreme rainfall events. This period of analysis underscores the increasing unpredictability of rainfall patterns in Southeast Nigeria, likely influenced by global climate change. This trend poses challenges for agriculture, water resources management, and disaster preparedness in the region</w:t>
      </w:r>
      <w:r>
        <w:rPr>
          <w:rFonts w:ascii="Times New Roman" w:hAnsi="Times New Roman" w:cs="Times New Roman"/>
          <w:sz w:val="24"/>
          <w:szCs w:val="24"/>
        </w:rPr>
        <w:t>.</w:t>
      </w:r>
    </w:p>
    <w:p w14:paraId="4C392242" w14:textId="77777777" w:rsidR="00453079" w:rsidRPr="00F02AD6" w:rsidRDefault="00453079" w:rsidP="00453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Onitsha and Nnewi experienced similar wind speed patterns for the years 2010 – 2014 shown in Fig 2e. The yearly average wind speed was relatively low of </w:t>
      </w:r>
      <m:oMath>
        <m:r>
          <w:rPr>
            <w:rFonts w:ascii="Cambria Math" w:hAnsi="Cambria Math" w:cs="Times New Roman"/>
            <w:sz w:val="24"/>
            <w:szCs w:val="24"/>
          </w:rPr>
          <m:t xml:space="preserve">~10-15 </m:t>
        </m:r>
      </m:oMath>
      <w:r>
        <w:rPr>
          <w:rFonts w:ascii="Times New Roman" w:eastAsiaTheme="minorEastAsia" w:hAnsi="Times New Roman" w:cs="Times New Roman"/>
          <w:sz w:val="24"/>
          <w:szCs w:val="24"/>
        </w:rPr>
        <w:t xml:space="preserve">km/h </w:t>
      </w:r>
      <w:r>
        <w:rPr>
          <w:rFonts w:ascii="Times New Roman" w:hAnsi="Times New Roman" w:cs="Times New Roman"/>
          <w:sz w:val="24"/>
          <w:szCs w:val="24"/>
        </w:rPr>
        <w:t xml:space="preserve">between 2010 – 2018, ten, a sharp rise to about 30 km/h in 2018, followed by a reduction to between 15 – 20 km/h in 2020-2024. </w:t>
      </w:r>
      <w:r w:rsidRPr="0090731B">
        <w:rPr>
          <w:rFonts w:ascii="Times New Roman" w:hAnsi="Times New Roman" w:cs="Times New Roman"/>
          <w:sz w:val="24"/>
          <w:szCs w:val="24"/>
        </w:rPr>
        <w:t>Fig 2</w:t>
      </w:r>
      <w:r>
        <w:rPr>
          <w:rFonts w:ascii="Times New Roman" w:hAnsi="Times New Roman" w:cs="Times New Roman"/>
          <w:sz w:val="24"/>
          <w:szCs w:val="24"/>
        </w:rPr>
        <w:t>f</w:t>
      </w:r>
      <w:r w:rsidRPr="0090731B">
        <w:rPr>
          <w:rFonts w:ascii="Times New Roman" w:hAnsi="Times New Roman" w:cs="Times New Roman"/>
          <w:sz w:val="24"/>
          <w:szCs w:val="24"/>
        </w:rPr>
        <w:t>, shows the plot of the yearly average values of the cloud cover of Onitsha and Nnewi</w:t>
      </w:r>
      <w:r>
        <w:rPr>
          <w:rFonts w:ascii="Times New Roman" w:hAnsi="Times New Roman" w:cs="Times New Roman"/>
          <w:sz w:val="24"/>
          <w:szCs w:val="24"/>
        </w:rPr>
        <w:t xml:space="preserve"> for 2010 – 2014. The trend of cloud cover in Onitsha and Nnewi though similar throughout the years of the study, cloud cover at Nnewi was relatively higher than that in Onitsha between 2016 – 2022. </w:t>
      </w:r>
      <w:proofErr w:type="spellStart"/>
      <w:r w:rsidRPr="00F02AD6">
        <w:rPr>
          <w:rFonts w:ascii="Times New Roman" w:hAnsi="Times New Roman" w:cs="Times New Roman"/>
          <w:sz w:val="24"/>
          <w:szCs w:val="24"/>
        </w:rPr>
        <w:t>Akinsanola</w:t>
      </w:r>
      <w:proofErr w:type="spellEnd"/>
      <w:r w:rsidRPr="00F02AD6">
        <w:rPr>
          <w:rFonts w:ascii="Times New Roman" w:hAnsi="Times New Roman" w:cs="Times New Roman"/>
          <w:sz w:val="24"/>
          <w:szCs w:val="24"/>
        </w:rPr>
        <w:t xml:space="preserve"> &amp; </w:t>
      </w:r>
      <w:proofErr w:type="spellStart"/>
      <w:r w:rsidRPr="00F02AD6">
        <w:rPr>
          <w:rFonts w:ascii="Times New Roman" w:hAnsi="Times New Roman" w:cs="Times New Roman"/>
          <w:sz w:val="24"/>
          <w:szCs w:val="24"/>
        </w:rPr>
        <w:t>Ogunjobi</w:t>
      </w:r>
      <w:proofErr w:type="spellEnd"/>
      <w:r w:rsidRPr="00F02AD6">
        <w:rPr>
          <w:rFonts w:ascii="Times New Roman" w:hAnsi="Times New Roman" w:cs="Times New Roman"/>
          <w:sz w:val="24"/>
          <w:szCs w:val="24"/>
        </w:rPr>
        <w:t>, (2017), investigated how these climatic variables have changed over time, considering the implications for agriculture, and water resources, across Nigeria. They discussed the role of cloud cover in modulating both rainfall and temperature patterns</w:t>
      </w:r>
      <w:r>
        <w:rPr>
          <w:rFonts w:ascii="Times New Roman" w:hAnsi="Times New Roman" w:cs="Times New Roman"/>
          <w:sz w:val="24"/>
          <w:szCs w:val="24"/>
        </w:rPr>
        <w:t xml:space="preserve"> and observed a decreasing trend in cloud cover with year</w:t>
      </w:r>
      <w:r w:rsidRPr="00F02AD6">
        <w:rPr>
          <w:rFonts w:ascii="Times New Roman" w:hAnsi="Times New Roman" w:cs="Times New Roman"/>
          <w:sz w:val="24"/>
          <w:szCs w:val="24"/>
        </w:rPr>
        <w:t>. Changes in cloud cover influence solar radiation, which in turn affects temperature and evaporation rates</w:t>
      </w:r>
      <w:r>
        <w:rPr>
          <w:rFonts w:ascii="Times New Roman" w:hAnsi="Times New Roman" w:cs="Times New Roman"/>
          <w:sz w:val="24"/>
          <w:szCs w:val="24"/>
        </w:rPr>
        <w:t>, and</w:t>
      </w:r>
      <w:r w:rsidRPr="00F02AD6">
        <w:rPr>
          <w:rFonts w:ascii="Times New Roman" w:hAnsi="Times New Roman" w:cs="Times New Roman"/>
          <w:sz w:val="24"/>
          <w:szCs w:val="24"/>
        </w:rPr>
        <w:t xml:space="preserve"> concluded that Nigeria is experiencing significant changes in its climatic variables, which </w:t>
      </w:r>
      <w:r>
        <w:rPr>
          <w:rFonts w:ascii="Times New Roman" w:hAnsi="Times New Roman" w:cs="Times New Roman"/>
          <w:sz w:val="24"/>
          <w:szCs w:val="24"/>
        </w:rPr>
        <w:t xml:space="preserve">will </w:t>
      </w:r>
      <w:r w:rsidRPr="00F02AD6">
        <w:rPr>
          <w:rFonts w:ascii="Times New Roman" w:hAnsi="Times New Roman" w:cs="Times New Roman"/>
          <w:sz w:val="24"/>
          <w:szCs w:val="24"/>
        </w:rPr>
        <w:t>continue as global climate patterns evolve.</w:t>
      </w:r>
    </w:p>
    <w:p w14:paraId="5F655CCC" w14:textId="3E19D7B5" w:rsidR="00453079" w:rsidRDefault="00001A62" w:rsidP="00CA3E6C">
      <w:pPr>
        <w:spacing w:after="0" w:line="480" w:lineRule="auto"/>
        <w:jc w:val="both"/>
        <w:rPr>
          <w:rFonts w:ascii="Times New Roman" w:eastAsiaTheme="minorEastAsia" w:hAnsi="Times New Roman" w:cs="Times New Roman"/>
          <w:sz w:val="24"/>
          <w:szCs w:val="24"/>
        </w:rPr>
      </w:pPr>
      <w:r>
        <w:rPr>
          <w:noProof/>
        </w:rPr>
        <w:drawing>
          <wp:inline distT="0" distB="0" distL="0" distR="0" wp14:anchorId="0074FDF8" wp14:editId="6474BEE2">
            <wp:extent cx="5943600" cy="2303145"/>
            <wp:effectExtent l="0" t="0" r="0" b="1905"/>
            <wp:docPr id="986696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96251" name=""/>
                    <pic:cNvPicPr/>
                  </pic:nvPicPr>
                  <pic:blipFill>
                    <a:blip r:embed="rId14"/>
                    <a:stretch>
                      <a:fillRect/>
                    </a:stretch>
                  </pic:blipFill>
                  <pic:spPr>
                    <a:xfrm>
                      <a:off x="0" y="0"/>
                      <a:ext cx="5943600" cy="2303145"/>
                    </a:xfrm>
                    <a:prstGeom prst="rect">
                      <a:avLst/>
                    </a:prstGeom>
                  </pic:spPr>
                </pic:pic>
              </a:graphicData>
            </a:graphic>
          </wp:inline>
        </w:drawing>
      </w:r>
    </w:p>
    <w:p w14:paraId="19461B57" w14:textId="69422CB0" w:rsidR="00001A62" w:rsidRDefault="00001A62" w:rsidP="00001A62">
      <w:pPr>
        <w:spacing w:after="0" w:line="240" w:lineRule="auto"/>
        <w:jc w:val="both"/>
        <w:rPr>
          <w:rFonts w:ascii="Times New Roman" w:hAnsi="Times New Roman" w:cs="Times New Roman"/>
          <w:sz w:val="24"/>
          <w:szCs w:val="24"/>
        </w:rPr>
      </w:pPr>
      <w:r w:rsidRPr="00A25D56">
        <w:rPr>
          <w:rFonts w:ascii="Times New Roman" w:hAnsi="Times New Roman" w:cs="Times New Roman"/>
          <w:b/>
          <w:bCs/>
          <w:sz w:val="24"/>
          <w:szCs w:val="24"/>
        </w:rPr>
        <w:t xml:space="preserve">Figure </w:t>
      </w:r>
      <w:r>
        <w:rPr>
          <w:rFonts w:ascii="Times New Roman" w:hAnsi="Times New Roman" w:cs="Times New Roman"/>
          <w:b/>
          <w:bCs/>
          <w:sz w:val="24"/>
          <w:szCs w:val="24"/>
        </w:rPr>
        <w:t>3</w:t>
      </w:r>
      <w:r w:rsidRPr="00A25D56">
        <w:rPr>
          <w:rFonts w:ascii="Times New Roman" w:hAnsi="Times New Roman" w:cs="Times New Roman"/>
          <w:b/>
          <w:bCs/>
          <w:sz w:val="24"/>
          <w:szCs w:val="24"/>
        </w:rPr>
        <w:t xml:space="preserve">: </w:t>
      </w:r>
      <w:r>
        <w:rPr>
          <w:rFonts w:ascii="Times New Roman" w:hAnsi="Times New Roman" w:cs="Times New Roman"/>
          <w:b/>
          <w:bCs/>
          <w:sz w:val="24"/>
          <w:szCs w:val="24"/>
        </w:rPr>
        <w:t>Plot of the Yearly Average Values of t</w:t>
      </w:r>
      <w:r w:rsidRPr="00A25D56">
        <w:rPr>
          <w:rFonts w:ascii="Times New Roman" w:hAnsi="Times New Roman" w:cs="Times New Roman"/>
          <w:b/>
          <w:bCs/>
          <w:sz w:val="24"/>
          <w:szCs w:val="24"/>
        </w:rPr>
        <w:t xml:space="preserve">he </w:t>
      </w:r>
      <w:r>
        <w:rPr>
          <w:rFonts w:ascii="Times New Roman" w:hAnsi="Times New Roman" w:cs="Times New Roman"/>
          <w:b/>
          <w:bCs/>
          <w:sz w:val="24"/>
          <w:szCs w:val="24"/>
        </w:rPr>
        <w:t>Solar Radiation (3a) and UV Index  (3b), For</w:t>
      </w:r>
      <w:r w:rsidRPr="00A25D56">
        <w:rPr>
          <w:rFonts w:ascii="Times New Roman" w:hAnsi="Times New Roman" w:cs="Times New Roman"/>
          <w:b/>
          <w:bCs/>
          <w:sz w:val="24"/>
          <w:szCs w:val="24"/>
        </w:rPr>
        <w:t xml:space="preserve"> Onitsha and Nnewi</w:t>
      </w:r>
      <w:r>
        <w:rPr>
          <w:rFonts w:ascii="Times New Roman" w:hAnsi="Times New Roman" w:cs="Times New Roman"/>
          <w:sz w:val="24"/>
          <w:szCs w:val="24"/>
        </w:rPr>
        <w:t xml:space="preserve">  </w:t>
      </w:r>
    </w:p>
    <w:p w14:paraId="2AB54EEF" w14:textId="477B5494" w:rsidR="00001A62" w:rsidRPr="00FC32F6" w:rsidRDefault="00001A62" w:rsidP="00001A62">
      <w:pPr>
        <w:spacing w:after="0" w:line="240" w:lineRule="auto"/>
        <w:jc w:val="both"/>
        <w:rPr>
          <w:rFonts w:ascii="Times New Roman" w:hAnsi="Times New Roman" w:cs="Times New Roman"/>
          <w:sz w:val="24"/>
          <w:szCs w:val="24"/>
        </w:rPr>
      </w:pPr>
      <w:r w:rsidRPr="00FC32F6">
        <w:rPr>
          <w:rFonts w:ascii="Times New Roman" w:hAnsi="Times New Roman" w:cs="Times New Roman"/>
          <w:sz w:val="24"/>
          <w:szCs w:val="24"/>
        </w:rPr>
        <w:t>Fig</w:t>
      </w:r>
      <w:r w:rsidR="004E2FEF">
        <w:rPr>
          <w:rFonts w:ascii="Times New Roman" w:hAnsi="Times New Roman" w:cs="Times New Roman"/>
          <w:sz w:val="24"/>
          <w:szCs w:val="24"/>
        </w:rPr>
        <w:t>3(a&amp;)</w:t>
      </w:r>
      <w:r w:rsidRPr="00FC32F6">
        <w:rPr>
          <w:rFonts w:ascii="Times New Roman" w:hAnsi="Times New Roman" w:cs="Times New Roman"/>
          <w:sz w:val="24"/>
          <w:szCs w:val="24"/>
        </w:rPr>
        <w:t xml:space="preserve"> are the plots of the yearly average values of the solar radiation, and UV index </w:t>
      </w:r>
      <w:r w:rsidR="004E2FEF">
        <w:rPr>
          <w:rFonts w:ascii="Times New Roman" w:hAnsi="Times New Roman" w:cs="Times New Roman"/>
          <w:sz w:val="24"/>
          <w:szCs w:val="24"/>
        </w:rPr>
        <w:t>for</w:t>
      </w:r>
      <w:r w:rsidRPr="00FC32F6">
        <w:rPr>
          <w:rFonts w:ascii="Times New Roman" w:hAnsi="Times New Roman" w:cs="Times New Roman"/>
          <w:sz w:val="24"/>
          <w:szCs w:val="24"/>
        </w:rPr>
        <w:t xml:space="preserve"> Onitsha and Nnewi. The trends in solar radiation and UV index have shown notable increases over the years, driven by changes in atmospheric conditions, and climatic factors. These increases have significant implications for energy production, climate science, and public health.</w:t>
      </w:r>
      <w:r w:rsidR="004E2FEF">
        <w:rPr>
          <w:rFonts w:ascii="Times New Roman" w:hAnsi="Times New Roman" w:cs="Times New Roman"/>
          <w:sz w:val="24"/>
          <w:szCs w:val="24"/>
        </w:rPr>
        <w:t xml:space="preserve"> </w:t>
      </w:r>
      <w:r w:rsidRPr="00FC32F6">
        <w:rPr>
          <w:rFonts w:ascii="Times New Roman" w:hAnsi="Times New Roman" w:cs="Times New Roman"/>
          <w:sz w:val="24"/>
          <w:szCs w:val="24"/>
        </w:rPr>
        <w:t xml:space="preserve">Over 2010 -2024, solar radiation solar energy potential in Nnewi and Onitsha has exhibited a gradual increase in many regions, primarily due to reductions in atmospheric aerosols and changes in cloud cover patterns. The increase in solar radiation is linked to global dimming and brightening phenomena, where reduced particulate pollution leads to clearer skies and more solar radiation reaching the Earth's surface (Wild 2012; </w:t>
      </w:r>
      <w:commentRangeStart w:id="29"/>
      <w:r w:rsidR="007549FD" w:rsidRPr="00A703CF">
        <w:rPr>
          <w:rFonts w:ascii="Times New Roman" w:hAnsi="Times New Roman" w:cs="Times New Roman"/>
          <w:sz w:val="24"/>
          <w:szCs w:val="24"/>
        </w:rPr>
        <w:t>International Energy Agency</w:t>
      </w:r>
      <w:r w:rsidR="007549FD">
        <w:rPr>
          <w:rFonts w:ascii="Times New Roman" w:hAnsi="Times New Roman" w:cs="Times New Roman"/>
          <w:sz w:val="24"/>
          <w:szCs w:val="24"/>
        </w:rPr>
        <w:t xml:space="preserve"> (</w:t>
      </w:r>
      <w:commentRangeEnd w:id="29"/>
      <w:r w:rsidR="005F787C">
        <w:rPr>
          <w:rStyle w:val="CommentReference"/>
        </w:rPr>
        <w:commentReference w:id="29"/>
      </w:r>
      <w:r>
        <w:rPr>
          <w:rFonts w:ascii="Times New Roman" w:hAnsi="Times New Roman" w:cs="Times New Roman"/>
          <w:sz w:val="24"/>
          <w:szCs w:val="24"/>
        </w:rPr>
        <w:t>IEA</w:t>
      </w:r>
      <w:r w:rsidR="007549FD">
        <w:rPr>
          <w:rFonts w:ascii="Times New Roman" w:hAnsi="Times New Roman" w:cs="Times New Roman"/>
          <w:sz w:val="24"/>
          <w:szCs w:val="24"/>
        </w:rPr>
        <w:t>)</w:t>
      </w:r>
      <w:r w:rsidRPr="00FC32F6">
        <w:rPr>
          <w:rFonts w:ascii="Times New Roman" w:hAnsi="Times New Roman" w:cs="Times New Roman"/>
          <w:sz w:val="24"/>
          <w:szCs w:val="24"/>
        </w:rPr>
        <w:t>, 2021).</w:t>
      </w:r>
    </w:p>
    <w:p w14:paraId="08A1DD9A" w14:textId="77777777" w:rsidR="00001A62" w:rsidRPr="008F4AE9" w:rsidRDefault="00001A62" w:rsidP="00001A62">
      <w:pPr>
        <w:spacing w:after="0" w:line="240" w:lineRule="auto"/>
        <w:jc w:val="both"/>
        <w:rPr>
          <w:rFonts w:ascii="Times New Roman" w:hAnsi="Times New Roman" w:cs="Times New Roman"/>
          <w:sz w:val="24"/>
          <w:szCs w:val="24"/>
        </w:rPr>
      </w:pPr>
      <w:r w:rsidRPr="00FC32F6">
        <w:rPr>
          <w:rFonts w:ascii="Times New Roman" w:hAnsi="Times New Roman" w:cs="Times New Roman"/>
          <w:sz w:val="24"/>
          <w:szCs w:val="24"/>
        </w:rPr>
        <w:t xml:space="preserve">The UV index, which measures the strength of ultraviolet radiation at the Earth's surface, has shown an increasing trend in Onitsha and Nnewi. The increase is traced to ozone depletion and climate change. Factors such as changes in the ozone layer, atmospheric composition, and cloud cover influence the UV index (McKenzie et al., 2011). The Increasing solar radiation and UV levels contribute to changes in global temperatures, affecting climate patterns and ecosystems, and higher UV index values increase the risk of skin cancer, cataracts, and other health issues, highlighting the need for effective sun protection and public awareness, but the rise in solar energy potential has made solar power a cornerstone of the global transition to renewable energy, </w:t>
      </w:r>
      <w:r w:rsidRPr="00FC32F6">
        <w:rPr>
          <w:rFonts w:ascii="Times New Roman" w:hAnsi="Times New Roman" w:cs="Times New Roman"/>
          <w:sz w:val="24"/>
          <w:szCs w:val="24"/>
        </w:rPr>
        <w:lastRenderedPageBreak/>
        <w:t xml:space="preserve">with significant reductions in </w:t>
      </w:r>
      <w:r>
        <w:rPr>
          <w:rFonts w:ascii="Times New Roman" w:hAnsi="Times New Roman" w:cs="Times New Roman"/>
          <w:sz w:val="24"/>
          <w:szCs w:val="24"/>
        </w:rPr>
        <w:t>GHG</w:t>
      </w:r>
      <w:r w:rsidRPr="00FC32F6">
        <w:rPr>
          <w:rFonts w:ascii="Times New Roman" w:hAnsi="Times New Roman" w:cs="Times New Roman"/>
          <w:sz w:val="24"/>
          <w:szCs w:val="24"/>
        </w:rPr>
        <w:t xml:space="preserve"> emissions.</w:t>
      </w:r>
      <w:r>
        <w:rPr>
          <w:rFonts w:ascii="Times New Roman" w:hAnsi="Times New Roman" w:cs="Times New Roman"/>
          <w:sz w:val="24"/>
          <w:szCs w:val="24"/>
        </w:rPr>
        <w:t xml:space="preserve"> </w:t>
      </w:r>
      <w:r w:rsidRPr="00FC32F6">
        <w:rPr>
          <w:rFonts w:ascii="Times New Roman" w:hAnsi="Times New Roman" w:cs="Times New Roman"/>
          <w:sz w:val="24"/>
          <w:szCs w:val="24"/>
        </w:rPr>
        <w:t>The observed increasing trends underscore the importance of continued research, policy development, and technological innovation to harness solar energy sustainably and mitigate the potential negative effects of increased UV radiation</w:t>
      </w:r>
      <w:r>
        <w:rPr>
          <w:rFonts w:ascii="Times New Roman" w:hAnsi="Times New Roman" w:cs="Times New Roman"/>
          <w:sz w:val="24"/>
          <w:szCs w:val="24"/>
        </w:rPr>
        <w:t xml:space="preserve"> </w:t>
      </w:r>
      <w:r w:rsidRPr="00FC32F6">
        <w:rPr>
          <w:rFonts w:ascii="Times New Roman" w:hAnsi="Times New Roman" w:cs="Times New Roman"/>
          <w:sz w:val="24"/>
          <w:szCs w:val="24"/>
        </w:rPr>
        <w:t>(McKenzie et al., 2011).</w:t>
      </w:r>
    </w:p>
    <w:p w14:paraId="0ED8593D" w14:textId="77777777" w:rsidR="00001A62" w:rsidRDefault="00001A62" w:rsidP="00CA3E6C">
      <w:pPr>
        <w:spacing w:after="0" w:line="480" w:lineRule="auto"/>
        <w:jc w:val="both"/>
        <w:rPr>
          <w:rFonts w:ascii="Times New Roman" w:eastAsiaTheme="minorEastAsia" w:hAnsi="Times New Roman" w:cs="Times New Roman"/>
          <w:sz w:val="24"/>
          <w:szCs w:val="24"/>
        </w:rPr>
      </w:pPr>
    </w:p>
    <w:p w14:paraId="30927D84" w14:textId="71DC9438" w:rsidR="004E2FEF" w:rsidRPr="004E2FEF" w:rsidRDefault="004E2FEF" w:rsidP="004E2FEF">
      <w:pPr>
        <w:pStyle w:val="ListParagraph"/>
        <w:numPr>
          <w:ilvl w:val="1"/>
          <w:numId w:val="5"/>
        </w:numPr>
        <w:spacing w:after="0" w:line="480" w:lineRule="auto"/>
        <w:jc w:val="both"/>
        <w:rPr>
          <w:rFonts w:ascii="Times New Roman" w:eastAsiaTheme="minorEastAsia" w:hAnsi="Times New Roman" w:cs="Times New Roman"/>
          <w:b/>
          <w:bCs/>
          <w:sz w:val="24"/>
          <w:szCs w:val="24"/>
        </w:rPr>
      </w:pPr>
      <w:r w:rsidRPr="004E2FEF">
        <w:rPr>
          <w:rFonts w:ascii="Times New Roman" w:eastAsiaTheme="minorEastAsia" w:hAnsi="Times New Roman" w:cs="Times New Roman"/>
          <w:b/>
          <w:bCs/>
          <w:sz w:val="24"/>
          <w:szCs w:val="24"/>
        </w:rPr>
        <w:t>Regression Analysis</w:t>
      </w:r>
    </w:p>
    <w:p w14:paraId="2C24029E" w14:textId="56F754A9" w:rsidR="004E2FEF" w:rsidRPr="004E2FEF" w:rsidRDefault="004E2FEF" w:rsidP="004E2FEF">
      <w:pPr>
        <w:spacing w:after="0" w:line="480" w:lineRule="auto"/>
        <w:ind w:left="360"/>
        <w:jc w:val="both"/>
        <w:rPr>
          <w:rFonts w:ascii="Times New Roman" w:eastAsiaTheme="minorEastAsia" w:hAnsi="Times New Roman" w:cs="Times New Roman"/>
          <w:b/>
          <w:bCs/>
          <w:sz w:val="24"/>
          <w:szCs w:val="24"/>
        </w:rPr>
      </w:pPr>
      <w:r>
        <w:rPr>
          <w:noProof/>
        </w:rPr>
        <w:drawing>
          <wp:anchor distT="0" distB="0" distL="114300" distR="114300" simplePos="0" relativeHeight="251660288" behindDoc="1" locked="0" layoutInCell="1" allowOverlap="1" wp14:anchorId="49B0343D" wp14:editId="1A6FB69F">
            <wp:simplePos x="0" y="0"/>
            <wp:positionH relativeFrom="column">
              <wp:posOffset>9525</wp:posOffset>
            </wp:positionH>
            <wp:positionV relativeFrom="paragraph">
              <wp:posOffset>354330</wp:posOffset>
            </wp:positionV>
            <wp:extent cx="6229350" cy="2762250"/>
            <wp:effectExtent l="0" t="0" r="0" b="0"/>
            <wp:wrapTight wrapText="bothSides">
              <wp:wrapPolygon edited="0">
                <wp:start x="0" y="0"/>
                <wp:lineTo x="0" y="21451"/>
                <wp:lineTo x="21534" y="21451"/>
                <wp:lineTo x="21534" y="0"/>
                <wp:lineTo x="0" y="0"/>
              </wp:wrapPolygon>
            </wp:wrapTight>
            <wp:docPr id="628058955"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42C389-47E5-750E-5E3D-6F7833EDFF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b/>
          <w:bCs/>
          <w:sz w:val="24"/>
          <w:szCs w:val="24"/>
        </w:rPr>
        <w:t>3.</w:t>
      </w:r>
      <w:r w:rsidRPr="004E2FEF">
        <w:rPr>
          <w:rFonts w:ascii="Times New Roman" w:eastAsiaTheme="minorEastAsia" w:hAnsi="Times New Roman" w:cs="Times New Roman"/>
          <w:b/>
          <w:bCs/>
          <w:sz w:val="24"/>
          <w:szCs w:val="24"/>
        </w:rPr>
        <w:t>2.1 Population Vs Change in Population</w:t>
      </w:r>
    </w:p>
    <w:p w14:paraId="1D27C9BA" w14:textId="46E93EFC" w:rsidR="004E2FEF" w:rsidRPr="004E2FEF" w:rsidRDefault="004E2FEF" w:rsidP="004E2FEF">
      <w:pPr>
        <w:spacing w:after="0" w:line="240" w:lineRule="auto"/>
        <w:jc w:val="both"/>
        <w:rPr>
          <w:rFonts w:ascii="Times New Roman" w:eastAsiaTheme="minorEastAsia" w:hAnsi="Times New Roman" w:cs="Times New Roman"/>
          <w:b/>
          <w:bCs/>
          <w:sz w:val="24"/>
          <w:szCs w:val="24"/>
        </w:rPr>
      </w:pPr>
      <w:r w:rsidRPr="004E2FEF">
        <w:rPr>
          <w:rFonts w:ascii="Times New Roman" w:eastAsiaTheme="minorEastAsia" w:hAnsi="Times New Roman" w:cs="Times New Roman"/>
          <w:b/>
          <w:bCs/>
          <w:sz w:val="24"/>
          <w:szCs w:val="24"/>
        </w:rPr>
        <w:t>Figure 4. Plot of the Annual Percentage Change in Population per Year against the Population at Onitsha and Nnewi</w:t>
      </w:r>
    </w:p>
    <w:p w14:paraId="1A729833" w14:textId="77777777" w:rsidR="004E2FEF" w:rsidRPr="004E2FEF" w:rsidRDefault="004E2FEF" w:rsidP="004E2FEF">
      <w:pPr>
        <w:spacing w:after="0" w:line="240" w:lineRule="auto"/>
        <w:ind w:left="360"/>
        <w:jc w:val="both"/>
        <w:rPr>
          <w:rFonts w:ascii="Times New Roman" w:eastAsiaTheme="minorEastAsia" w:hAnsi="Times New Roman" w:cs="Times New Roman"/>
          <w:b/>
          <w:bCs/>
          <w:sz w:val="24"/>
          <w:szCs w:val="24"/>
        </w:rPr>
      </w:pPr>
    </w:p>
    <w:p w14:paraId="394595C6" w14:textId="1EE48D47" w:rsidR="004E2FEF" w:rsidRPr="004E2FEF" w:rsidRDefault="004E2FEF" w:rsidP="004E2FEF">
      <w:pPr>
        <w:spacing w:after="0" w:line="240" w:lineRule="auto"/>
        <w:jc w:val="both"/>
        <w:rPr>
          <w:rFonts w:ascii="Times New Roman" w:eastAsiaTheme="minorEastAsia" w:hAnsi="Times New Roman" w:cs="Times New Roman"/>
          <w:sz w:val="24"/>
          <w:szCs w:val="24"/>
        </w:rPr>
      </w:pPr>
      <w:r w:rsidRPr="004E2FEF">
        <w:rPr>
          <w:rFonts w:ascii="Times New Roman" w:eastAsiaTheme="minorEastAsia" w:hAnsi="Times New Roman" w:cs="Times New Roman"/>
          <w:sz w:val="24"/>
          <w:szCs w:val="24"/>
        </w:rPr>
        <w:t>Fig 4 is a plot of the percentage change in population per year against the population at Onitsha and Nnewi (here and after the dotted line represents a linear fit for Nnewi and the straight line for Onitsha; y = parameter on the y-axis, x= parameter on the x-axis). The plot indicates that the percentage change per year in population is decreasing at both cities, that of Nnewi was decreasing at a faster rate than Onitsha A linear fit indicates that the slope for Nnewi is steeper than the slope for Onitsha, though the correlation coefficient between the percentage change in population per year and the population is r = 0.8 for both cities  (y represents the percentage change in population per year, x represents the population). The percentage change in population per year was higher at Nnewi and is changing faster at Nnewi than at Onitsha with population perhaps due to influx related to urban migration.</w:t>
      </w:r>
    </w:p>
    <w:p w14:paraId="3D8F9E14" w14:textId="77777777" w:rsidR="004E2FEF" w:rsidRPr="004E2FEF" w:rsidRDefault="004E2FEF" w:rsidP="004E2FEF">
      <w:pPr>
        <w:spacing w:after="0" w:line="240" w:lineRule="auto"/>
        <w:jc w:val="both"/>
        <w:rPr>
          <w:rFonts w:ascii="Times New Roman" w:hAnsi="Times New Roman" w:cs="Times New Roman"/>
          <w:sz w:val="24"/>
          <w:szCs w:val="24"/>
        </w:rPr>
      </w:pPr>
      <w:r w:rsidRPr="004E2FEF">
        <w:rPr>
          <w:rFonts w:ascii="Times New Roman" w:hAnsi="Times New Roman" w:cs="Times New Roman"/>
          <w:sz w:val="24"/>
          <w:szCs w:val="24"/>
        </w:rPr>
        <w:t>A negative slope in this context indicates that as the population increases, the percentage change in the population per year decreases. This often suggests that as the population grows, the rate of growth slows down. In other words, while the absolute number of people may still be increasing, the rate at which the population grows is decreasing. The factors responsible for this include  (</w:t>
      </w:r>
      <w:proofErr w:type="spellStart"/>
      <w:r w:rsidRPr="004E2FEF">
        <w:rPr>
          <w:rFonts w:ascii="Times New Roman" w:hAnsi="Times New Roman" w:cs="Times New Roman"/>
          <w:sz w:val="24"/>
          <w:szCs w:val="24"/>
        </w:rPr>
        <w:t>i</w:t>
      </w:r>
      <w:proofErr w:type="spellEnd"/>
      <w:r w:rsidRPr="004E2FEF">
        <w:rPr>
          <w:rFonts w:ascii="Times New Roman" w:hAnsi="Times New Roman" w:cs="Times New Roman"/>
          <w:sz w:val="24"/>
          <w:szCs w:val="24"/>
        </w:rPr>
        <w:t xml:space="preserve">)  Population Dynamics - Growth Rate: Initially, the population might be growing rapidly. However, as the population base becomes larger, factors such as limited resources, economic constraints, or demographic shifts (like aging populations) might cause the growth rate to </w:t>
      </w:r>
      <w:r w:rsidRPr="004E2FEF">
        <w:rPr>
          <w:rFonts w:ascii="Times New Roman" w:hAnsi="Times New Roman" w:cs="Times New Roman"/>
          <w:sz w:val="24"/>
          <w:szCs w:val="24"/>
        </w:rPr>
        <w:lastRenderedPageBreak/>
        <w:t>decline. In many cases, this pattern can be seen in populations transitioning from high-growth to more stable or even declining growth phases. (ii) Potential Factors like economic development which often leads to decreased birth rates and increased standards of living, which can slow population growth, Social Factors like increased access to education and family planning can also contribute to lower growth rates and policy implications, this trend might influence policies related to urban planning, resource allocation, and economic development strategies (</w:t>
      </w:r>
      <w:commentRangeStart w:id="30"/>
      <w:r w:rsidRPr="004E2FEF">
        <w:rPr>
          <w:rFonts w:ascii="Times New Roman" w:hAnsi="Times New Roman" w:cs="Times New Roman"/>
          <w:sz w:val="24"/>
          <w:szCs w:val="24"/>
        </w:rPr>
        <w:t>United Nations Department of Economic and Social Affairs</w:t>
      </w:r>
      <w:commentRangeEnd w:id="30"/>
      <w:r w:rsidR="005F787C">
        <w:rPr>
          <w:rStyle w:val="CommentReference"/>
        </w:rPr>
        <w:commentReference w:id="30"/>
      </w:r>
      <w:r w:rsidRPr="004E2FEF">
        <w:rPr>
          <w:rFonts w:ascii="Times New Roman" w:hAnsi="Times New Roman" w:cs="Times New Roman"/>
          <w:sz w:val="24"/>
          <w:szCs w:val="24"/>
        </w:rPr>
        <w:t>, 2022).</w:t>
      </w:r>
    </w:p>
    <w:p w14:paraId="6B8B6730" w14:textId="75BB4272" w:rsidR="004E2FEF" w:rsidRPr="00AC698C" w:rsidRDefault="004E2FEF" w:rsidP="00DB5F7B">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Table </w:t>
      </w:r>
      <w:r w:rsidR="00DB5F7B">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shows the correlation coefficients between population and the annual percentage change in population with annual average values of weather</w:t>
      </w:r>
      <w:r>
        <w:rPr>
          <w:rFonts w:ascii="Times New Roman" w:hAnsi="Times New Roman" w:cs="Times New Roman"/>
          <w:sz w:val="24"/>
          <w:szCs w:val="24"/>
        </w:rPr>
        <w:t>/</w:t>
      </w:r>
      <w:r w:rsidRPr="00D567B6">
        <w:rPr>
          <w:rFonts w:ascii="Times New Roman" w:hAnsi="Times New Roman" w:cs="Times New Roman"/>
          <w:sz w:val="24"/>
          <w:szCs w:val="24"/>
        </w:rPr>
        <w:t>meteorological</w:t>
      </w:r>
      <w:r>
        <w:rPr>
          <w:rFonts w:ascii="Times New Roman" w:eastAsiaTheme="minorEastAsia" w:hAnsi="Times New Roman" w:cs="Times New Roman"/>
          <w:sz w:val="24"/>
          <w:szCs w:val="24"/>
        </w:rPr>
        <w:t xml:space="preserve"> parameters. The Table indicates a strong positive relationship between the population of both cities and temperature measure, wind speed, and solar-related measures (SR and UVI), but a negative relation between the population and dewpoint and humidity. Due to the anti-correlation between the population and annual percentage change in population, the Table indicated the opposite correlations between annual percentage change in population with </w:t>
      </w:r>
      <w:r w:rsidR="00DB5F7B">
        <w:rPr>
          <w:rFonts w:ascii="Times New Roman" w:eastAsiaTheme="minorEastAsia" w:hAnsi="Times New Roman" w:cs="Times New Roman"/>
          <w:sz w:val="24"/>
          <w:szCs w:val="24"/>
        </w:rPr>
        <w:t xml:space="preserve">some of the </w:t>
      </w:r>
      <w:r>
        <w:rPr>
          <w:rFonts w:ascii="Times New Roman" w:eastAsiaTheme="minorEastAsia" w:hAnsi="Times New Roman" w:cs="Times New Roman"/>
          <w:sz w:val="24"/>
          <w:szCs w:val="24"/>
        </w:rPr>
        <w:t>weather</w:t>
      </w:r>
      <w:r>
        <w:rPr>
          <w:rFonts w:ascii="Times New Roman" w:hAnsi="Times New Roman" w:cs="Times New Roman"/>
          <w:sz w:val="24"/>
          <w:szCs w:val="24"/>
        </w:rPr>
        <w:t>/</w:t>
      </w:r>
      <w:r w:rsidRPr="00D567B6">
        <w:rPr>
          <w:rFonts w:ascii="Times New Roman" w:hAnsi="Times New Roman" w:cs="Times New Roman"/>
          <w:sz w:val="24"/>
          <w:szCs w:val="24"/>
        </w:rPr>
        <w:t>meteorological</w:t>
      </w:r>
      <w:r>
        <w:rPr>
          <w:rFonts w:ascii="Times New Roman" w:eastAsiaTheme="minorEastAsia" w:hAnsi="Times New Roman" w:cs="Times New Roman"/>
          <w:sz w:val="24"/>
          <w:szCs w:val="24"/>
        </w:rPr>
        <w:t xml:space="preserve"> parameters to that indicated between population and weather/</w:t>
      </w:r>
      <w:r w:rsidRPr="00D567B6">
        <w:rPr>
          <w:rFonts w:ascii="Times New Roman" w:hAnsi="Times New Roman" w:cs="Times New Roman"/>
          <w:sz w:val="24"/>
          <w:szCs w:val="24"/>
        </w:rPr>
        <w:t>meteorological</w:t>
      </w:r>
      <w:r>
        <w:rPr>
          <w:rFonts w:ascii="Times New Roman" w:eastAsiaTheme="minorEastAsia" w:hAnsi="Times New Roman" w:cs="Times New Roman"/>
          <w:sz w:val="24"/>
          <w:szCs w:val="24"/>
        </w:rPr>
        <w:t xml:space="preserve"> parameters.</w:t>
      </w:r>
    </w:p>
    <w:p w14:paraId="5E029D63" w14:textId="06D4BFAB" w:rsidR="004E2FEF" w:rsidRPr="00AC698C" w:rsidRDefault="004E2FEF" w:rsidP="004E2FEF">
      <w:pPr>
        <w:spacing w:after="0" w:line="240" w:lineRule="auto"/>
        <w:jc w:val="both"/>
        <w:rPr>
          <w:rFonts w:ascii="Times New Roman" w:eastAsiaTheme="minorEastAsia" w:hAnsi="Times New Roman" w:cs="Times New Roman"/>
          <w:b/>
          <w:bCs/>
          <w:sz w:val="24"/>
          <w:szCs w:val="24"/>
        </w:rPr>
      </w:pPr>
      <w:r w:rsidRPr="00AC698C">
        <w:rPr>
          <w:rFonts w:ascii="Times New Roman" w:eastAsiaTheme="minorEastAsia" w:hAnsi="Times New Roman" w:cs="Times New Roman"/>
          <w:b/>
          <w:bCs/>
          <w:sz w:val="24"/>
          <w:szCs w:val="24"/>
        </w:rPr>
        <w:t>Table</w:t>
      </w:r>
      <w:r w:rsidR="00DB5F7B">
        <w:rPr>
          <w:rFonts w:ascii="Times New Roman" w:eastAsiaTheme="minorEastAsia" w:hAnsi="Times New Roman" w:cs="Times New Roman"/>
          <w:b/>
          <w:bCs/>
          <w:sz w:val="24"/>
          <w:szCs w:val="24"/>
        </w:rPr>
        <w:t xml:space="preserve"> 3</w:t>
      </w:r>
      <w:r w:rsidRPr="00AC698C">
        <w:rPr>
          <w:rFonts w:ascii="Times New Roman" w:eastAsiaTheme="minorEastAsia" w:hAnsi="Times New Roman" w:cs="Times New Roman"/>
          <w:b/>
          <w:bCs/>
          <w:sz w:val="24"/>
          <w:szCs w:val="24"/>
        </w:rPr>
        <w:t>: The Correlation Coefficients Between Population</w:t>
      </w:r>
      <w:r w:rsidR="00120D28">
        <w:rPr>
          <w:rFonts w:ascii="Times New Roman" w:eastAsiaTheme="minorEastAsia" w:hAnsi="Times New Roman" w:cs="Times New Roman"/>
          <w:b/>
          <w:bCs/>
          <w:sz w:val="24"/>
          <w:szCs w:val="24"/>
        </w:rPr>
        <w:t xml:space="preserve"> (P)</w:t>
      </w:r>
      <w:r w:rsidRPr="00AC698C">
        <w:rPr>
          <w:rFonts w:ascii="Times New Roman" w:eastAsiaTheme="minorEastAsia" w:hAnsi="Times New Roman" w:cs="Times New Roman"/>
          <w:b/>
          <w:bCs/>
          <w:sz w:val="24"/>
          <w:szCs w:val="24"/>
        </w:rPr>
        <w:t xml:space="preserve"> And The Annual Percentage Change In Population </w:t>
      </w:r>
      <w:r w:rsidR="00120D28">
        <w:rPr>
          <w:rFonts w:ascii="Times New Roman" w:eastAsiaTheme="minorEastAsia" w:hAnsi="Times New Roman" w:cs="Times New Roman"/>
          <w:b/>
          <w:bCs/>
          <w:sz w:val="24"/>
          <w:szCs w:val="24"/>
        </w:rPr>
        <w:t xml:space="preserve">(CP) </w:t>
      </w:r>
      <w:r w:rsidRPr="00AC698C">
        <w:rPr>
          <w:rFonts w:ascii="Times New Roman" w:eastAsiaTheme="minorEastAsia" w:hAnsi="Times New Roman" w:cs="Times New Roman"/>
          <w:b/>
          <w:bCs/>
          <w:sz w:val="24"/>
          <w:szCs w:val="24"/>
        </w:rPr>
        <w:t>With Annual Average Values Of Weather Parameters</w:t>
      </w:r>
    </w:p>
    <w:tbl>
      <w:tblPr>
        <w:tblW w:w="6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963"/>
        <w:gridCol w:w="960"/>
        <w:gridCol w:w="1283"/>
        <w:gridCol w:w="963"/>
        <w:gridCol w:w="960"/>
      </w:tblGrid>
      <w:tr w:rsidR="004E2FEF" w:rsidRPr="00AC698C" w14:paraId="61813430" w14:textId="77777777" w:rsidTr="00DB5F7B">
        <w:trPr>
          <w:trHeight w:val="300"/>
        </w:trPr>
        <w:tc>
          <w:tcPr>
            <w:tcW w:w="1283" w:type="dxa"/>
            <w:vMerge w:val="restart"/>
            <w:shd w:val="clear" w:color="auto" w:fill="auto"/>
            <w:noWrap/>
            <w:vAlign w:val="bottom"/>
            <w:hideMark/>
          </w:tcPr>
          <w:p w14:paraId="255CD009" w14:textId="77777777" w:rsidR="004E2FEF" w:rsidRPr="00AC698C" w:rsidRDefault="004E2FEF" w:rsidP="00BD55C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Parameters</w:t>
            </w:r>
          </w:p>
        </w:tc>
        <w:tc>
          <w:tcPr>
            <w:tcW w:w="963" w:type="dxa"/>
            <w:shd w:val="clear" w:color="auto" w:fill="auto"/>
            <w:noWrap/>
            <w:vAlign w:val="bottom"/>
            <w:hideMark/>
          </w:tcPr>
          <w:p w14:paraId="74A5A06A"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r</w:t>
            </w:r>
          </w:p>
        </w:tc>
        <w:tc>
          <w:tcPr>
            <w:tcW w:w="960" w:type="dxa"/>
            <w:shd w:val="clear" w:color="auto" w:fill="auto"/>
            <w:noWrap/>
            <w:vAlign w:val="bottom"/>
            <w:hideMark/>
          </w:tcPr>
          <w:p w14:paraId="1107F6BA"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r</w:t>
            </w:r>
          </w:p>
        </w:tc>
        <w:tc>
          <w:tcPr>
            <w:tcW w:w="1283" w:type="dxa"/>
            <w:vMerge w:val="restart"/>
            <w:shd w:val="clear" w:color="auto" w:fill="auto"/>
            <w:noWrap/>
            <w:vAlign w:val="bottom"/>
            <w:hideMark/>
          </w:tcPr>
          <w:p w14:paraId="7990E68E" w14:textId="77777777" w:rsidR="004E2FEF" w:rsidRPr="00AC698C" w:rsidRDefault="004E2FEF" w:rsidP="00BD55C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Parameters</w:t>
            </w:r>
          </w:p>
        </w:tc>
        <w:tc>
          <w:tcPr>
            <w:tcW w:w="963" w:type="dxa"/>
            <w:shd w:val="clear" w:color="auto" w:fill="auto"/>
            <w:noWrap/>
            <w:vAlign w:val="bottom"/>
            <w:hideMark/>
          </w:tcPr>
          <w:p w14:paraId="46E9BD23"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r</w:t>
            </w:r>
          </w:p>
        </w:tc>
        <w:tc>
          <w:tcPr>
            <w:tcW w:w="960" w:type="dxa"/>
            <w:shd w:val="clear" w:color="auto" w:fill="auto"/>
            <w:noWrap/>
            <w:vAlign w:val="bottom"/>
            <w:hideMark/>
          </w:tcPr>
          <w:p w14:paraId="1009C2C2"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r</w:t>
            </w:r>
          </w:p>
        </w:tc>
      </w:tr>
      <w:tr w:rsidR="004E2FEF" w:rsidRPr="00AC698C" w14:paraId="41A9AB7F" w14:textId="77777777" w:rsidTr="00DB5F7B">
        <w:trPr>
          <w:trHeight w:val="300"/>
        </w:trPr>
        <w:tc>
          <w:tcPr>
            <w:tcW w:w="1283" w:type="dxa"/>
            <w:vMerge/>
            <w:shd w:val="clear" w:color="auto" w:fill="auto"/>
            <w:noWrap/>
            <w:vAlign w:val="bottom"/>
            <w:hideMark/>
          </w:tcPr>
          <w:p w14:paraId="34BBF99E"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p>
        </w:tc>
        <w:tc>
          <w:tcPr>
            <w:tcW w:w="963" w:type="dxa"/>
            <w:shd w:val="clear" w:color="auto" w:fill="auto"/>
            <w:noWrap/>
            <w:vAlign w:val="bottom"/>
            <w:hideMark/>
          </w:tcPr>
          <w:p w14:paraId="2A63F69F"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Onitsha</w:t>
            </w:r>
          </w:p>
        </w:tc>
        <w:tc>
          <w:tcPr>
            <w:tcW w:w="960" w:type="dxa"/>
            <w:shd w:val="clear" w:color="auto" w:fill="auto"/>
            <w:noWrap/>
            <w:vAlign w:val="bottom"/>
            <w:hideMark/>
          </w:tcPr>
          <w:p w14:paraId="57F8EB88"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Nnewi</w:t>
            </w:r>
          </w:p>
        </w:tc>
        <w:tc>
          <w:tcPr>
            <w:tcW w:w="1283" w:type="dxa"/>
            <w:vMerge/>
            <w:shd w:val="clear" w:color="auto" w:fill="auto"/>
            <w:noWrap/>
            <w:vAlign w:val="bottom"/>
            <w:hideMark/>
          </w:tcPr>
          <w:p w14:paraId="03709BF9" w14:textId="77777777" w:rsidR="004E2FEF" w:rsidRPr="00AC698C" w:rsidRDefault="004E2FEF" w:rsidP="00BD55C9">
            <w:pPr>
              <w:spacing w:after="0" w:line="240" w:lineRule="auto"/>
              <w:rPr>
                <w:rFonts w:ascii="Times New Roman" w:eastAsia="Times New Roman" w:hAnsi="Times New Roman" w:cs="Times New Roman"/>
                <w:kern w:val="0"/>
                <w:sz w:val="24"/>
                <w:szCs w:val="24"/>
                <w14:ligatures w14:val="none"/>
              </w:rPr>
            </w:pPr>
          </w:p>
        </w:tc>
        <w:tc>
          <w:tcPr>
            <w:tcW w:w="963" w:type="dxa"/>
            <w:shd w:val="clear" w:color="auto" w:fill="auto"/>
            <w:noWrap/>
            <w:vAlign w:val="bottom"/>
            <w:hideMark/>
          </w:tcPr>
          <w:p w14:paraId="121C5196"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Onitsha</w:t>
            </w:r>
          </w:p>
        </w:tc>
        <w:tc>
          <w:tcPr>
            <w:tcW w:w="960" w:type="dxa"/>
            <w:shd w:val="clear" w:color="auto" w:fill="auto"/>
            <w:noWrap/>
            <w:vAlign w:val="bottom"/>
            <w:hideMark/>
          </w:tcPr>
          <w:p w14:paraId="6372AED2"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Nnewi</w:t>
            </w:r>
          </w:p>
        </w:tc>
      </w:tr>
      <w:tr w:rsidR="004E2FEF" w:rsidRPr="00AC698C" w14:paraId="4C415AD1" w14:textId="77777777" w:rsidTr="00DB5F7B">
        <w:trPr>
          <w:trHeight w:val="315"/>
        </w:trPr>
        <w:tc>
          <w:tcPr>
            <w:tcW w:w="1283" w:type="dxa"/>
            <w:shd w:val="clear" w:color="auto" w:fill="auto"/>
            <w:noWrap/>
            <w:vAlign w:val="bottom"/>
            <w:hideMark/>
          </w:tcPr>
          <w:p w14:paraId="2524EE9F"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P/Year</w:t>
            </w:r>
          </w:p>
        </w:tc>
        <w:tc>
          <w:tcPr>
            <w:tcW w:w="963" w:type="dxa"/>
            <w:shd w:val="clear" w:color="auto" w:fill="auto"/>
            <w:noWrap/>
            <w:vAlign w:val="bottom"/>
            <w:hideMark/>
          </w:tcPr>
          <w:p w14:paraId="14E3082E"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1.00</w:t>
            </w:r>
          </w:p>
        </w:tc>
        <w:tc>
          <w:tcPr>
            <w:tcW w:w="960" w:type="dxa"/>
            <w:shd w:val="clear" w:color="auto" w:fill="auto"/>
            <w:noWrap/>
            <w:vAlign w:val="bottom"/>
            <w:hideMark/>
          </w:tcPr>
          <w:p w14:paraId="64BD8BF3"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1.00</w:t>
            </w:r>
          </w:p>
        </w:tc>
        <w:tc>
          <w:tcPr>
            <w:tcW w:w="1283" w:type="dxa"/>
            <w:shd w:val="clear" w:color="auto" w:fill="auto"/>
            <w:noWrap/>
            <w:vAlign w:val="bottom"/>
            <w:hideMark/>
          </w:tcPr>
          <w:p w14:paraId="56AECECE"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CP/Year</w:t>
            </w:r>
          </w:p>
        </w:tc>
        <w:tc>
          <w:tcPr>
            <w:tcW w:w="963" w:type="dxa"/>
            <w:shd w:val="clear" w:color="auto" w:fill="auto"/>
            <w:noWrap/>
            <w:vAlign w:val="bottom"/>
            <w:hideMark/>
          </w:tcPr>
          <w:p w14:paraId="0B409366"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-0.74</w:t>
            </w:r>
          </w:p>
        </w:tc>
        <w:tc>
          <w:tcPr>
            <w:tcW w:w="960" w:type="dxa"/>
            <w:shd w:val="clear" w:color="auto" w:fill="auto"/>
            <w:noWrap/>
            <w:vAlign w:val="bottom"/>
            <w:hideMark/>
          </w:tcPr>
          <w:p w14:paraId="47636C5F"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-0.80</w:t>
            </w:r>
          </w:p>
        </w:tc>
      </w:tr>
      <w:tr w:rsidR="004E2FEF" w:rsidRPr="00AC698C" w14:paraId="1B9439CE" w14:textId="77777777" w:rsidTr="00DB5F7B">
        <w:trPr>
          <w:trHeight w:val="315"/>
        </w:trPr>
        <w:tc>
          <w:tcPr>
            <w:tcW w:w="1283" w:type="dxa"/>
            <w:shd w:val="clear" w:color="auto" w:fill="auto"/>
            <w:noWrap/>
            <w:vAlign w:val="bottom"/>
            <w:hideMark/>
          </w:tcPr>
          <w:p w14:paraId="16276797"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P/T</w:t>
            </w:r>
          </w:p>
        </w:tc>
        <w:tc>
          <w:tcPr>
            <w:tcW w:w="963" w:type="dxa"/>
            <w:shd w:val="clear" w:color="auto" w:fill="auto"/>
            <w:noWrap/>
            <w:vAlign w:val="bottom"/>
            <w:hideMark/>
          </w:tcPr>
          <w:p w14:paraId="00BDB8F7"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0.79</w:t>
            </w:r>
          </w:p>
        </w:tc>
        <w:tc>
          <w:tcPr>
            <w:tcW w:w="960" w:type="dxa"/>
            <w:shd w:val="clear" w:color="auto" w:fill="auto"/>
            <w:noWrap/>
            <w:vAlign w:val="bottom"/>
            <w:hideMark/>
          </w:tcPr>
          <w:p w14:paraId="096D9C8C"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0.88</w:t>
            </w:r>
          </w:p>
        </w:tc>
        <w:tc>
          <w:tcPr>
            <w:tcW w:w="1283" w:type="dxa"/>
            <w:shd w:val="clear" w:color="auto" w:fill="auto"/>
            <w:noWrap/>
            <w:vAlign w:val="bottom"/>
            <w:hideMark/>
          </w:tcPr>
          <w:p w14:paraId="4D1B5EE8"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CP/T</w:t>
            </w:r>
          </w:p>
        </w:tc>
        <w:tc>
          <w:tcPr>
            <w:tcW w:w="963" w:type="dxa"/>
            <w:shd w:val="clear" w:color="auto" w:fill="auto"/>
            <w:noWrap/>
            <w:vAlign w:val="bottom"/>
            <w:hideMark/>
          </w:tcPr>
          <w:p w14:paraId="2E14CA87"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-0.42</w:t>
            </w:r>
          </w:p>
        </w:tc>
        <w:tc>
          <w:tcPr>
            <w:tcW w:w="960" w:type="dxa"/>
            <w:shd w:val="clear" w:color="auto" w:fill="auto"/>
            <w:noWrap/>
            <w:vAlign w:val="bottom"/>
            <w:hideMark/>
          </w:tcPr>
          <w:p w14:paraId="6EAA6FE9"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-0.71</w:t>
            </w:r>
          </w:p>
        </w:tc>
      </w:tr>
      <w:tr w:rsidR="004E2FEF" w:rsidRPr="00AC698C" w14:paraId="2F757D84" w14:textId="77777777" w:rsidTr="00DB5F7B">
        <w:trPr>
          <w:trHeight w:val="315"/>
        </w:trPr>
        <w:tc>
          <w:tcPr>
            <w:tcW w:w="1283" w:type="dxa"/>
            <w:shd w:val="clear" w:color="auto" w:fill="auto"/>
            <w:noWrap/>
            <w:vAlign w:val="bottom"/>
            <w:hideMark/>
          </w:tcPr>
          <w:p w14:paraId="207A4691"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P/DP</w:t>
            </w:r>
          </w:p>
        </w:tc>
        <w:tc>
          <w:tcPr>
            <w:tcW w:w="963" w:type="dxa"/>
            <w:shd w:val="clear" w:color="auto" w:fill="auto"/>
            <w:noWrap/>
            <w:vAlign w:val="bottom"/>
            <w:hideMark/>
          </w:tcPr>
          <w:p w14:paraId="0DF1DB08"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-0.80</w:t>
            </w:r>
          </w:p>
        </w:tc>
        <w:tc>
          <w:tcPr>
            <w:tcW w:w="960" w:type="dxa"/>
            <w:shd w:val="clear" w:color="auto" w:fill="auto"/>
            <w:noWrap/>
            <w:vAlign w:val="bottom"/>
            <w:hideMark/>
          </w:tcPr>
          <w:p w14:paraId="126C77C8"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-0.81</w:t>
            </w:r>
          </w:p>
        </w:tc>
        <w:tc>
          <w:tcPr>
            <w:tcW w:w="1283" w:type="dxa"/>
            <w:shd w:val="clear" w:color="auto" w:fill="auto"/>
            <w:noWrap/>
            <w:vAlign w:val="bottom"/>
            <w:hideMark/>
          </w:tcPr>
          <w:p w14:paraId="663BFE22"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CP/DP</w:t>
            </w:r>
          </w:p>
        </w:tc>
        <w:tc>
          <w:tcPr>
            <w:tcW w:w="963" w:type="dxa"/>
            <w:shd w:val="clear" w:color="auto" w:fill="auto"/>
            <w:noWrap/>
            <w:vAlign w:val="bottom"/>
            <w:hideMark/>
          </w:tcPr>
          <w:p w14:paraId="26914D52"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0.79</w:t>
            </w:r>
          </w:p>
        </w:tc>
        <w:tc>
          <w:tcPr>
            <w:tcW w:w="960" w:type="dxa"/>
            <w:shd w:val="clear" w:color="auto" w:fill="auto"/>
            <w:noWrap/>
            <w:vAlign w:val="bottom"/>
            <w:hideMark/>
          </w:tcPr>
          <w:p w14:paraId="2F501D01"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0.73</w:t>
            </w:r>
          </w:p>
        </w:tc>
      </w:tr>
      <w:tr w:rsidR="004E2FEF" w:rsidRPr="00AC698C" w14:paraId="345E1ABE" w14:textId="77777777" w:rsidTr="00DB5F7B">
        <w:trPr>
          <w:trHeight w:val="315"/>
        </w:trPr>
        <w:tc>
          <w:tcPr>
            <w:tcW w:w="1283" w:type="dxa"/>
            <w:shd w:val="clear" w:color="auto" w:fill="auto"/>
            <w:noWrap/>
            <w:vAlign w:val="bottom"/>
            <w:hideMark/>
          </w:tcPr>
          <w:p w14:paraId="495CF5BD"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P/H</w:t>
            </w:r>
          </w:p>
        </w:tc>
        <w:tc>
          <w:tcPr>
            <w:tcW w:w="963" w:type="dxa"/>
            <w:shd w:val="clear" w:color="auto" w:fill="auto"/>
            <w:noWrap/>
            <w:vAlign w:val="bottom"/>
            <w:hideMark/>
          </w:tcPr>
          <w:p w14:paraId="0E4C23C3"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-0.93</w:t>
            </w:r>
          </w:p>
        </w:tc>
        <w:tc>
          <w:tcPr>
            <w:tcW w:w="960" w:type="dxa"/>
            <w:shd w:val="clear" w:color="auto" w:fill="auto"/>
            <w:noWrap/>
            <w:vAlign w:val="bottom"/>
            <w:hideMark/>
          </w:tcPr>
          <w:p w14:paraId="1A04A9FD"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-0.96</w:t>
            </w:r>
          </w:p>
        </w:tc>
        <w:tc>
          <w:tcPr>
            <w:tcW w:w="1283" w:type="dxa"/>
            <w:shd w:val="clear" w:color="auto" w:fill="auto"/>
            <w:noWrap/>
            <w:vAlign w:val="bottom"/>
            <w:hideMark/>
          </w:tcPr>
          <w:p w14:paraId="3FFA0097"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CP/H</w:t>
            </w:r>
          </w:p>
        </w:tc>
        <w:tc>
          <w:tcPr>
            <w:tcW w:w="963" w:type="dxa"/>
            <w:shd w:val="clear" w:color="auto" w:fill="auto"/>
            <w:noWrap/>
            <w:vAlign w:val="bottom"/>
            <w:hideMark/>
          </w:tcPr>
          <w:p w14:paraId="74F564BD"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0.67</w:t>
            </w:r>
          </w:p>
        </w:tc>
        <w:tc>
          <w:tcPr>
            <w:tcW w:w="960" w:type="dxa"/>
            <w:shd w:val="clear" w:color="auto" w:fill="auto"/>
            <w:noWrap/>
            <w:vAlign w:val="bottom"/>
            <w:hideMark/>
          </w:tcPr>
          <w:p w14:paraId="0526963B"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0.81</w:t>
            </w:r>
          </w:p>
        </w:tc>
      </w:tr>
      <w:tr w:rsidR="004E2FEF" w:rsidRPr="00AC698C" w14:paraId="3879934B" w14:textId="77777777" w:rsidTr="00DB5F7B">
        <w:trPr>
          <w:trHeight w:val="315"/>
        </w:trPr>
        <w:tc>
          <w:tcPr>
            <w:tcW w:w="1283" w:type="dxa"/>
            <w:shd w:val="clear" w:color="auto" w:fill="auto"/>
            <w:noWrap/>
            <w:vAlign w:val="bottom"/>
            <w:hideMark/>
          </w:tcPr>
          <w:p w14:paraId="1934C58A"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P/PP</w:t>
            </w:r>
          </w:p>
        </w:tc>
        <w:tc>
          <w:tcPr>
            <w:tcW w:w="963" w:type="dxa"/>
            <w:shd w:val="clear" w:color="auto" w:fill="auto"/>
            <w:noWrap/>
            <w:vAlign w:val="bottom"/>
            <w:hideMark/>
          </w:tcPr>
          <w:p w14:paraId="188B02CC"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-0.17</w:t>
            </w:r>
          </w:p>
        </w:tc>
        <w:tc>
          <w:tcPr>
            <w:tcW w:w="960" w:type="dxa"/>
            <w:shd w:val="clear" w:color="auto" w:fill="auto"/>
            <w:noWrap/>
            <w:vAlign w:val="bottom"/>
            <w:hideMark/>
          </w:tcPr>
          <w:p w14:paraId="27F70069"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0.23</w:t>
            </w:r>
          </w:p>
        </w:tc>
        <w:tc>
          <w:tcPr>
            <w:tcW w:w="1283" w:type="dxa"/>
            <w:shd w:val="clear" w:color="auto" w:fill="auto"/>
            <w:noWrap/>
            <w:vAlign w:val="bottom"/>
            <w:hideMark/>
          </w:tcPr>
          <w:p w14:paraId="49D78DBE"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CP/PP</w:t>
            </w:r>
          </w:p>
        </w:tc>
        <w:tc>
          <w:tcPr>
            <w:tcW w:w="963" w:type="dxa"/>
            <w:shd w:val="clear" w:color="auto" w:fill="auto"/>
            <w:noWrap/>
            <w:vAlign w:val="bottom"/>
            <w:hideMark/>
          </w:tcPr>
          <w:p w14:paraId="6D658471"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-0.26</w:t>
            </w:r>
          </w:p>
        </w:tc>
        <w:tc>
          <w:tcPr>
            <w:tcW w:w="960" w:type="dxa"/>
            <w:shd w:val="clear" w:color="auto" w:fill="auto"/>
            <w:noWrap/>
            <w:vAlign w:val="bottom"/>
            <w:hideMark/>
          </w:tcPr>
          <w:p w14:paraId="6A96DBC2"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-0.22</w:t>
            </w:r>
          </w:p>
        </w:tc>
      </w:tr>
      <w:tr w:rsidR="004E2FEF" w:rsidRPr="00AC698C" w14:paraId="6E0D7171" w14:textId="77777777" w:rsidTr="00DB5F7B">
        <w:trPr>
          <w:trHeight w:val="315"/>
        </w:trPr>
        <w:tc>
          <w:tcPr>
            <w:tcW w:w="1283" w:type="dxa"/>
            <w:shd w:val="clear" w:color="auto" w:fill="auto"/>
            <w:noWrap/>
            <w:vAlign w:val="bottom"/>
            <w:hideMark/>
          </w:tcPr>
          <w:p w14:paraId="2B147AB7"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P/WS</w:t>
            </w:r>
          </w:p>
        </w:tc>
        <w:tc>
          <w:tcPr>
            <w:tcW w:w="963" w:type="dxa"/>
            <w:shd w:val="clear" w:color="auto" w:fill="auto"/>
            <w:noWrap/>
            <w:vAlign w:val="bottom"/>
            <w:hideMark/>
          </w:tcPr>
          <w:p w14:paraId="4BB4897C"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0.50</w:t>
            </w:r>
          </w:p>
        </w:tc>
        <w:tc>
          <w:tcPr>
            <w:tcW w:w="960" w:type="dxa"/>
            <w:shd w:val="clear" w:color="auto" w:fill="auto"/>
            <w:noWrap/>
            <w:vAlign w:val="bottom"/>
            <w:hideMark/>
          </w:tcPr>
          <w:p w14:paraId="680B2D11"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0.53</w:t>
            </w:r>
          </w:p>
        </w:tc>
        <w:tc>
          <w:tcPr>
            <w:tcW w:w="1283" w:type="dxa"/>
            <w:shd w:val="clear" w:color="auto" w:fill="auto"/>
            <w:noWrap/>
            <w:vAlign w:val="bottom"/>
            <w:hideMark/>
          </w:tcPr>
          <w:p w14:paraId="0FCCC8E9"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CP/WS</w:t>
            </w:r>
          </w:p>
        </w:tc>
        <w:tc>
          <w:tcPr>
            <w:tcW w:w="963" w:type="dxa"/>
            <w:shd w:val="clear" w:color="auto" w:fill="auto"/>
            <w:noWrap/>
            <w:vAlign w:val="bottom"/>
            <w:hideMark/>
          </w:tcPr>
          <w:p w14:paraId="3E443D0E"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-0.29</w:t>
            </w:r>
          </w:p>
        </w:tc>
        <w:tc>
          <w:tcPr>
            <w:tcW w:w="960" w:type="dxa"/>
            <w:shd w:val="clear" w:color="auto" w:fill="auto"/>
            <w:noWrap/>
            <w:vAlign w:val="bottom"/>
            <w:hideMark/>
          </w:tcPr>
          <w:p w14:paraId="5AE71495"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-0.43</w:t>
            </w:r>
          </w:p>
        </w:tc>
      </w:tr>
      <w:tr w:rsidR="004E2FEF" w:rsidRPr="00AC698C" w14:paraId="32628378" w14:textId="77777777" w:rsidTr="00DB5F7B">
        <w:trPr>
          <w:trHeight w:val="315"/>
        </w:trPr>
        <w:tc>
          <w:tcPr>
            <w:tcW w:w="1283" w:type="dxa"/>
            <w:shd w:val="clear" w:color="auto" w:fill="auto"/>
            <w:noWrap/>
            <w:vAlign w:val="bottom"/>
            <w:hideMark/>
          </w:tcPr>
          <w:p w14:paraId="4A5DC3C7"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P/CC</w:t>
            </w:r>
          </w:p>
        </w:tc>
        <w:tc>
          <w:tcPr>
            <w:tcW w:w="963" w:type="dxa"/>
            <w:shd w:val="clear" w:color="auto" w:fill="auto"/>
            <w:noWrap/>
            <w:vAlign w:val="bottom"/>
            <w:hideMark/>
          </w:tcPr>
          <w:p w14:paraId="0A2C987D"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0.12</w:t>
            </w:r>
          </w:p>
        </w:tc>
        <w:tc>
          <w:tcPr>
            <w:tcW w:w="960" w:type="dxa"/>
            <w:shd w:val="clear" w:color="auto" w:fill="auto"/>
            <w:noWrap/>
            <w:vAlign w:val="bottom"/>
            <w:hideMark/>
          </w:tcPr>
          <w:p w14:paraId="6BE2BC2A"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0.18</w:t>
            </w:r>
          </w:p>
        </w:tc>
        <w:tc>
          <w:tcPr>
            <w:tcW w:w="1283" w:type="dxa"/>
            <w:shd w:val="clear" w:color="auto" w:fill="auto"/>
            <w:noWrap/>
            <w:vAlign w:val="bottom"/>
            <w:hideMark/>
          </w:tcPr>
          <w:p w14:paraId="74597F68"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CP/CC</w:t>
            </w:r>
          </w:p>
        </w:tc>
        <w:tc>
          <w:tcPr>
            <w:tcW w:w="963" w:type="dxa"/>
            <w:shd w:val="clear" w:color="auto" w:fill="auto"/>
            <w:noWrap/>
            <w:vAlign w:val="bottom"/>
            <w:hideMark/>
          </w:tcPr>
          <w:p w14:paraId="2879A534"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0.02</w:t>
            </w:r>
          </w:p>
        </w:tc>
        <w:tc>
          <w:tcPr>
            <w:tcW w:w="960" w:type="dxa"/>
            <w:shd w:val="clear" w:color="auto" w:fill="auto"/>
            <w:noWrap/>
            <w:vAlign w:val="bottom"/>
            <w:hideMark/>
          </w:tcPr>
          <w:p w14:paraId="5DC38F6F"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0.15</w:t>
            </w:r>
          </w:p>
        </w:tc>
      </w:tr>
      <w:tr w:rsidR="004E2FEF" w:rsidRPr="00AC698C" w14:paraId="20E95004" w14:textId="77777777" w:rsidTr="00DB5F7B">
        <w:trPr>
          <w:trHeight w:val="315"/>
        </w:trPr>
        <w:tc>
          <w:tcPr>
            <w:tcW w:w="1283" w:type="dxa"/>
            <w:shd w:val="clear" w:color="auto" w:fill="auto"/>
            <w:noWrap/>
            <w:vAlign w:val="bottom"/>
            <w:hideMark/>
          </w:tcPr>
          <w:p w14:paraId="085A6CE3"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P/SR</w:t>
            </w:r>
          </w:p>
        </w:tc>
        <w:tc>
          <w:tcPr>
            <w:tcW w:w="963" w:type="dxa"/>
            <w:shd w:val="clear" w:color="auto" w:fill="auto"/>
            <w:noWrap/>
            <w:vAlign w:val="bottom"/>
            <w:hideMark/>
          </w:tcPr>
          <w:p w14:paraId="100FEF39"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0.94</w:t>
            </w:r>
          </w:p>
        </w:tc>
        <w:tc>
          <w:tcPr>
            <w:tcW w:w="960" w:type="dxa"/>
            <w:shd w:val="clear" w:color="auto" w:fill="auto"/>
            <w:noWrap/>
            <w:vAlign w:val="bottom"/>
            <w:hideMark/>
          </w:tcPr>
          <w:p w14:paraId="4E591E5F"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0.93</w:t>
            </w:r>
          </w:p>
        </w:tc>
        <w:tc>
          <w:tcPr>
            <w:tcW w:w="1283" w:type="dxa"/>
            <w:shd w:val="clear" w:color="auto" w:fill="auto"/>
            <w:noWrap/>
            <w:vAlign w:val="bottom"/>
            <w:hideMark/>
          </w:tcPr>
          <w:p w14:paraId="4BEEF2FC"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CP/SR</w:t>
            </w:r>
          </w:p>
        </w:tc>
        <w:tc>
          <w:tcPr>
            <w:tcW w:w="963" w:type="dxa"/>
            <w:shd w:val="clear" w:color="auto" w:fill="auto"/>
            <w:noWrap/>
            <w:vAlign w:val="bottom"/>
            <w:hideMark/>
          </w:tcPr>
          <w:p w14:paraId="28EC8A89"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-0.84</w:t>
            </w:r>
          </w:p>
        </w:tc>
        <w:tc>
          <w:tcPr>
            <w:tcW w:w="960" w:type="dxa"/>
            <w:shd w:val="clear" w:color="auto" w:fill="auto"/>
            <w:noWrap/>
            <w:vAlign w:val="bottom"/>
            <w:hideMark/>
          </w:tcPr>
          <w:p w14:paraId="158B6D35"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-0.92</w:t>
            </w:r>
          </w:p>
        </w:tc>
      </w:tr>
      <w:tr w:rsidR="004E2FEF" w:rsidRPr="00AC698C" w14:paraId="77048430" w14:textId="77777777" w:rsidTr="00DB5F7B">
        <w:trPr>
          <w:trHeight w:val="315"/>
        </w:trPr>
        <w:tc>
          <w:tcPr>
            <w:tcW w:w="1283" w:type="dxa"/>
            <w:shd w:val="clear" w:color="auto" w:fill="auto"/>
            <w:noWrap/>
            <w:vAlign w:val="bottom"/>
            <w:hideMark/>
          </w:tcPr>
          <w:p w14:paraId="43AAB5E7"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P/UVI</w:t>
            </w:r>
          </w:p>
        </w:tc>
        <w:tc>
          <w:tcPr>
            <w:tcW w:w="963" w:type="dxa"/>
            <w:shd w:val="clear" w:color="auto" w:fill="auto"/>
            <w:noWrap/>
            <w:vAlign w:val="bottom"/>
            <w:hideMark/>
          </w:tcPr>
          <w:p w14:paraId="07113C5B"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0.95</w:t>
            </w:r>
          </w:p>
        </w:tc>
        <w:tc>
          <w:tcPr>
            <w:tcW w:w="960" w:type="dxa"/>
            <w:shd w:val="clear" w:color="auto" w:fill="auto"/>
            <w:noWrap/>
            <w:vAlign w:val="bottom"/>
            <w:hideMark/>
          </w:tcPr>
          <w:p w14:paraId="3B4535F1"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0.95</w:t>
            </w:r>
          </w:p>
        </w:tc>
        <w:tc>
          <w:tcPr>
            <w:tcW w:w="1283" w:type="dxa"/>
            <w:shd w:val="clear" w:color="auto" w:fill="auto"/>
            <w:noWrap/>
            <w:vAlign w:val="bottom"/>
            <w:hideMark/>
          </w:tcPr>
          <w:p w14:paraId="693331F2" w14:textId="77777777" w:rsidR="004E2FEF" w:rsidRPr="00AC698C" w:rsidRDefault="004E2FEF" w:rsidP="00BD55C9">
            <w:pPr>
              <w:spacing w:after="0" w:line="240" w:lineRule="auto"/>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CP/UVI</w:t>
            </w:r>
          </w:p>
        </w:tc>
        <w:tc>
          <w:tcPr>
            <w:tcW w:w="963" w:type="dxa"/>
            <w:shd w:val="clear" w:color="auto" w:fill="auto"/>
            <w:noWrap/>
            <w:vAlign w:val="bottom"/>
            <w:hideMark/>
          </w:tcPr>
          <w:p w14:paraId="6C0FF11F"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-0.82</w:t>
            </w:r>
          </w:p>
        </w:tc>
        <w:tc>
          <w:tcPr>
            <w:tcW w:w="960" w:type="dxa"/>
            <w:shd w:val="clear" w:color="auto" w:fill="auto"/>
            <w:noWrap/>
            <w:vAlign w:val="bottom"/>
            <w:hideMark/>
          </w:tcPr>
          <w:p w14:paraId="3AA214CB" w14:textId="77777777" w:rsidR="004E2FEF" w:rsidRPr="00AC698C" w:rsidRDefault="004E2FEF" w:rsidP="00BD55C9">
            <w:pPr>
              <w:spacing w:after="0" w:line="240" w:lineRule="auto"/>
              <w:jc w:val="right"/>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-0.87</w:t>
            </w:r>
          </w:p>
        </w:tc>
      </w:tr>
      <w:tr w:rsidR="004E2FEF" w:rsidRPr="00AC698C" w14:paraId="331489AC" w14:textId="77777777" w:rsidTr="00DB5F7B">
        <w:trPr>
          <w:trHeight w:val="315"/>
        </w:trPr>
        <w:tc>
          <w:tcPr>
            <w:tcW w:w="6412" w:type="dxa"/>
            <w:gridSpan w:val="6"/>
            <w:shd w:val="clear" w:color="auto" w:fill="auto"/>
            <w:noWrap/>
            <w:vAlign w:val="bottom"/>
          </w:tcPr>
          <w:p w14:paraId="03501A7B" w14:textId="77777777" w:rsidR="004E2FEF" w:rsidRPr="00AC698C" w:rsidRDefault="004E2FEF" w:rsidP="00BD55C9">
            <w:pPr>
              <w:spacing w:after="0" w:line="240" w:lineRule="auto"/>
              <w:jc w:val="both"/>
              <w:rPr>
                <w:rFonts w:ascii="Times New Roman" w:eastAsia="Times New Roman" w:hAnsi="Times New Roman" w:cs="Times New Roman"/>
                <w:color w:val="000000"/>
                <w:kern w:val="0"/>
                <w:sz w:val="24"/>
                <w:szCs w:val="24"/>
                <w14:ligatures w14:val="none"/>
              </w:rPr>
            </w:pPr>
            <w:r w:rsidRPr="00AC698C">
              <w:rPr>
                <w:rFonts w:ascii="Times New Roman" w:eastAsia="Times New Roman" w:hAnsi="Times New Roman" w:cs="Times New Roman"/>
                <w:color w:val="000000"/>
                <w:kern w:val="0"/>
                <w:sz w:val="24"/>
                <w:szCs w:val="24"/>
                <w14:ligatures w14:val="none"/>
              </w:rPr>
              <w:t xml:space="preserve">P: Population; CP: Annual Percentage Change in Population </w:t>
            </w:r>
          </w:p>
        </w:tc>
      </w:tr>
    </w:tbl>
    <w:p w14:paraId="18BC4E41" w14:textId="77777777" w:rsidR="00120D28" w:rsidRDefault="00120D28" w:rsidP="00274A8A">
      <w:pPr>
        <w:spacing w:after="0" w:line="480" w:lineRule="auto"/>
        <w:jc w:val="both"/>
        <w:rPr>
          <w:rFonts w:ascii="Times New Roman" w:eastAsiaTheme="minorEastAsia" w:hAnsi="Times New Roman" w:cs="Times New Roman"/>
          <w:b/>
          <w:bCs/>
          <w:sz w:val="24"/>
          <w:szCs w:val="24"/>
        </w:rPr>
      </w:pPr>
    </w:p>
    <w:p w14:paraId="4D987868" w14:textId="2AC9BF4A" w:rsidR="00274A8A" w:rsidRDefault="00274A8A" w:rsidP="00120D28">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3.2.2 Temperature and Population</w:t>
      </w:r>
    </w:p>
    <w:p w14:paraId="6D4FFA0E" w14:textId="5B1F0D27" w:rsidR="00274A8A" w:rsidRDefault="00274A8A" w:rsidP="00120D28">
      <w:pPr>
        <w:spacing w:after="0" w:line="240" w:lineRule="auto"/>
        <w:jc w:val="both"/>
        <w:rPr>
          <w:rFonts w:ascii="Times New Roman" w:hAnsi="Times New Roman" w:cs="Times New Roman"/>
          <w:sz w:val="24"/>
          <w:szCs w:val="24"/>
        </w:rPr>
      </w:pPr>
      <w:r w:rsidRPr="00170F17">
        <w:rPr>
          <w:rFonts w:ascii="Times New Roman" w:hAnsi="Times New Roman" w:cs="Times New Roman"/>
          <w:sz w:val="24"/>
          <w:szCs w:val="24"/>
        </w:rPr>
        <w:t xml:space="preserve">Using the increasing average temperature to represent increasing </w:t>
      </w:r>
      <w:r>
        <w:rPr>
          <w:rFonts w:ascii="Times New Roman" w:eastAsia="Times New Roman" w:hAnsi="Times New Roman" w:cs="Times New Roman"/>
          <w:kern w:val="0"/>
          <w:sz w:val="24"/>
          <w:szCs w:val="24"/>
          <w14:ligatures w14:val="none"/>
        </w:rPr>
        <w:t>GHG</w:t>
      </w:r>
      <w:r w:rsidRPr="00170F17">
        <w:rPr>
          <w:rFonts w:ascii="Times New Roman" w:hAnsi="Times New Roman" w:cs="Times New Roman"/>
          <w:sz w:val="24"/>
          <w:szCs w:val="24"/>
        </w:rPr>
        <w:t>s is a valid approach (</w:t>
      </w:r>
      <w:r w:rsidR="007549FD">
        <w:rPr>
          <w:rFonts w:ascii="Times New Roman" w:hAnsi="Times New Roman" w:cs="Times New Roman"/>
          <w:sz w:val="24"/>
          <w:szCs w:val="24"/>
        </w:rPr>
        <w:t>IPCC</w:t>
      </w:r>
      <w:r w:rsidRPr="00170F17">
        <w:rPr>
          <w:rFonts w:ascii="Times New Roman" w:hAnsi="Times New Roman" w:cs="Times New Roman"/>
          <w:sz w:val="24"/>
          <w:szCs w:val="24"/>
        </w:rPr>
        <w:t xml:space="preserve">, 2021), as </w:t>
      </w:r>
      <w:r>
        <w:rPr>
          <w:rFonts w:ascii="Times New Roman" w:eastAsia="Times New Roman" w:hAnsi="Times New Roman" w:cs="Times New Roman"/>
          <w:kern w:val="0"/>
          <w:sz w:val="24"/>
          <w:szCs w:val="24"/>
          <w14:ligatures w14:val="none"/>
        </w:rPr>
        <w:t>GHG</w:t>
      </w:r>
      <w:r w:rsidRPr="00170F17">
        <w:rPr>
          <w:rFonts w:ascii="Times New Roman" w:hAnsi="Times New Roman" w:cs="Times New Roman"/>
          <w:sz w:val="24"/>
          <w:szCs w:val="24"/>
        </w:rPr>
        <w:t>s are known to contribute to global warming and local temperature increases</w:t>
      </w:r>
      <w:r>
        <w:rPr>
          <w:rFonts w:ascii="Times New Roman" w:hAnsi="Times New Roman" w:cs="Times New Roman"/>
          <w:sz w:val="24"/>
          <w:szCs w:val="24"/>
        </w:rPr>
        <w:t>, we investigate the effect of population growth, temperature, and other weather parameters</w:t>
      </w:r>
      <w:r w:rsidRPr="00170F17">
        <w:rPr>
          <w:rFonts w:ascii="Times New Roman" w:hAnsi="Times New Roman" w:cs="Times New Roman"/>
          <w:sz w:val="24"/>
          <w:szCs w:val="24"/>
        </w:rPr>
        <w:t xml:space="preserve">. This is because </w:t>
      </w:r>
      <w:r>
        <w:rPr>
          <w:rFonts w:ascii="Times New Roman" w:eastAsia="Times New Roman" w:hAnsi="Times New Roman" w:cs="Times New Roman"/>
          <w:kern w:val="0"/>
          <w:sz w:val="24"/>
          <w:szCs w:val="24"/>
          <w14:ligatures w14:val="none"/>
        </w:rPr>
        <w:t>GHG</w:t>
      </w:r>
      <w:r w:rsidRPr="00170F17">
        <w:rPr>
          <w:rFonts w:ascii="Times New Roman" w:hAnsi="Times New Roman" w:cs="Times New Roman"/>
          <w:sz w:val="24"/>
          <w:szCs w:val="24"/>
        </w:rPr>
        <w:t xml:space="preserve">s trap heat in the atmosphere, </w:t>
      </w:r>
      <w:r>
        <w:rPr>
          <w:rFonts w:ascii="Times New Roman" w:hAnsi="Times New Roman" w:cs="Times New Roman"/>
          <w:sz w:val="24"/>
          <w:szCs w:val="24"/>
        </w:rPr>
        <w:t>increasing</w:t>
      </w:r>
      <w:r w:rsidRPr="00170F17">
        <w:rPr>
          <w:rFonts w:ascii="Times New Roman" w:hAnsi="Times New Roman" w:cs="Times New Roman"/>
          <w:sz w:val="24"/>
          <w:szCs w:val="24"/>
        </w:rPr>
        <w:t xml:space="preserve"> global and local temperatures. As the concentration of these gases rises, so does the temperature. According to the </w:t>
      </w:r>
      <w:r>
        <w:rPr>
          <w:rFonts w:ascii="Times New Roman" w:hAnsi="Times New Roman" w:cs="Times New Roman"/>
          <w:sz w:val="24"/>
          <w:szCs w:val="24"/>
        </w:rPr>
        <w:t>IPCC</w:t>
      </w:r>
      <w:r w:rsidRPr="00170F17">
        <w:rPr>
          <w:rFonts w:ascii="Times New Roman" w:hAnsi="Times New Roman" w:cs="Times New Roman"/>
          <w:sz w:val="24"/>
          <w:szCs w:val="24"/>
        </w:rPr>
        <w:t xml:space="preserve"> (2021), by analyzing the trend of increasing average temperatures in a specific town, you can infer a possible correlation with rising </w:t>
      </w:r>
      <w:r>
        <w:rPr>
          <w:rFonts w:ascii="Times New Roman" w:hAnsi="Times New Roman" w:cs="Times New Roman"/>
          <w:sz w:val="24"/>
          <w:szCs w:val="24"/>
        </w:rPr>
        <w:t>GHG</w:t>
      </w:r>
      <w:r w:rsidRPr="00170F17">
        <w:rPr>
          <w:rFonts w:ascii="Times New Roman" w:hAnsi="Times New Roman" w:cs="Times New Roman"/>
          <w:sz w:val="24"/>
          <w:szCs w:val="24"/>
        </w:rPr>
        <w:t xml:space="preserve"> levels, especially if the data shows a consistent upward trend over time.</w:t>
      </w:r>
    </w:p>
    <w:p w14:paraId="6225B6CB" w14:textId="1674919C" w:rsidR="0028467F" w:rsidRPr="00F037EC" w:rsidRDefault="0028467F" w:rsidP="0028467F">
      <w:pPr>
        <w:spacing w:after="0" w:line="240" w:lineRule="auto"/>
        <w:jc w:val="both"/>
        <w:rPr>
          <w:rFonts w:ascii="Times New Roman" w:eastAsiaTheme="minorEastAsia" w:hAnsi="Times New Roman" w:cs="Times New Roman"/>
          <w:sz w:val="24"/>
          <w:szCs w:val="24"/>
        </w:rPr>
      </w:pPr>
      <w:r w:rsidRPr="00C36E48">
        <w:rPr>
          <w:rFonts w:ascii="Times New Roman" w:eastAsiaTheme="minorEastAsia" w:hAnsi="Times New Roman" w:cs="Times New Roman"/>
          <w:sz w:val="24"/>
          <w:szCs w:val="24"/>
        </w:rPr>
        <w:t>Fig</w:t>
      </w:r>
      <w:r>
        <w:rPr>
          <w:rFonts w:ascii="Times New Roman" w:eastAsiaTheme="minorEastAsia" w:hAnsi="Times New Roman" w:cs="Times New Roman"/>
          <w:sz w:val="24"/>
          <w:szCs w:val="24"/>
        </w:rPr>
        <w:t xml:space="preserve"> 5</w:t>
      </w:r>
      <w:r w:rsidRPr="00C36E48">
        <w:rPr>
          <w:rFonts w:ascii="Times New Roman" w:eastAsiaTheme="minorEastAsia" w:hAnsi="Times New Roman" w:cs="Times New Roman"/>
          <w:sz w:val="24"/>
          <w:szCs w:val="24"/>
        </w:rPr>
        <w:t xml:space="preserve"> is the plot of temperature against the population at Onitsha and Nnewi</w:t>
      </w:r>
      <w:r>
        <w:rPr>
          <w:rFonts w:ascii="Times New Roman" w:eastAsiaTheme="minorEastAsia" w:hAnsi="Times New Roman" w:cs="Times New Roman"/>
          <w:sz w:val="24"/>
          <w:szCs w:val="24"/>
        </w:rPr>
        <w:t xml:space="preserve">. The plot indicated a steady rise in temperature as the population increased. The plot indicated a slightly steeper slope in Onitsha than in Nnewi, this may be attributed to the increased effects of </w:t>
      </w:r>
      <w:r>
        <w:rPr>
          <w:rFonts w:ascii="Times New Roman" w:eastAsia="Times New Roman" w:hAnsi="Times New Roman" w:cs="Times New Roman"/>
          <w:kern w:val="0"/>
          <w:sz w:val="24"/>
          <w:szCs w:val="24"/>
          <w14:ligatures w14:val="none"/>
        </w:rPr>
        <w:t>GHG</w:t>
      </w:r>
      <w:r>
        <w:rPr>
          <w:rFonts w:ascii="Times New Roman" w:eastAsiaTheme="minorEastAsia" w:hAnsi="Times New Roman" w:cs="Times New Roman"/>
          <w:sz w:val="24"/>
          <w:szCs w:val="24"/>
        </w:rPr>
        <w:t xml:space="preserve">s, as a large population is marked by increased human activities that generate </w:t>
      </w:r>
      <w:r>
        <w:rPr>
          <w:rFonts w:ascii="Times New Roman" w:eastAsia="Times New Roman" w:hAnsi="Times New Roman" w:cs="Times New Roman"/>
          <w:kern w:val="0"/>
          <w:sz w:val="24"/>
          <w:szCs w:val="24"/>
          <w14:ligatures w14:val="none"/>
        </w:rPr>
        <w:t>GHG</w:t>
      </w:r>
      <w:r>
        <w:rPr>
          <w:rFonts w:ascii="Times New Roman" w:eastAsiaTheme="minorEastAsia" w:hAnsi="Times New Roman" w:cs="Times New Roman"/>
          <w:sz w:val="24"/>
          <w:szCs w:val="24"/>
        </w:rPr>
        <w:t xml:space="preserve">s. </w:t>
      </w:r>
      <w:r w:rsidRPr="00450BBB">
        <w:rPr>
          <w:rFonts w:ascii="Times New Roman" w:hAnsi="Times New Roman" w:cs="Times New Roman"/>
          <w:sz w:val="24"/>
          <w:szCs w:val="24"/>
        </w:rPr>
        <w:t xml:space="preserve">Human activities that </w:t>
      </w:r>
      <w:r w:rsidRPr="00450BBB">
        <w:rPr>
          <w:rFonts w:ascii="Times New Roman" w:hAnsi="Times New Roman" w:cs="Times New Roman"/>
          <w:sz w:val="24"/>
          <w:szCs w:val="24"/>
        </w:rPr>
        <w:lastRenderedPageBreak/>
        <w:t>generate</w:t>
      </w:r>
      <w:r>
        <w:rPr>
          <w:rFonts w:ascii="Times New Roman" w:hAnsi="Times New Roman" w:cs="Times New Roman"/>
          <w:sz w:val="24"/>
          <w:szCs w:val="24"/>
        </w:rPr>
        <w:t xml:space="preserve"> </w:t>
      </w:r>
      <w:r w:rsidRPr="00450BBB">
        <w:rPr>
          <w:rFonts w:ascii="Times New Roman" w:hAnsi="Times New Roman" w:cs="Times New Roman"/>
          <w:sz w:val="24"/>
          <w:szCs w:val="24"/>
        </w:rPr>
        <w:t>GHGs primarily involve the burning of fossil fuels, agricultural practices, and industrial processes.</w:t>
      </w:r>
      <w:r>
        <w:rPr>
          <w:rFonts w:ascii="Times New Roman" w:hAnsi="Times New Roman" w:cs="Times New Roman"/>
          <w:sz w:val="24"/>
          <w:szCs w:val="24"/>
        </w:rPr>
        <w:t xml:space="preserve"> Nnewi and Onitsha t</w:t>
      </w:r>
      <w:r w:rsidRPr="00450BBB">
        <w:rPr>
          <w:rFonts w:ascii="Times New Roman" w:hAnsi="Times New Roman" w:cs="Times New Roman"/>
          <w:sz w:val="24"/>
          <w:szCs w:val="24"/>
        </w:rPr>
        <w:t>ransportation involv</w:t>
      </w:r>
      <w:r>
        <w:rPr>
          <w:rFonts w:ascii="Times New Roman" w:hAnsi="Times New Roman" w:cs="Times New Roman"/>
          <w:sz w:val="24"/>
          <w:szCs w:val="24"/>
        </w:rPr>
        <w:t>ing</w:t>
      </w:r>
      <w:r w:rsidRPr="00450BBB">
        <w:rPr>
          <w:rFonts w:ascii="Times New Roman" w:hAnsi="Times New Roman" w:cs="Times New Roman"/>
          <w:sz w:val="24"/>
          <w:szCs w:val="24"/>
        </w:rPr>
        <w:t xml:space="preserve"> cars, and trucks, </w:t>
      </w:r>
      <w:r>
        <w:rPr>
          <w:rFonts w:ascii="Times New Roman" w:hAnsi="Times New Roman" w:cs="Times New Roman"/>
          <w:sz w:val="24"/>
          <w:szCs w:val="24"/>
        </w:rPr>
        <w:t xml:space="preserve">motorcycles </w:t>
      </w:r>
      <w:r w:rsidRPr="00450BBB">
        <w:rPr>
          <w:rFonts w:ascii="Times New Roman" w:hAnsi="Times New Roman" w:cs="Times New Roman"/>
          <w:sz w:val="24"/>
          <w:szCs w:val="24"/>
        </w:rPr>
        <w:t xml:space="preserve">that burn gasoline, and diesel, </w:t>
      </w:r>
      <w:r>
        <w:rPr>
          <w:rFonts w:ascii="Times New Roman" w:hAnsi="Times New Roman" w:cs="Times New Roman"/>
          <w:sz w:val="24"/>
          <w:szCs w:val="24"/>
        </w:rPr>
        <w:t xml:space="preserve">are major sources of </w:t>
      </w:r>
      <w:r w:rsidRPr="00450BBB">
        <w:rPr>
          <w:rFonts w:ascii="Times New Roman" w:hAnsi="Times New Roman" w:cs="Times New Roman"/>
          <w:sz w:val="24"/>
          <w:szCs w:val="24"/>
        </w:rPr>
        <w:t>producing CO₂</w:t>
      </w:r>
      <w:r>
        <w:rPr>
          <w:rFonts w:ascii="Times New Roman" w:hAnsi="Times New Roman" w:cs="Times New Roman"/>
          <w:sz w:val="24"/>
          <w:szCs w:val="24"/>
        </w:rPr>
        <w:t>, added are</w:t>
      </w:r>
      <w:r w:rsidRPr="00450BBB">
        <w:rPr>
          <w:rFonts w:ascii="Times New Roman" w:hAnsi="Times New Roman" w:cs="Times New Roman"/>
          <w:sz w:val="24"/>
          <w:szCs w:val="24"/>
        </w:rPr>
        <w:t xml:space="preserve"> industries where factories that produce chemicals</w:t>
      </w:r>
      <w:r>
        <w:rPr>
          <w:rFonts w:ascii="Times New Roman" w:hAnsi="Times New Roman" w:cs="Times New Roman"/>
          <w:sz w:val="24"/>
          <w:szCs w:val="24"/>
        </w:rPr>
        <w:t>,</w:t>
      </w:r>
      <w:r w:rsidRPr="00450BBB">
        <w:rPr>
          <w:rFonts w:ascii="Times New Roman" w:hAnsi="Times New Roman" w:cs="Times New Roman"/>
          <w:sz w:val="24"/>
          <w:szCs w:val="24"/>
        </w:rPr>
        <w:t xml:space="preserve"> use fossil fuels, releasing CO₂ and other GHGs (</w:t>
      </w:r>
      <w:r w:rsidR="007549FD">
        <w:rPr>
          <w:rFonts w:ascii="Times New Roman" w:hAnsi="Times New Roman" w:cs="Times New Roman"/>
          <w:sz w:val="24"/>
          <w:szCs w:val="24"/>
        </w:rPr>
        <w:t xml:space="preserve">IEA, </w:t>
      </w:r>
      <w:r w:rsidRPr="00450BBB">
        <w:rPr>
          <w:rFonts w:ascii="Times New Roman" w:hAnsi="Times New Roman" w:cs="Times New Roman"/>
          <w:sz w:val="24"/>
          <w:szCs w:val="24"/>
        </w:rPr>
        <w:t>2021).</w:t>
      </w:r>
      <w:r>
        <w:rPr>
          <w:rFonts w:ascii="Times New Roman" w:eastAsiaTheme="minorEastAsia" w:hAnsi="Times New Roman" w:cs="Times New Roman"/>
          <w:sz w:val="24"/>
          <w:szCs w:val="24"/>
        </w:rPr>
        <w:t xml:space="preserve"> </w:t>
      </w:r>
      <w:r w:rsidRPr="00450BBB">
        <w:rPr>
          <w:rFonts w:ascii="Times New Roman" w:hAnsi="Times New Roman" w:cs="Times New Roman"/>
          <w:sz w:val="24"/>
          <w:szCs w:val="24"/>
        </w:rPr>
        <w:t xml:space="preserve">Livestock farming </w:t>
      </w:r>
      <w:r>
        <w:rPr>
          <w:rFonts w:ascii="Times New Roman" w:hAnsi="Times New Roman" w:cs="Times New Roman"/>
          <w:sz w:val="24"/>
          <w:szCs w:val="24"/>
        </w:rPr>
        <w:t xml:space="preserve">(poultry, piggeries, etc.) </w:t>
      </w:r>
      <w:r w:rsidRPr="00450BBB">
        <w:rPr>
          <w:rFonts w:ascii="Times New Roman" w:hAnsi="Times New Roman" w:cs="Times New Roman"/>
          <w:sz w:val="24"/>
          <w:szCs w:val="24"/>
        </w:rPr>
        <w:t>produces</w:t>
      </w:r>
      <w:r>
        <w:rPr>
          <w:rFonts w:ascii="Times New Roman" w:hAnsi="Times New Roman" w:cs="Times New Roman"/>
          <w:sz w:val="24"/>
          <w:szCs w:val="24"/>
        </w:rPr>
        <w:t xml:space="preserve"> </w:t>
      </w:r>
      <w:r w:rsidRPr="00450BBB">
        <w:rPr>
          <w:rFonts w:ascii="Times New Roman" w:hAnsi="Times New Roman" w:cs="Times New Roman"/>
          <w:sz w:val="24"/>
          <w:szCs w:val="24"/>
        </w:rPr>
        <w:t xml:space="preserve">CH₄ through digestion (enteric fermentation) and manure management. The application of synthetic fertilizers </w:t>
      </w:r>
      <w:r>
        <w:rPr>
          <w:rFonts w:ascii="Times New Roman" w:hAnsi="Times New Roman" w:cs="Times New Roman"/>
          <w:sz w:val="24"/>
          <w:szCs w:val="24"/>
        </w:rPr>
        <w:t xml:space="preserve">in farmlands </w:t>
      </w:r>
      <w:r w:rsidRPr="00450BBB">
        <w:rPr>
          <w:rFonts w:ascii="Times New Roman" w:hAnsi="Times New Roman" w:cs="Times New Roman"/>
          <w:sz w:val="24"/>
          <w:szCs w:val="24"/>
        </w:rPr>
        <w:t>releases N₂O, a potent GHG (</w:t>
      </w:r>
      <w:r w:rsidRPr="00A703CF">
        <w:rPr>
          <w:rFonts w:ascii="Times New Roman" w:hAnsi="Times New Roman" w:cs="Times New Roman"/>
          <w:sz w:val="24"/>
          <w:szCs w:val="24"/>
        </w:rPr>
        <w:t>Food and Agriculture Organization</w:t>
      </w:r>
      <w:r w:rsidRPr="00450BBB">
        <w:rPr>
          <w:rFonts w:ascii="Times New Roman" w:hAnsi="Times New Roman" w:cs="Times New Roman"/>
          <w:sz w:val="24"/>
          <w:szCs w:val="24"/>
        </w:rPr>
        <w:t>, 2023).</w:t>
      </w:r>
      <w:r>
        <w:rPr>
          <w:rFonts w:ascii="Times New Roman" w:eastAsiaTheme="minorEastAsia" w:hAnsi="Times New Roman" w:cs="Times New Roman"/>
          <w:sz w:val="24"/>
          <w:szCs w:val="24"/>
        </w:rPr>
        <w:t xml:space="preserve"> </w:t>
      </w:r>
      <w:r w:rsidRPr="00450BBB">
        <w:rPr>
          <w:rFonts w:ascii="Times New Roman" w:hAnsi="Times New Roman" w:cs="Times New Roman"/>
          <w:sz w:val="24"/>
          <w:szCs w:val="24"/>
        </w:rPr>
        <w:t xml:space="preserve">Clearing forests for agriculture, logging, and urban development reduces </w:t>
      </w:r>
      <w:r>
        <w:rPr>
          <w:rFonts w:ascii="Times New Roman" w:hAnsi="Times New Roman" w:cs="Times New Roman"/>
          <w:sz w:val="24"/>
          <w:szCs w:val="24"/>
        </w:rPr>
        <w:t>trees' carbon sequestration capacity and leads to the release of CO₂ when trees are burned or decomposed. Soil degradation, such as deforestation and intensive agriculture, disrupts</w:t>
      </w:r>
      <w:r w:rsidRPr="00450BBB">
        <w:rPr>
          <w:rFonts w:ascii="Times New Roman" w:hAnsi="Times New Roman" w:cs="Times New Roman"/>
          <w:sz w:val="24"/>
          <w:szCs w:val="24"/>
        </w:rPr>
        <w:t xml:space="preserve"> soil carbon, releasing CO₂ and CH₄ (</w:t>
      </w:r>
      <w:r w:rsidRPr="00A703CF">
        <w:rPr>
          <w:rFonts w:ascii="Times New Roman" w:hAnsi="Times New Roman" w:cs="Times New Roman"/>
          <w:sz w:val="24"/>
          <w:szCs w:val="24"/>
        </w:rPr>
        <w:t>Global Forest Watch</w:t>
      </w:r>
      <w:r w:rsidRPr="00450BBB">
        <w:rPr>
          <w:rFonts w:ascii="Times New Roman" w:hAnsi="Times New Roman" w:cs="Times New Roman"/>
          <w:sz w:val="24"/>
          <w:szCs w:val="24"/>
        </w:rPr>
        <w:t>, 2023). Organic waste in landfills decomposes anaerobically, producing CH₄. Wastewater treatment and sewage treatment plants emit CH₄ and NOₓ (</w:t>
      </w:r>
      <w:r w:rsidRPr="00A703CF">
        <w:rPr>
          <w:rFonts w:ascii="Times New Roman" w:hAnsi="Times New Roman" w:cs="Times New Roman"/>
          <w:sz w:val="24"/>
          <w:szCs w:val="24"/>
        </w:rPr>
        <w:t>U.S. Environmental Protection Agency</w:t>
      </w:r>
      <w:r w:rsidRPr="00450BBB">
        <w:rPr>
          <w:rFonts w:ascii="Times New Roman" w:hAnsi="Times New Roman" w:cs="Times New Roman"/>
          <w:sz w:val="24"/>
          <w:szCs w:val="24"/>
        </w:rPr>
        <w:t>, 2022, 2023).</w:t>
      </w:r>
      <w:r>
        <w:rPr>
          <w:rFonts w:ascii="Times New Roman" w:eastAsiaTheme="minorEastAsia" w:hAnsi="Times New Roman" w:cs="Times New Roman"/>
          <w:sz w:val="24"/>
          <w:szCs w:val="24"/>
        </w:rPr>
        <w:t xml:space="preserve"> </w:t>
      </w:r>
      <w:r w:rsidRPr="00450BBB">
        <w:rPr>
          <w:rFonts w:ascii="Times New Roman" w:hAnsi="Times New Roman" w:cs="Times New Roman"/>
          <w:sz w:val="24"/>
          <w:szCs w:val="24"/>
        </w:rPr>
        <w:t>Hydrofluorocarbons used as refrigerants, are potent GHGs with high global warming potential, and certain industrial aerosols contain GHGs like HFCs (</w:t>
      </w:r>
      <w:commentRangeStart w:id="31"/>
      <w:r w:rsidRPr="00A703CF">
        <w:rPr>
          <w:rFonts w:ascii="Times New Roman" w:hAnsi="Times New Roman" w:cs="Times New Roman"/>
          <w:sz w:val="24"/>
          <w:szCs w:val="24"/>
        </w:rPr>
        <w:t xml:space="preserve">United Nations Environment </w:t>
      </w:r>
      <w:proofErr w:type="spellStart"/>
      <w:proofErr w:type="gramStart"/>
      <w:r w:rsidRPr="00A703CF">
        <w:rPr>
          <w:rFonts w:ascii="Times New Roman" w:hAnsi="Times New Roman" w:cs="Times New Roman"/>
          <w:sz w:val="24"/>
          <w:szCs w:val="24"/>
        </w:rPr>
        <w:t>Programme</w:t>
      </w:r>
      <w:commentRangeEnd w:id="31"/>
      <w:proofErr w:type="spellEnd"/>
      <w:r w:rsidR="005F787C">
        <w:rPr>
          <w:rStyle w:val="CommentReference"/>
        </w:rPr>
        <w:commentReference w:id="31"/>
      </w:r>
      <w:r w:rsidRPr="00A703CF">
        <w:rPr>
          <w:rFonts w:ascii="Times New Roman" w:hAnsi="Times New Roman" w:cs="Times New Roman"/>
          <w:sz w:val="24"/>
          <w:szCs w:val="24"/>
        </w:rPr>
        <w:t xml:space="preserve"> </w:t>
      </w:r>
      <w:ins w:id="32" w:author="DELL 3090" w:date="2025-01-03T11:04:00Z">
        <w:r w:rsidR="005F787C">
          <w:rPr>
            <w:rFonts w:ascii="Times New Roman" w:hAnsi="Times New Roman" w:cs="Times New Roman"/>
            <w:sz w:val="24"/>
            <w:szCs w:val="24"/>
          </w:rPr>
          <w:t>,</w:t>
        </w:r>
      </w:ins>
      <w:r w:rsidRPr="00450BBB">
        <w:rPr>
          <w:rFonts w:ascii="Times New Roman" w:hAnsi="Times New Roman" w:cs="Times New Roman"/>
          <w:sz w:val="24"/>
          <w:szCs w:val="24"/>
        </w:rPr>
        <w:t>2017</w:t>
      </w:r>
      <w:proofErr w:type="gramEnd"/>
      <w:r w:rsidRPr="00450BBB">
        <w:rPr>
          <w:rFonts w:ascii="Times New Roman" w:hAnsi="Times New Roman" w:cs="Times New Roman"/>
          <w:sz w:val="24"/>
          <w:szCs w:val="24"/>
        </w:rPr>
        <w:t>;</w:t>
      </w:r>
      <w:r w:rsidRPr="00A703CF">
        <w:rPr>
          <w:rFonts w:ascii="Times New Roman" w:hAnsi="Times New Roman" w:cs="Times New Roman"/>
          <w:sz w:val="24"/>
          <w:szCs w:val="24"/>
        </w:rPr>
        <w:t xml:space="preserve"> </w:t>
      </w:r>
      <w:commentRangeStart w:id="33"/>
      <w:r w:rsidRPr="00450BBB">
        <w:rPr>
          <w:rFonts w:ascii="Times New Roman" w:hAnsi="Times New Roman" w:cs="Times New Roman"/>
          <w:sz w:val="24"/>
          <w:szCs w:val="24"/>
        </w:rPr>
        <w:t>U.S. Environmental Protection Agency</w:t>
      </w:r>
      <w:commentRangeEnd w:id="33"/>
      <w:r w:rsidR="005F787C">
        <w:rPr>
          <w:rStyle w:val="CommentReference"/>
        </w:rPr>
        <w:commentReference w:id="33"/>
      </w:r>
      <w:r w:rsidRPr="00450BBB">
        <w:rPr>
          <w:rFonts w:ascii="Times New Roman" w:hAnsi="Times New Roman" w:cs="Times New Roman"/>
          <w:sz w:val="24"/>
          <w:szCs w:val="24"/>
        </w:rPr>
        <w:t>, 2022).</w:t>
      </w:r>
    </w:p>
    <w:p w14:paraId="132734EA" w14:textId="77777777" w:rsidR="0028467F" w:rsidRDefault="0028467F" w:rsidP="00274A8A">
      <w:pPr>
        <w:spacing w:after="0" w:line="240" w:lineRule="auto"/>
        <w:jc w:val="both"/>
        <w:rPr>
          <w:rFonts w:ascii="Times New Roman" w:hAnsi="Times New Roman" w:cs="Times New Roman"/>
          <w:sz w:val="24"/>
          <w:szCs w:val="24"/>
        </w:rPr>
      </w:pPr>
    </w:p>
    <w:p w14:paraId="3038E7D8" w14:textId="77777777" w:rsidR="00274A8A" w:rsidRPr="00170F17" w:rsidRDefault="00274A8A" w:rsidP="00274A8A">
      <w:pPr>
        <w:spacing w:after="0" w:line="480" w:lineRule="auto"/>
        <w:jc w:val="both"/>
        <w:rPr>
          <w:rFonts w:ascii="Times New Roman" w:hAnsi="Times New Roman" w:cs="Times New Roman"/>
          <w:sz w:val="24"/>
          <w:szCs w:val="24"/>
        </w:rPr>
      </w:pPr>
      <w:r>
        <w:rPr>
          <w:noProof/>
        </w:rPr>
        <w:drawing>
          <wp:inline distT="0" distB="0" distL="0" distR="0" wp14:anchorId="189A843A" wp14:editId="61DD8151">
            <wp:extent cx="6153150" cy="2295525"/>
            <wp:effectExtent l="0" t="0" r="0" b="9525"/>
            <wp:docPr id="175532298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5ACA672-4EC1-1216-9C57-B19EC9ECDF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CCC4E0" w14:textId="6D74AC1B" w:rsidR="00274A8A" w:rsidRPr="00120D28" w:rsidRDefault="00274A8A" w:rsidP="00274A8A">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5</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Temperature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w:t>
      </w:r>
      <w:r w:rsidRPr="000A1493">
        <w:rPr>
          <w:rFonts w:ascii="Times New Roman" w:eastAsiaTheme="minorEastAsia" w:hAnsi="Times New Roman" w:cs="Times New Roman"/>
          <w:b/>
          <w:bCs/>
          <w:sz w:val="24"/>
          <w:szCs w:val="24"/>
        </w:rPr>
        <w:t xml:space="preserve">Population at Onitsha and </w:t>
      </w:r>
      <w:proofErr w:type="spellStart"/>
      <w:r w:rsidRPr="000A1493">
        <w:rPr>
          <w:rFonts w:ascii="Times New Roman" w:eastAsiaTheme="minorEastAsia" w:hAnsi="Times New Roman" w:cs="Times New Roman"/>
          <w:b/>
          <w:bCs/>
          <w:sz w:val="24"/>
          <w:szCs w:val="24"/>
        </w:rPr>
        <w:t>Nnew</w:t>
      </w:r>
      <w:proofErr w:type="spellEnd"/>
    </w:p>
    <w:p w14:paraId="361CC957" w14:textId="77777777" w:rsidR="00274A8A" w:rsidRPr="00C36E48" w:rsidRDefault="00274A8A" w:rsidP="00274A8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These human activities increase with population and the demand for goods, services, energy needs, waste disposals/management, and control of flood water and erosions, which is endemic in Anambra </w:t>
      </w:r>
      <w:r w:rsidRPr="000E4A27">
        <w:rPr>
          <w:rFonts w:ascii="Times New Roman" w:eastAsiaTheme="minorEastAsia" w:hAnsi="Times New Roman" w:cs="Times New Roman"/>
          <w:sz w:val="24"/>
          <w:szCs w:val="24"/>
        </w:rPr>
        <w:t>state (</w:t>
      </w:r>
      <w:r w:rsidRPr="000E4A27">
        <w:rPr>
          <w:rFonts w:ascii="Times New Roman" w:hAnsi="Times New Roman" w:cs="Times New Roman"/>
          <w:sz w:val="24"/>
          <w:szCs w:val="24"/>
        </w:rPr>
        <w:t>Okoro, B. C., &amp; Okoro, 2014; Nigeria Erosion and Watershed Management Project 2024</w:t>
      </w:r>
      <w:r w:rsidRPr="000E4A2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and more prevalent in Onitsha than Nnewi.</w:t>
      </w:r>
    </w:p>
    <w:p w14:paraId="0964F257" w14:textId="77777777" w:rsidR="00274A8A" w:rsidRDefault="00274A8A" w:rsidP="00274A8A">
      <w:pPr>
        <w:spacing w:after="0" w:line="48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3.2.3 Dewpoint, Humidity, Precipitation and Population</w:t>
      </w:r>
    </w:p>
    <w:p w14:paraId="19D6635A" w14:textId="77777777" w:rsidR="0028467F" w:rsidRPr="00574E24" w:rsidRDefault="00274A8A" w:rsidP="0028467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Figs 6, 7, and 8 are the plots of the dewpoint, humidity, and amount of precipitation against the population respectively. </w:t>
      </w:r>
      <w:r w:rsidR="0028467F">
        <w:rPr>
          <w:rFonts w:ascii="Times New Roman" w:eastAsiaTheme="minorEastAsia" w:hAnsi="Times New Roman" w:cs="Times New Roman"/>
          <w:sz w:val="24"/>
          <w:szCs w:val="24"/>
        </w:rPr>
        <w:t xml:space="preserve">The values of the correlation coefficient in Table 3 indicate that human activities/production of </w:t>
      </w:r>
      <w:r w:rsidR="0028467F">
        <w:rPr>
          <w:rFonts w:ascii="Times New Roman" w:eastAsia="Times New Roman" w:hAnsi="Times New Roman" w:cs="Times New Roman"/>
          <w:kern w:val="0"/>
          <w:sz w:val="24"/>
          <w:szCs w:val="24"/>
          <w14:ligatures w14:val="none"/>
        </w:rPr>
        <w:t>GHG</w:t>
      </w:r>
      <w:r w:rsidR="0028467F">
        <w:rPr>
          <w:rFonts w:ascii="Times New Roman" w:eastAsiaTheme="minorEastAsia" w:hAnsi="Times New Roman" w:cs="Times New Roman"/>
          <w:sz w:val="24"/>
          <w:szCs w:val="24"/>
        </w:rPr>
        <w:t>s as represented by the population strongly impact dewpoint (</w:t>
      </w:r>
      <m:oMath>
        <m:r>
          <w:rPr>
            <w:rFonts w:ascii="Cambria Math" w:eastAsiaTheme="minorEastAsia" w:hAnsi="Cambria Math" w:cs="Times New Roman"/>
            <w:sz w:val="24"/>
            <w:szCs w:val="24"/>
          </w:rPr>
          <m:t>r~-8.8</m:t>
        </m:r>
      </m:oMath>
      <w:r w:rsidR="0028467F">
        <w:rPr>
          <w:rFonts w:ascii="Times New Roman" w:eastAsiaTheme="minorEastAsia" w:hAnsi="Times New Roman" w:cs="Times New Roman"/>
          <w:sz w:val="24"/>
          <w:szCs w:val="24"/>
        </w:rPr>
        <w:t xml:space="preserve"> for Onitsha and Nnewi) and humidity (</w:t>
      </w:r>
      <m:oMath>
        <m:r>
          <w:rPr>
            <w:rFonts w:ascii="Cambria Math" w:eastAsiaTheme="minorEastAsia" w:hAnsi="Cambria Math" w:cs="Times New Roman"/>
            <w:sz w:val="24"/>
            <w:szCs w:val="24"/>
          </w:rPr>
          <m:t>r~-0.9</m:t>
        </m:r>
      </m:oMath>
      <w:r w:rsidR="0028467F">
        <w:rPr>
          <w:rFonts w:ascii="Times New Roman" w:eastAsiaTheme="minorEastAsia" w:hAnsi="Times New Roman" w:cs="Times New Roman"/>
          <w:sz w:val="24"/>
          <w:szCs w:val="24"/>
        </w:rPr>
        <w:t xml:space="preserve"> Onitsha and Nnewi) negatively at Nnewi and Onitsha, while having a minimal impact on the amount of precipitation (</w:t>
      </w:r>
      <m:oMath>
        <m:r>
          <w:rPr>
            <w:rFonts w:ascii="Cambria Math" w:eastAsiaTheme="minorEastAsia" w:hAnsi="Cambria Math" w:cs="Times New Roman"/>
            <w:sz w:val="24"/>
            <w:szCs w:val="24"/>
          </w:rPr>
          <m:t>r~-0.2</m:t>
        </m:r>
      </m:oMath>
      <w:r w:rsidR="0028467F">
        <w:rPr>
          <w:rFonts w:ascii="Times New Roman" w:eastAsiaTheme="minorEastAsia" w:hAnsi="Times New Roman" w:cs="Times New Roman"/>
          <w:sz w:val="24"/>
          <w:szCs w:val="24"/>
        </w:rPr>
        <w:t xml:space="preserve"> for Onitsha and </w:t>
      </w:r>
      <m:oMath>
        <m:r>
          <w:rPr>
            <w:rFonts w:ascii="Cambria Math" w:eastAsiaTheme="minorEastAsia" w:hAnsi="Cambria Math" w:cs="Times New Roman"/>
            <w:sz w:val="24"/>
            <w:szCs w:val="24"/>
          </w:rPr>
          <m:t xml:space="preserve">r~0.2 </m:t>
        </m:r>
      </m:oMath>
      <w:r w:rsidR="0028467F" w:rsidRPr="00053BA0">
        <w:rPr>
          <w:rFonts w:ascii="Times New Roman" w:eastAsiaTheme="minorEastAsia" w:hAnsi="Times New Roman" w:cs="Times New Roman"/>
          <w:sz w:val="24"/>
          <w:szCs w:val="24"/>
        </w:rPr>
        <w:t>for</w:t>
      </w:r>
      <m:oMath>
        <m:r>
          <w:rPr>
            <w:rFonts w:ascii="Cambria Math" w:eastAsiaTheme="minorEastAsia" w:hAnsi="Cambria Math" w:cs="Times New Roman"/>
            <w:sz w:val="24"/>
            <w:szCs w:val="24"/>
          </w:rPr>
          <m:t xml:space="preserve"> </m:t>
        </m:r>
      </m:oMath>
      <w:r w:rsidR="0028467F">
        <w:rPr>
          <w:rFonts w:ascii="Times New Roman" w:eastAsiaTheme="minorEastAsia" w:hAnsi="Times New Roman" w:cs="Times New Roman"/>
          <w:sz w:val="24"/>
          <w:szCs w:val="24"/>
        </w:rPr>
        <w:t xml:space="preserve">Nnewi).  The slopes of the linear fit to the scatter plots in Figs 7 and 8 show that the human activities/production of </w:t>
      </w:r>
      <w:r w:rsidR="0028467F">
        <w:rPr>
          <w:rFonts w:ascii="Times New Roman" w:eastAsia="Times New Roman" w:hAnsi="Times New Roman" w:cs="Times New Roman"/>
          <w:kern w:val="0"/>
          <w:sz w:val="24"/>
          <w:szCs w:val="24"/>
          <w14:ligatures w14:val="none"/>
        </w:rPr>
        <w:t>GHG</w:t>
      </w:r>
      <w:r w:rsidR="0028467F">
        <w:rPr>
          <w:rFonts w:ascii="Times New Roman" w:eastAsiaTheme="minorEastAsia" w:hAnsi="Times New Roman" w:cs="Times New Roman"/>
          <w:sz w:val="24"/>
          <w:szCs w:val="24"/>
        </w:rPr>
        <w:t xml:space="preserve">s as represented by the population exhibited similar strength as it impacted dewpoint and humidity at both Onitsha and Nnewi. </w:t>
      </w:r>
      <w:r w:rsidR="0028467F" w:rsidRPr="00C755F9">
        <w:rPr>
          <w:rFonts w:ascii="Times New Roman" w:hAnsi="Times New Roman" w:cs="Times New Roman"/>
          <w:sz w:val="24"/>
          <w:szCs w:val="24"/>
        </w:rPr>
        <w:t xml:space="preserve">The impact of </w:t>
      </w:r>
      <w:r w:rsidR="0028467F" w:rsidRPr="00C755F9">
        <w:rPr>
          <w:rFonts w:ascii="Times New Roman" w:hAnsi="Times New Roman" w:cs="Times New Roman"/>
          <w:sz w:val="24"/>
          <w:szCs w:val="24"/>
        </w:rPr>
        <w:lastRenderedPageBreak/>
        <w:t xml:space="preserve">the human population representing the production of </w:t>
      </w:r>
      <w:r w:rsidR="0028467F">
        <w:rPr>
          <w:rFonts w:ascii="Times New Roman" w:eastAsia="Times New Roman" w:hAnsi="Times New Roman" w:cs="Times New Roman"/>
          <w:kern w:val="0"/>
          <w:sz w:val="24"/>
          <w:szCs w:val="24"/>
          <w14:ligatures w14:val="none"/>
        </w:rPr>
        <w:t>GHG</w:t>
      </w:r>
      <w:r w:rsidR="0028467F" w:rsidRPr="00C755F9">
        <w:rPr>
          <w:rFonts w:ascii="Times New Roman" w:hAnsi="Times New Roman" w:cs="Times New Roman"/>
          <w:sz w:val="24"/>
          <w:szCs w:val="24"/>
        </w:rPr>
        <w:t xml:space="preserve">s on dewpoint, humidity, and precipitation is largely driven by urbanization, deforestation, and the broader effects of anthropogenic climate change. Human activities, particularly in densely populated areas, alter local and regional atmospheric conditions, influencing how moisture behaves in the environment (see </w:t>
      </w:r>
      <w:proofErr w:type="spellStart"/>
      <w:r w:rsidR="0028467F" w:rsidRPr="00C755F9">
        <w:rPr>
          <w:rFonts w:ascii="Times New Roman" w:hAnsi="Times New Roman" w:cs="Times New Roman"/>
          <w:sz w:val="24"/>
          <w:szCs w:val="24"/>
        </w:rPr>
        <w:t>Oke</w:t>
      </w:r>
      <w:proofErr w:type="spellEnd"/>
      <w:r w:rsidR="0028467F" w:rsidRPr="00C755F9">
        <w:rPr>
          <w:rFonts w:ascii="Times New Roman" w:hAnsi="Times New Roman" w:cs="Times New Roman"/>
          <w:sz w:val="24"/>
          <w:szCs w:val="24"/>
        </w:rPr>
        <w:t xml:space="preserve">, 1982: Kaufmann &amp; Seto, 2001; Foley et al., 2005; </w:t>
      </w:r>
      <w:commentRangeStart w:id="34"/>
      <w:r w:rsidR="0028467F" w:rsidRPr="00C755F9">
        <w:rPr>
          <w:rFonts w:ascii="Times New Roman" w:hAnsi="Times New Roman" w:cs="Times New Roman"/>
          <w:sz w:val="24"/>
          <w:szCs w:val="24"/>
        </w:rPr>
        <w:t xml:space="preserve">United Nations Environment </w:t>
      </w:r>
      <w:proofErr w:type="spellStart"/>
      <w:r w:rsidR="0028467F" w:rsidRPr="00C755F9">
        <w:rPr>
          <w:rFonts w:ascii="Times New Roman" w:hAnsi="Times New Roman" w:cs="Times New Roman"/>
          <w:sz w:val="24"/>
          <w:szCs w:val="24"/>
        </w:rPr>
        <w:t>Programme</w:t>
      </w:r>
      <w:commentRangeEnd w:id="34"/>
      <w:proofErr w:type="spellEnd"/>
      <w:r w:rsidR="005F787C">
        <w:rPr>
          <w:rStyle w:val="CommentReference"/>
        </w:rPr>
        <w:commentReference w:id="34"/>
      </w:r>
      <w:r w:rsidR="0028467F" w:rsidRPr="00C755F9">
        <w:rPr>
          <w:rFonts w:ascii="Times New Roman" w:hAnsi="Times New Roman" w:cs="Times New Roman"/>
          <w:sz w:val="24"/>
          <w:szCs w:val="24"/>
        </w:rPr>
        <w:t>, 2024).</w:t>
      </w:r>
    </w:p>
    <w:p w14:paraId="00B19E05" w14:textId="50AE3CC0" w:rsidR="00274A8A" w:rsidRPr="0088495C" w:rsidRDefault="00274A8A" w:rsidP="00274A8A">
      <w:pPr>
        <w:spacing w:after="0" w:line="240" w:lineRule="auto"/>
        <w:jc w:val="both"/>
        <w:rPr>
          <w:rFonts w:ascii="Times New Roman" w:eastAsiaTheme="minorEastAsia" w:hAnsi="Times New Roman" w:cs="Times New Roman"/>
          <w:b/>
          <w:bCs/>
          <w:sz w:val="24"/>
          <w:szCs w:val="24"/>
        </w:rPr>
      </w:pPr>
    </w:p>
    <w:p w14:paraId="3907D1F3" w14:textId="77777777" w:rsidR="00274A8A" w:rsidRDefault="00274A8A" w:rsidP="00274A8A">
      <w:pPr>
        <w:spacing w:after="0" w:line="480" w:lineRule="auto"/>
        <w:jc w:val="both"/>
        <w:rPr>
          <w:rFonts w:ascii="Times New Roman" w:eastAsiaTheme="minorEastAsia" w:hAnsi="Times New Roman" w:cs="Times New Roman"/>
          <w:sz w:val="24"/>
          <w:szCs w:val="24"/>
        </w:rPr>
      </w:pPr>
      <w:r>
        <w:rPr>
          <w:noProof/>
        </w:rPr>
        <w:drawing>
          <wp:inline distT="0" distB="0" distL="0" distR="0" wp14:anchorId="00313CC7" wp14:editId="7BF54062">
            <wp:extent cx="5943600" cy="2318761"/>
            <wp:effectExtent l="0" t="0" r="0" b="5715"/>
            <wp:docPr id="178365802"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0E5612-FFD5-E27F-5712-3C3DBBE186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0E3097" w14:textId="77777777" w:rsidR="00274A8A" w:rsidRDefault="00274A8A" w:rsidP="00274A8A">
      <w:pPr>
        <w:spacing w:after="0" w:line="240" w:lineRule="auto"/>
        <w:jc w:val="both"/>
        <w:rPr>
          <w:rFonts w:ascii="Times New Roman" w:eastAsiaTheme="minorEastAsia" w:hAnsi="Times New Roman" w:cs="Times New Roman"/>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6</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Dewpoint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w:t>
      </w:r>
      <w:r w:rsidRPr="000A1493">
        <w:rPr>
          <w:rFonts w:ascii="Times New Roman" w:eastAsiaTheme="minorEastAsia" w:hAnsi="Times New Roman" w:cs="Times New Roman"/>
          <w:b/>
          <w:bCs/>
          <w:sz w:val="24"/>
          <w:szCs w:val="24"/>
        </w:rPr>
        <w:t>Population at Onitsha and Nnewi</w:t>
      </w:r>
    </w:p>
    <w:p w14:paraId="476B09F1" w14:textId="77777777" w:rsidR="00274A8A" w:rsidRDefault="00274A8A" w:rsidP="00274A8A">
      <w:pPr>
        <w:spacing w:after="0" w:line="480" w:lineRule="auto"/>
        <w:jc w:val="both"/>
        <w:rPr>
          <w:rFonts w:ascii="Times New Roman" w:eastAsiaTheme="minorEastAsia" w:hAnsi="Times New Roman" w:cs="Times New Roman"/>
          <w:sz w:val="24"/>
          <w:szCs w:val="24"/>
        </w:rPr>
      </w:pPr>
      <w:r>
        <w:rPr>
          <w:noProof/>
        </w:rPr>
        <w:drawing>
          <wp:inline distT="0" distB="0" distL="0" distR="0" wp14:anchorId="0AB3E23F" wp14:editId="31FB494E">
            <wp:extent cx="5791200" cy="2047875"/>
            <wp:effectExtent l="0" t="0" r="0" b="9525"/>
            <wp:docPr id="873428878"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B2C5E5E-3676-6CB8-1ABA-2E72E6CB5D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692A68" w14:textId="77777777" w:rsidR="00274A8A" w:rsidRDefault="00274A8A" w:rsidP="00274A8A">
      <w:pPr>
        <w:spacing w:after="0" w:line="240" w:lineRule="auto"/>
        <w:jc w:val="both"/>
        <w:rPr>
          <w:rFonts w:ascii="Times New Roman" w:eastAsiaTheme="minorEastAsia" w:hAnsi="Times New Roman" w:cs="Times New Roman"/>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7</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Humidity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w:t>
      </w:r>
      <w:r w:rsidRPr="000A1493">
        <w:rPr>
          <w:rFonts w:ascii="Times New Roman" w:eastAsiaTheme="minorEastAsia" w:hAnsi="Times New Roman" w:cs="Times New Roman"/>
          <w:b/>
          <w:bCs/>
          <w:sz w:val="24"/>
          <w:szCs w:val="24"/>
        </w:rPr>
        <w:t>Population at Onitsha and Nnewi</w:t>
      </w:r>
    </w:p>
    <w:p w14:paraId="0D8CB90B" w14:textId="77777777" w:rsidR="00274A8A" w:rsidRDefault="00274A8A" w:rsidP="00274A8A">
      <w:pPr>
        <w:spacing w:after="0" w:line="480" w:lineRule="auto"/>
        <w:jc w:val="both"/>
        <w:rPr>
          <w:rFonts w:ascii="Times New Roman" w:eastAsiaTheme="minorEastAsia" w:hAnsi="Times New Roman" w:cs="Times New Roman"/>
          <w:sz w:val="24"/>
          <w:szCs w:val="24"/>
        </w:rPr>
      </w:pPr>
      <w:r>
        <w:rPr>
          <w:noProof/>
        </w:rPr>
        <w:lastRenderedPageBreak/>
        <w:drawing>
          <wp:inline distT="0" distB="0" distL="0" distR="0" wp14:anchorId="1037F494" wp14:editId="452BD681">
            <wp:extent cx="5676900" cy="1876425"/>
            <wp:effectExtent l="0" t="0" r="0" b="9525"/>
            <wp:docPr id="2078678625"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9B1F07-EDDE-252A-6A24-1EEFF545C5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AA385C7" w14:textId="77777777" w:rsidR="00274A8A" w:rsidRDefault="00274A8A" w:rsidP="00274A8A">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8</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Amount of Precipitation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w:t>
      </w:r>
      <w:r w:rsidRPr="000A1493">
        <w:rPr>
          <w:rFonts w:ascii="Times New Roman" w:eastAsiaTheme="minorEastAsia" w:hAnsi="Times New Roman" w:cs="Times New Roman"/>
          <w:b/>
          <w:bCs/>
          <w:sz w:val="24"/>
          <w:szCs w:val="24"/>
        </w:rPr>
        <w:t>Population at Onitsha and Nnewi</w:t>
      </w:r>
    </w:p>
    <w:p w14:paraId="5F86ADDF" w14:textId="77777777" w:rsidR="00120D28" w:rsidRDefault="00120D28" w:rsidP="00274A8A">
      <w:pPr>
        <w:spacing w:after="0" w:line="240" w:lineRule="auto"/>
        <w:jc w:val="both"/>
        <w:rPr>
          <w:rFonts w:ascii="Times New Roman" w:eastAsiaTheme="minorEastAsia" w:hAnsi="Times New Roman" w:cs="Times New Roman"/>
          <w:sz w:val="24"/>
          <w:szCs w:val="24"/>
        </w:rPr>
      </w:pPr>
    </w:p>
    <w:p w14:paraId="01CDC391" w14:textId="7CA906A7" w:rsidR="00274A8A" w:rsidRPr="00C755F9" w:rsidRDefault="00274A8A" w:rsidP="00274A8A">
      <w:pPr>
        <w:spacing w:after="0" w:line="240" w:lineRule="auto"/>
        <w:jc w:val="both"/>
        <w:rPr>
          <w:rFonts w:ascii="Times New Roman" w:hAnsi="Times New Roman" w:cs="Times New Roman"/>
          <w:sz w:val="24"/>
          <w:szCs w:val="24"/>
        </w:rPr>
      </w:pPr>
      <w:r w:rsidRPr="00C755F9">
        <w:rPr>
          <w:rFonts w:ascii="Times New Roman" w:hAnsi="Times New Roman" w:cs="Times New Roman"/>
          <w:sz w:val="24"/>
          <w:szCs w:val="24"/>
        </w:rPr>
        <w:t>The dewpoint is the temperature at which air becomes saturated with moisture, leading to condensation (dew, fog, etc.). Human population growth, especially in urban areas, can affect the dewpoint in a few ways (</w:t>
      </w:r>
      <w:proofErr w:type="spellStart"/>
      <w:del w:id="35" w:author="DELL 3090" w:date="2025-01-03T11:06:00Z">
        <w:r w:rsidRPr="00C755F9" w:rsidDel="005F787C">
          <w:rPr>
            <w:rFonts w:ascii="Times New Roman" w:hAnsi="Times New Roman" w:cs="Times New Roman"/>
            <w:sz w:val="24"/>
            <w:szCs w:val="24"/>
          </w:rPr>
          <w:delText xml:space="preserve">e.g. </w:delText>
        </w:r>
      </w:del>
      <w:commentRangeStart w:id="36"/>
      <w:r w:rsidRPr="00C755F9">
        <w:rPr>
          <w:rFonts w:ascii="Times New Roman" w:hAnsi="Times New Roman" w:cs="Times New Roman"/>
          <w:sz w:val="24"/>
          <w:szCs w:val="24"/>
        </w:rPr>
        <w:t>Oke</w:t>
      </w:r>
      <w:proofErr w:type="spellEnd"/>
      <w:r w:rsidRPr="00C755F9">
        <w:rPr>
          <w:rFonts w:ascii="Times New Roman" w:hAnsi="Times New Roman" w:cs="Times New Roman"/>
          <w:sz w:val="24"/>
          <w:szCs w:val="24"/>
        </w:rPr>
        <w:t>, 1982</w:t>
      </w:r>
      <w:commentRangeEnd w:id="36"/>
      <w:r w:rsidR="005F787C">
        <w:rPr>
          <w:rStyle w:val="CommentReference"/>
        </w:rPr>
        <w:commentReference w:id="36"/>
      </w:r>
      <w:r w:rsidRPr="00C755F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C755F9">
        <w:rPr>
          <w:rFonts w:ascii="Times New Roman" w:hAnsi="Times New Roman" w:cs="Times New Roman"/>
          <w:sz w:val="24"/>
          <w:szCs w:val="24"/>
        </w:rPr>
        <w:t xml:space="preserve">Urban areas, with concrete, asphalt, and minimal vegetation, retain heat more effectively than rural areas. This leads to warmer air temperatures, which can increase the capacity of the air to hold moisture and raise the dewpoint. However, because heat can also dry out the air, the exact effect depends on the balance between moisture sources and heat. </w:t>
      </w:r>
      <w:r>
        <w:rPr>
          <w:rFonts w:ascii="Times New Roman" w:hAnsi="Times New Roman" w:cs="Times New Roman"/>
          <w:sz w:val="24"/>
          <w:szCs w:val="24"/>
        </w:rPr>
        <w:t xml:space="preserve">(ii) </w:t>
      </w:r>
      <w:r w:rsidRPr="00C755F9">
        <w:rPr>
          <w:rFonts w:ascii="Times New Roman" w:hAnsi="Times New Roman" w:cs="Times New Roman"/>
          <w:sz w:val="24"/>
          <w:szCs w:val="24"/>
        </w:rPr>
        <w:t>Human activities (such as irrigation, air conditioning, and industrial processes) release more water vapor into the atmosphere, increasing the local dewpoint.</w:t>
      </w:r>
    </w:p>
    <w:p w14:paraId="60ECB7AE" w14:textId="5CA8286D" w:rsidR="00274A8A" w:rsidRPr="00C755F9" w:rsidRDefault="00274A8A" w:rsidP="00274A8A">
      <w:pPr>
        <w:spacing w:after="0" w:line="240" w:lineRule="auto"/>
        <w:jc w:val="both"/>
        <w:rPr>
          <w:rFonts w:ascii="Times New Roman" w:hAnsi="Times New Roman" w:cs="Times New Roman"/>
          <w:sz w:val="24"/>
          <w:szCs w:val="24"/>
        </w:rPr>
      </w:pPr>
      <w:r w:rsidRPr="00C755F9">
        <w:rPr>
          <w:rFonts w:ascii="Times New Roman" w:hAnsi="Times New Roman" w:cs="Times New Roman"/>
          <w:sz w:val="24"/>
          <w:szCs w:val="24"/>
        </w:rPr>
        <w:t>Humidity refers to the concentration of water vapor in the air, and human activities can directly and indirectly influence it (</w:t>
      </w:r>
      <w:del w:id="37" w:author="DELL 3090" w:date="2025-01-03T11:06:00Z">
        <w:r w:rsidRPr="00C755F9" w:rsidDel="005F787C">
          <w:rPr>
            <w:rFonts w:ascii="Times New Roman" w:hAnsi="Times New Roman" w:cs="Times New Roman"/>
            <w:sz w:val="24"/>
            <w:szCs w:val="24"/>
          </w:rPr>
          <w:delText xml:space="preserve">e.g. </w:delText>
        </w:r>
      </w:del>
      <w:r w:rsidRPr="00C755F9">
        <w:rPr>
          <w:rFonts w:ascii="Times New Roman" w:hAnsi="Times New Roman" w:cs="Times New Roman"/>
          <w:sz w:val="24"/>
          <w:szCs w:val="24"/>
        </w:rPr>
        <w:t xml:space="preserve">United Nations Environment </w:t>
      </w:r>
      <w:proofErr w:type="spellStart"/>
      <w:r w:rsidRPr="00C755F9">
        <w:rPr>
          <w:rFonts w:ascii="Times New Roman" w:hAnsi="Times New Roman" w:cs="Times New Roman"/>
          <w:sz w:val="24"/>
          <w:szCs w:val="24"/>
        </w:rPr>
        <w:t>Programme</w:t>
      </w:r>
      <w:proofErr w:type="spellEnd"/>
      <w:r w:rsidRPr="00C755F9">
        <w:rPr>
          <w:rFonts w:ascii="Times New Roman" w:hAnsi="Times New Roman" w:cs="Times New Roman"/>
          <w:sz w:val="24"/>
          <w:szCs w:val="24"/>
        </w:rPr>
        <w:t>, 2024)</w:t>
      </w:r>
      <w:r>
        <w:rPr>
          <w:rFonts w:ascii="Times New Roman" w:hAnsi="Times New Roman" w:cs="Times New Roman"/>
          <w:sz w:val="24"/>
          <w:szCs w:val="24"/>
        </w:rPr>
        <w:t xml:space="preserve">. </w:t>
      </w:r>
      <w:r w:rsidRPr="00C755F9">
        <w:rPr>
          <w:rFonts w:ascii="Times New Roman" w:hAnsi="Times New Roman" w:cs="Times New Roman"/>
          <w:sz w:val="24"/>
          <w:szCs w:val="24"/>
        </w:rPr>
        <w:t>Cities often have higher humidity levels due to the heat island effect and the release of water vapor from anthropogenic sources like industry, transportation, and vegetation irrigation. This increases the atmospheric moisture content, especially during warm seasons. When forests are replaced by agriculture or urban areas, the natural process of evapotranspiration (water released by plants) decreases, potentially reducing humidity in those regions. However, in urbanized areas with large populations, the use of water resources (for irrigation, artificial lakes, etc.) can increase local humidity.</w:t>
      </w:r>
      <w:r w:rsidR="00926067">
        <w:rPr>
          <w:rFonts w:ascii="Times New Roman" w:hAnsi="Times New Roman" w:cs="Times New Roman"/>
          <w:sz w:val="24"/>
          <w:szCs w:val="24"/>
        </w:rPr>
        <w:t xml:space="preserve"> </w:t>
      </w:r>
      <w:r>
        <w:rPr>
          <w:rFonts w:ascii="Times New Roman" w:hAnsi="Times New Roman" w:cs="Times New Roman"/>
          <w:sz w:val="24"/>
          <w:szCs w:val="24"/>
        </w:rPr>
        <w:t>By implication, h</w:t>
      </w:r>
      <w:r w:rsidRPr="00C755F9">
        <w:rPr>
          <w:rFonts w:ascii="Times New Roman" w:hAnsi="Times New Roman" w:cs="Times New Roman"/>
          <w:sz w:val="24"/>
          <w:szCs w:val="24"/>
        </w:rPr>
        <w:t xml:space="preserve">uman population growth, through activities like urbanization, industrialization, land-use changes, and production of </w:t>
      </w:r>
      <w:r>
        <w:rPr>
          <w:rFonts w:ascii="Times New Roman" w:eastAsia="Times New Roman" w:hAnsi="Times New Roman" w:cs="Times New Roman"/>
          <w:kern w:val="0"/>
          <w:sz w:val="24"/>
          <w:szCs w:val="24"/>
          <w14:ligatures w14:val="none"/>
        </w:rPr>
        <w:t>GHG</w:t>
      </w:r>
      <w:r w:rsidRPr="00C755F9">
        <w:rPr>
          <w:rFonts w:ascii="Times New Roman" w:hAnsi="Times New Roman" w:cs="Times New Roman"/>
          <w:sz w:val="24"/>
          <w:szCs w:val="24"/>
        </w:rPr>
        <w:t>s impact local and regional precipitation patterns (</w:t>
      </w:r>
      <w:commentRangeStart w:id="38"/>
      <w:del w:id="39" w:author="DELL 3090" w:date="2025-01-03T11:06:00Z">
        <w:r w:rsidRPr="00C755F9" w:rsidDel="005F787C">
          <w:rPr>
            <w:rFonts w:ascii="Times New Roman" w:hAnsi="Times New Roman" w:cs="Times New Roman"/>
            <w:sz w:val="24"/>
            <w:szCs w:val="24"/>
          </w:rPr>
          <w:delText xml:space="preserve">e.g. </w:delText>
        </w:r>
      </w:del>
      <w:commentRangeEnd w:id="38"/>
      <w:r w:rsidR="005F787C">
        <w:rPr>
          <w:rStyle w:val="CommentReference"/>
        </w:rPr>
        <w:commentReference w:id="38"/>
      </w:r>
      <w:r w:rsidRPr="00C755F9">
        <w:rPr>
          <w:rFonts w:ascii="Times New Roman" w:hAnsi="Times New Roman" w:cs="Times New Roman"/>
          <w:sz w:val="24"/>
          <w:szCs w:val="24"/>
        </w:rPr>
        <w:t xml:space="preserve">Kaufmann &amp; </w:t>
      </w:r>
      <w:proofErr w:type="spellStart"/>
      <w:r w:rsidRPr="00C755F9">
        <w:rPr>
          <w:rFonts w:ascii="Times New Roman" w:hAnsi="Times New Roman" w:cs="Times New Roman"/>
          <w:sz w:val="24"/>
          <w:szCs w:val="24"/>
        </w:rPr>
        <w:t>Seto</w:t>
      </w:r>
      <w:proofErr w:type="spellEnd"/>
      <w:r w:rsidRPr="00C755F9">
        <w:rPr>
          <w:rFonts w:ascii="Times New Roman" w:hAnsi="Times New Roman" w:cs="Times New Roman"/>
          <w:sz w:val="24"/>
          <w:szCs w:val="24"/>
        </w:rPr>
        <w:t>, 2001; Foley et al., 2005)</w:t>
      </w:r>
      <w:r>
        <w:rPr>
          <w:rFonts w:ascii="Times New Roman" w:hAnsi="Times New Roman" w:cs="Times New Roman"/>
          <w:sz w:val="24"/>
          <w:szCs w:val="24"/>
        </w:rPr>
        <w:t>.</w:t>
      </w:r>
    </w:p>
    <w:p w14:paraId="744F7CE1" w14:textId="77777777" w:rsidR="00274A8A" w:rsidRPr="00C755F9" w:rsidRDefault="00274A8A" w:rsidP="00274A8A">
      <w:pPr>
        <w:spacing w:after="0" w:line="240" w:lineRule="auto"/>
        <w:jc w:val="both"/>
        <w:rPr>
          <w:rFonts w:ascii="Times New Roman" w:hAnsi="Times New Roman" w:cs="Times New Roman"/>
          <w:sz w:val="24"/>
          <w:szCs w:val="24"/>
        </w:rPr>
      </w:pPr>
      <w:r w:rsidRPr="00C755F9">
        <w:rPr>
          <w:rFonts w:ascii="Times New Roman" w:hAnsi="Times New Roman" w:cs="Times New Roman"/>
          <w:sz w:val="24"/>
          <w:szCs w:val="24"/>
        </w:rPr>
        <w:t>Large cities can enhance convection, leading to increased localized precipitation. This is known as the "urban precipitation effect." Cities can produce more rainfall through the combination of the urban heat island effect, increased aerosols from pollution (which serve as cloud condensation nuclei), and enhanced moisture from human activities.</w:t>
      </w:r>
      <w:r>
        <w:rPr>
          <w:rFonts w:ascii="Times New Roman" w:hAnsi="Times New Roman" w:cs="Times New Roman"/>
          <w:sz w:val="24"/>
          <w:szCs w:val="24"/>
        </w:rPr>
        <w:t xml:space="preserve"> </w:t>
      </w:r>
      <w:r w:rsidRPr="00C755F9">
        <w:rPr>
          <w:rFonts w:ascii="Times New Roman" w:hAnsi="Times New Roman" w:cs="Times New Roman"/>
          <w:sz w:val="24"/>
          <w:szCs w:val="24"/>
        </w:rPr>
        <w:t>Large-scale deforestation disrupts the hydrological cycle, as trees play a crucial role in water vapor release (evapotranspiration). This can lead to reduced rainfall in deforested regions and even drought conditions.</w:t>
      </w:r>
      <w:r>
        <w:rPr>
          <w:rFonts w:ascii="Times New Roman" w:hAnsi="Times New Roman" w:cs="Times New Roman"/>
          <w:sz w:val="24"/>
          <w:szCs w:val="24"/>
        </w:rPr>
        <w:t xml:space="preserve"> GHG</w:t>
      </w:r>
      <w:r w:rsidRPr="00C755F9">
        <w:rPr>
          <w:rFonts w:ascii="Times New Roman" w:hAnsi="Times New Roman" w:cs="Times New Roman"/>
          <w:sz w:val="24"/>
          <w:szCs w:val="24"/>
        </w:rPr>
        <w:t xml:space="preserve"> emissions and subsequent global warming, largely driven by human activity, are shifting precipitation patterns worldwide. </w:t>
      </w:r>
    </w:p>
    <w:p w14:paraId="2876A872" w14:textId="77777777" w:rsidR="00274A8A" w:rsidRPr="00C755F9" w:rsidRDefault="00274A8A" w:rsidP="00274A8A">
      <w:pPr>
        <w:spacing w:after="0" w:line="240" w:lineRule="auto"/>
        <w:jc w:val="both"/>
        <w:rPr>
          <w:rFonts w:ascii="Times New Roman" w:hAnsi="Times New Roman" w:cs="Times New Roman"/>
          <w:sz w:val="24"/>
          <w:szCs w:val="24"/>
        </w:rPr>
      </w:pPr>
      <w:r w:rsidRPr="00C755F9">
        <w:rPr>
          <w:rFonts w:ascii="Times New Roman" w:hAnsi="Times New Roman" w:cs="Times New Roman"/>
          <w:sz w:val="24"/>
          <w:szCs w:val="24"/>
        </w:rPr>
        <w:t xml:space="preserve">Urban heat islands can raise the dewpoint due to higher temperatures and moisture from human activities. Human activities (such as irrigation, industrial emissions, and deforestation) influence local humidity levels, often increasing them in urban areas but potentially reducing them in deforested regions. Cities can enhance local precipitation through increased heat and pollution, while deforestation can reduce regional rainfall by disrupting the natural water cycle. Global </w:t>
      </w:r>
      <w:r w:rsidRPr="00C755F9">
        <w:rPr>
          <w:rFonts w:ascii="Times New Roman" w:hAnsi="Times New Roman" w:cs="Times New Roman"/>
          <w:sz w:val="24"/>
          <w:szCs w:val="24"/>
        </w:rPr>
        <w:lastRenderedPageBreak/>
        <w:t>climate change further exacerbates these effects by shifting rainfall patterns. The results by these authors</w:t>
      </w:r>
      <w:proofErr w:type="gramStart"/>
      <w:r w:rsidRPr="00C755F9">
        <w:rPr>
          <w:rFonts w:ascii="Times New Roman" w:hAnsi="Times New Roman" w:cs="Times New Roman"/>
          <w:sz w:val="24"/>
          <w:szCs w:val="24"/>
        </w:rPr>
        <w:t xml:space="preserve">,  </w:t>
      </w:r>
      <w:proofErr w:type="spellStart"/>
      <w:r w:rsidRPr="00C755F9">
        <w:rPr>
          <w:rFonts w:ascii="Times New Roman" w:hAnsi="Times New Roman" w:cs="Times New Roman"/>
          <w:sz w:val="24"/>
          <w:szCs w:val="24"/>
        </w:rPr>
        <w:t>Oke</w:t>
      </w:r>
      <w:proofErr w:type="spellEnd"/>
      <w:proofErr w:type="gramEnd"/>
      <w:r w:rsidRPr="00C755F9">
        <w:rPr>
          <w:rFonts w:ascii="Times New Roman" w:hAnsi="Times New Roman" w:cs="Times New Roman"/>
          <w:sz w:val="24"/>
          <w:szCs w:val="24"/>
        </w:rPr>
        <w:t>, (</w:t>
      </w:r>
      <w:commentRangeStart w:id="40"/>
      <w:r w:rsidRPr="00C755F9">
        <w:rPr>
          <w:rFonts w:ascii="Times New Roman" w:hAnsi="Times New Roman" w:cs="Times New Roman"/>
          <w:sz w:val="24"/>
          <w:szCs w:val="24"/>
        </w:rPr>
        <w:t>1982</w:t>
      </w:r>
      <w:commentRangeEnd w:id="40"/>
      <w:r w:rsidR="00AD1AFC">
        <w:rPr>
          <w:rStyle w:val="CommentReference"/>
        </w:rPr>
        <w:commentReference w:id="40"/>
      </w:r>
      <w:r w:rsidRPr="00C755F9">
        <w:rPr>
          <w:rFonts w:ascii="Times New Roman" w:hAnsi="Times New Roman" w:cs="Times New Roman"/>
          <w:sz w:val="24"/>
          <w:szCs w:val="24"/>
        </w:rPr>
        <w:t xml:space="preserve">), Kaufmann &amp; </w:t>
      </w:r>
      <w:proofErr w:type="spellStart"/>
      <w:r w:rsidRPr="00C755F9">
        <w:rPr>
          <w:rFonts w:ascii="Times New Roman" w:hAnsi="Times New Roman" w:cs="Times New Roman"/>
          <w:sz w:val="24"/>
          <w:szCs w:val="24"/>
        </w:rPr>
        <w:t>Seto</w:t>
      </w:r>
      <w:proofErr w:type="spellEnd"/>
      <w:r w:rsidRPr="00C755F9">
        <w:rPr>
          <w:rFonts w:ascii="Times New Roman" w:hAnsi="Times New Roman" w:cs="Times New Roman"/>
          <w:sz w:val="24"/>
          <w:szCs w:val="24"/>
        </w:rPr>
        <w:t xml:space="preserve">, (2001),  Foley et al., (2005), and the United Nations Environment </w:t>
      </w:r>
      <w:proofErr w:type="spellStart"/>
      <w:r w:rsidRPr="00C755F9">
        <w:rPr>
          <w:rFonts w:ascii="Times New Roman" w:hAnsi="Times New Roman" w:cs="Times New Roman"/>
          <w:sz w:val="24"/>
          <w:szCs w:val="24"/>
        </w:rPr>
        <w:t>Programme</w:t>
      </w:r>
      <w:proofErr w:type="spellEnd"/>
      <w:r w:rsidRPr="00C755F9">
        <w:rPr>
          <w:rFonts w:ascii="Times New Roman" w:hAnsi="Times New Roman" w:cs="Times New Roman"/>
          <w:sz w:val="24"/>
          <w:szCs w:val="24"/>
        </w:rPr>
        <w:t xml:space="preserve">, (2024) were similar to the results we obtained at Nnewi and Onitsha. Our results indicated that human activities and the production of </w:t>
      </w:r>
      <w:r>
        <w:rPr>
          <w:rFonts w:ascii="Times New Roman" w:hAnsi="Times New Roman" w:cs="Times New Roman"/>
          <w:sz w:val="24"/>
          <w:szCs w:val="24"/>
        </w:rPr>
        <w:t>GHG</w:t>
      </w:r>
      <w:r w:rsidRPr="00C755F9">
        <w:rPr>
          <w:rFonts w:ascii="Times New Roman" w:hAnsi="Times New Roman" w:cs="Times New Roman"/>
          <w:sz w:val="24"/>
          <w:szCs w:val="24"/>
        </w:rPr>
        <w:t>s impact dewpoint and humidity</w:t>
      </w:r>
      <w:r>
        <w:rPr>
          <w:rFonts w:ascii="Times New Roman" w:hAnsi="Times New Roman" w:cs="Times New Roman"/>
          <w:sz w:val="24"/>
          <w:szCs w:val="24"/>
        </w:rPr>
        <w:t xml:space="preserve"> </w:t>
      </w:r>
      <w:r w:rsidRPr="00C755F9">
        <w:rPr>
          <w:rFonts w:ascii="Times New Roman" w:hAnsi="Times New Roman" w:cs="Times New Roman"/>
          <w:sz w:val="24"/>
          <w:szCs w:val="24"/>
        </w:rPr>
        <w:t xml:space="preserve">negatively. The negligible impact of human activities results we obtained from </w:t>
      </w:r>
      <w:r>
        <w:rPr>
          <w:rFonts w:ascii="Times New Roman" w:hAnsi="Times New Roman" w:cs="Times New Roman"/>
          <w:sz w:val="24"/>
          <w:szCs w:val="24"/>
        </w:rPr>
        <w:t xml:space="preserve">the regression analysis on </w:t>
      </w:r>
      <w:r w:rsidRPr="00C755F9">
        <w:rPr>
          <w:rFonts w:ascii="Times New Roman" w:hAnsi="Times New Roman" w:cs="Times New Roman"/>
          <w:sz w:val="24"/>
          <w:szCs w:val="24"/>
        </w:rPr>
        <w:t>human activities/</w:t>
      </w:r>
      <w:r>
        <w:rPr>
          <w:rFonts w:ascii="Times New Roman" w:hAnsi="Times New Roman" w:cs="Times New Roman"/>
          <w:sz w:val="24"/>
          <w:szCs w:val="24"/>
        </w:rPr>
        <w:t>GHGs</w:t>
      </w:r>
      <w:r w:rsidRPr="00C755F9">
        <w:rPr>
          <w:rFonts w:ascii="Times New Roman" w:hAnsi="Times New Roman" w:cs="Times New Roman"/>
          <w:sz w:val="24"/>
          <w:szCs w:val="24"/>
        </w:rPr>
        <w:t xml:space="preserve"> on precipitation can be attributed to </w:t>
      </w:r>
      <w:r>
        <w:rPr>
          <w:rFonts w:ascii="Times New Roman" w:hAnsi="Times New Roman" w:cs="Times New Roman"/>
          <w:sz w:val="24"/>
          <w:szCs w:val="24"/>
        </w:rPr>
        <w:t>u</w:t>
      </w:r>
      <w:r w:rsidRPr="00C755F9">
        <w:rPr>
          <w:rFonts w:ascii="Times New Roman" w:hAnsi="Times New Roman" w:cs="Times New Roman"/>
          <w:sz w:val="24"/>
          <w:szCs w:val="24"/>
        </w:rPr>
        <w:t>rbanization which may increase precipitation and deforestation which can reduce precipitation.</w:t>
      </w:r>
    </w:p>
    <w:p w14:paraId="77096605" w14:textId="77777777" w:rsidR="00CD2C73" w:rsidRDefault="00CD2C73" w:rsidP="00CD2C73">
      <w:pPr>
        <w:spacing w:after="0" w:line="48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3.2.4 Wind Speed, Cloud Cover, and Population.</w:t>
      </w:r>
    </w:p>
    <w:p w14:paraId="1F20E9E6" w14:textId="4CB9D8B9" w:rsidR="0028467F" w:rsidRDefault="0028467F" w:rsidP="0028467F">
      <w:pPr>
        <w:spacing w:after="0" w:line="240" w:lineRule="auto"/>
        <w:jc w:val="both"/>
        <w:rPr>
          <w:rFonts w:ascii="Times New Roman" w:eastAsiaTheme="minorEastAsia" w:hAnsi="Times New Roman" w:cs="Times New Roman"/>
          <w:b/>
          <w:bCs/>
          <w:sz w:val="24"/>
          <w:szCs w:val="24"/>
        </w:rPr>
      </w:pPr>
      <w:r w:rsidRPr="00B41578">
        <w:rPr>
          <w:rFonts w:ascii="Times New Roman" w:eastAsiaTheme="minorEastAsia" w:hAnsi="Times New Roman" w:cs="Times New Roman"/>
          <w:sz w:val="24"/>
          <w:szCs w:val="24"/>
        </w:rPr>
        <w:t xml:space="preserve">Fig </w:t>
      </w:r>
      <w:r>
        <w:rPr>
          <w:rFonts w:ascii="Times New Roman" w:eastAsiaTheme="minorEastAsia" w:hAnsi="Times New Roman" w:cs="Times New Roman"/>
          <w:sz w:val="24"/>
          <w:szCs w:val="24"/>
        </w:rPr>
        <w:t>9-10</w:t>
      </w:r>
      <w:r w:rsidRPr="00B41578">
        <w:rPr>
          <w:rFonts w:ascii="Times New Roman" w:eastAsiaTheme="minorEastAsia" w:hAnsi="Times New Roman" w:cs="Times New Roman"/>
          <w:sz w:val="24"/>
          <w:szCs w:val="24"/>
        </w:rPr>
        <w:t xml:space="preserve"> are the scatter plots of the wind speed, wind direction, pressure at sea level, cloud cover, and population</w:t>
      </w:r>
      <w:r>
        <w:rPr>
          <w:rFonts w:ascii="Times New Roman" w:eastAsiaTheme="minorEastAsia" w:hAnsi="Times New Roman" w:cs="Times New Roman"/>
          <w:sz w:val="24"/>
          <w:szCs w:val="24"/>
        </w:rPr>
        <w:t>. The correlation coefficients in Table 3 indicate that population affects wind speed (</w:t>
      </w:r>
      <m:oMath>
        <m:r>
          <w:rPr>
            <w:rFonts w:ascii="Cambria Math" w:eastAsiaTheme="minorEastAsia" w:hAnsi="Cambria Math" w:cs="Times New Roman"/>
            <w:sz w:val="24"/>
            <w:szCs w:val="24"/>
          </w:rPr>
          <m:t>r ~0.5</m:t>
        </m:r>
      </m:oMath>
      <w:r>
        <w:rPr>
          <w:rFonts w:ascii="Times New Roman" w:eastAsiaTheme="minorEastAsia" w:hAnsi="Times New Roman" w:cs="Times New Roman"/>
          <w:sz w:val="24"/>
          <w:szCs w:val="24"/>
        </w:rPr>
        <w:t>), and cloud cover (</w:t>
      </w:r>
      <m:oMath>
        <m:r>
          <w:rPr>
            <w:rFonts w:ascii="Cambria Math" w:eastAsiaTheme="minorEastAsia" w:hAnsi="Cambria Math" w:cs="Times New Roman"/>
            <w:sz w:val="24"/>
            <w:szCs w:val="24"/>
          </w:rPr>
          <m:t>r ≤0.2</m:t>
        </m:r>
      </m:oMath>
      <w:r>
        <w:rPr>
          <w:rFonts w:ascii="Times New Roman" w:eastAsiaTheme="minorEastAsia" w:hAnsi="Times New Roman" w:cs="Times New Roman"/>
          <w:sz w:val="24"/>
          <w:szCs w:val="24"/>
        </w:rPr>
        <w:t xml:space="preserve">). Fig 9  is the plot of </w:t>
      </w:r>
      <w:r w:rsidRPr="007C07CB">
        <w:rPr>
          <w:rFonts w:ascii="Times New Roman" w:eastAsiaTheme="minorEastAsia" w:hAnsi="Times New Roman" w:cs="Times New Roman"/>
          <w:sz w:val="24"/>
          <w:szCs w:val="24"/>
        </w:rPr>
        <w:t>wind speed against the population at Onitsha and Nnewi</w:t>
      </w:r>
      <w:r>
        <w:rPr>
          <w:rFonts w:ascii="Times New Roman" w:eastAsiaTheme="minorEastAsia" w:hAnsi="Times New Roman" w:cs="Times New Roman"/>
          <w:sz w:val="24"/>
          <w:szCs w:val="24"/>
        </w:rPr>
        <w:t xml:space="preserve">. The simple linear regression shows that the influence on wind speed by human activities is similar in both towns and is a direct relation as indicated by the slope. </w:t>
      </w:r>
    </w:p>
    <w:p w14:paraId="3E9BCA59" w14:textId="77777777" w:rsidR="00CD2C73" w:rsidRDefault="00CD2C73" w:rsidP="00CD2C73">
      <w:pPr>
        <w:tabs>
          <w:tab w:val="left" w:pos="900"/>
        </w:tabs>
        <w:spacing w:after="0" w:line="480" w:lineRule="auto"/>
        <w:jc w:val="both"/>
        <w:rPr>
          <w:rFonts w:ascii="Times New Roman" w:eastAsiaTheme="minorEastAsia" w:hAnsi="Times New Roman" w:cs="Times New Roman"/>
          <w:sz w:val="24"/>
          <w:szCs w:val="24"/>
        </w:rPr>
      </w:pPr>
      <w:r>
        <w:rPr>
          <w:noProof/>
        </w:rPr>
        <w:drawing>
          <wp:inline distT="0" distB="0" distL="0" distR="0" wp14:anchorId="3035FE4C" wp14:editId="2269725E">
            <wp:extent cx="5838825" cy="2143125"/>
            <wp:effectExtent l="0" t="0" r="9525" b="9525"/>
            <wp:docPr id="88290852"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CEFDEF0-ECAA-8CD7-7909-07ADE53758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AE8DF9" w14:textId="77777777" w:rsidR="00CD2C73" w:rsidRPr="0032621F" w:rsidRDefault="00CD2C73" w:rsidP="00CD2C73">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9</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Amount of Wind Speed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w:t>
      </w:r>
      <w:r w:rsidRPr="000A1493">
        <w:rPr>
          <w:rFonts w:ascii="Times New Roman" w:eastAsiaTheme="minorEastAsia" w:hAnsi="Times New Roman" w:cs="Times New Roman"/>
          <w:b/>
          <w:bCs/>
          <w:sz w:val="24"/>
          <w:szCs w:val="24"/>
        </w:rPr>
        <w:t>Population at Onitsha and Nnewi</w:t>
      </w:r>
    </w:p>
    <w:p w14:paraId="56EDC916" w14:textId="591F8D7D" w:rsidR="00CD2C73" w:rsidRDefault="00CD2C73" w:rsidP="00CD2C73">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Fig</w:t>
      </w:r>
      <w:ins w:id="41" w:author="DELL 3090" w:date="2025-01-03T10:31:00Z">
        <w:r w:rsidR="00AD1AFC">
          <w:rPr>
            <w:rFonts w:ascii="Times New Roman" w:eastAsiaTheme="minorEastAsia" w:hAnsi="Times New Roman" w:cs="Times New Roman"/>
            <w:sz w:val="24"/>
            <w:szCs w:val="24"/>
          </w:rPr>
          <w:t>.</w:t>
        </w:r>
      </w:ins>
      <w:r>
        <w:rPr>
          <w:rFonts w:ascii="Times New Roman" w:eastAsiaTheme="minorEastAsia" w:hAnsi="Times New Roman" w:cs="Times New Roman"/>
          <w:sz w:val="24"/>
          <w:szCs w:val="24"/>
        </w:rPr>
        <w:t xml:space="preserve"> 10 is the plot of cloud cover </w:t>
      </w:r>
      <w:r w:rsidRPr="007C07CB">
        <w:rPr>
          <w:rFonts w:ascii="Times New Roman" w:eastAsiaTheme="minorEastAsia" w:hAnsi="Times New Roman" w:cs="Times New Roman"/>
          <w:sz w:val="24"/>
          <w:szCs w:val="24"/>
        </w:rPr>
        <w:t>against the population at Onitsha and Nnewi</w:t>
      </w:r>
      <w:r>
        <w:rPr>
          <w:rFonts w:ascii="Times New Roman" w:eastAsiaTheme="minorEastAsia" w:hAnsi="Times New Roman" w:cs="Times New Roman"/>
          <w:sz w:val="24"/>
          <w:szCs w:val="24"/>
        </w:rPr>
        <w:t xml:space="preserve">. We conclude from the plots, that human activities as represented by population have negligible impact on pressure at sea level and cloud cover in </w:t>
      </w:r>
      <w:r w:rsidRPr="007C07CB">
        <w:rPr>
          <w:rFonts w:ascii="Times New Roman" w:eastAsiaTheme="minorEastAsia" w:hAnsi="Times New Roman" w:cs="Times New Roman"/>
          <w:sz w:val="24"/>
          <w:szCs w:val="24"/>
        </w:rPr>
        <w:t>Onitsha and Nnewi</w:t>
      </w:r>
      <w:r>
        <w:rPr>
          <w:rFonts w:ascii="Times New Roman" w:eastAsiaTheme="minorEastAsia" w:hAnsi="Times New Roman" w:cs="Times New Roman"/>
          <w:sz w:val="24"/>
          <w:szCs w:val="24"/>
        </w:rPr>
        <w:t xml:space="preserve">. </w:t>
      </w:r>
      <w:r w:rsidRPr="00D567B6">
        <w:rPr>
          <w:rFonts w:ascii="Times New Roman" w:hAnsi="Times New Roman" w:cs="Times New Roman"/>
          <w:sz w:val="24"/>
          <w:szCs w:val="24"/>
        </w:rPr>
        <w:t xml:space="preserve">Human activities as represented by the human population, particularly through urbanization and industrialization can increase </w:t>
      </w:r>
      <w:r>
        <w:rPr>
          <w:rFonts w:ascii="Times New Roman" w:eastAsia="Times New Roman" w:hAnsi="Times New Roman" w:cs="Times New Roman"/>
          <w:kern w:val="0"/>
          <w:sz w:val="24"/>
          <w:szCs w:val="24"/>
          <w14:ligatures w14:val="none"/>
        </w:rPr>
        <w:t>GHG</w:t>
      </w:r>
      <w:r w:rsidRPr="00D567B6">
        <w:rPr>
          <w:rFonts w:ascii="Times New Roman" w:hAnsi="Times New Roman" w:cs="Times New Roman"/>
          <w:sz w:val="24"/>
          <w:szCs w:val="24"/>
        </w:rPr>
        <w:t xml:space="preserve">s, </w:t>
      </w:r>
      <w:r>
        <w:rPr>
          <w:rFonts w:ascii="Times New Roman" w:hAnsi="Times New Roman" w:cs="Times New Roman"/>
          <w:sz w:val="24"/>
          <w:szCs w:val="24"/>
        </w:rPr>
        <w:t xml:space="preserve">and </w:t>
      </w:r>
      <w:r w:rsidRPr="00D567B6">
        <w:rPr>
          <w:rFonts w:ascii="Times New Roman" w:hAnsi="Times New Roman" w:cs="Times New Roman"/>
          <w:sz w:val="24"/>
          <w:szCs w:val="24"/>
        </w:rPr>
        <w:t xml:space="preserve">affect wind speed, </w:t>
      </w:r>
      <w:r>
        <w:rPr>
          <w:rFonts w:ascii="Times New Roman" w:hAnsi="Times New Roman" w:cs="Times New Roman"/>
          <w:sz w:val="24"/>
          <w:szCs w:val="24"/>
        </w:rPr>
        <w:t xml:space="preserve">and </w:t>
      </w:r>
      <w:r w:rsidRPr="00D567B6">
        <w:rPr>
          <w:rFonts w:ascii="Times New Roman" w:hAnsi="Times New Roman" w:cs="Times New Roman"/>
          <w:sz w:val="24"/>
          <w:szCs w:val="24"/>
        </w:rPr>
        <w:t>cloud cover, through mechanisms like the urban heat island effect, land use changes, and pollution. Large cities with tall buildings and infrastructure create rough surfaces that alter wind patterns by increasing surface friction, which can reduce wind speeds at ground level. This effect is particularly noticeable in dense urban centers</w:t>
      </w:r>
      <w:r>
        <w:rPr>
          <w:rFonts w:ascii="Times New Roman" w:hAnsi="Times New Roman" w:cs="Times New Roman"/>
          <w:sz w:val="24"/>
          <w:szCs w:val="24"/>
        </w:rPr>
        <w:t xml:space="preserve"> which</w:t>
      </w:r>
      <w:r w:rsidRPr="00D567B6">
        <w:rPr>
          <w:rFonts w:ascii="Times New Roman" w:hAnsi="Times New Roman" w:cs="Times New Roman"/>
          <w:sz w:val="24"/>
          <w:szCs w:val="24"/>
        </w:rPr>
        <w:t xml:space="preserve"> generate thermal gradients due to higher temperatures, which may induce local wind systems (e.g., breezes) within cities but can also reduce wind speeds overall by disrupting natural wind patterns (</w:t>
      </w:r>
      <w:proofErr w:type="spellStart"/>
      <w:r w:rsidRPr="00D567B6">
        <w:rPr>
          <w:rFonts w:ascii="Times New Roman" w:hAnsi="Times New Roman" w:cs="Times New Roman"/>
          <w:sz w:val="24"/>
          <w:szCs w:val="24"/>
        </w:rPr>
        <w:t>Oke</w:t>
      </w:r>
      <w:proofErr w:type="spellEnd"/>
      <w:r w:rsidRPr="00D567B6">
        <w:rPr>
          <w:rFonts w:ascii="Times New Roman" w:hAnsi="Times New Roman" w:cs="Times New Roman"/>
          <w:sz w:val="24"/>
          <w:szCs w:val="24"/>
        </w:rPr>
        <w:t xml:space="preserve">, </w:t>
      </w:r>
      <w:commentRangeStart w:id="42"/>
      <w:r w:rsidRPr="00D567B6">
        <w:rPr>
          <w:rFonts w:ascii="Times New Roman" w:hAnsi="Times New Roman" w:cs="Times New Roman"/>
          <w:sz w:val="24"/>
          <w:szCs w:val="24"/>
        </w:rPr>
        <w:t>1987</w:t>
      </w:r>
      <w:commentRangeEnd w:id="42"/>
      <w:r w:rsidR="00AD1AFC">
        <w:rPr>
          <w:rStyle w:val="CommentReference"/>
        </w:rPr>
        <w:commentReference w:id="42"/>
      </w:r>
      <w:r w:rsidRPr="00D567B6">
        <w:rPr>
          <w:rFonts w:ascii="Times New Roman" w:hAnsi="Times New Roman" w:cs="Times New Roman"/>
          <w:sz w:val="24"/>
          <w:szCs w:val="24"/>
        </w:rPr>
        <w:t>).</w:t>
      </w:r>
      <w:r>
        <w:rPr>
          <w:rFonts w:ascii="Times New Roman" w:hAnsi="Times New Roman" w:cs="Times New Roman"/>
          <w:sz w:val="24"/>
          <w:szCs w:val="24"/>
        </w:rPr>
        <w:t xml:space="preserve"> </w:t>
      </w:r>
      <w:r w:rsidRPr="00D567B6">
        <w:rPr>
          <w:rFonts w:ascii="Times New Roman" w:hAnsi="Times New Roman" w:cs="Times New Roman"/>
          <w:sz w:val="24"/>
          <w:szCs w:val="24"/>
        </w:rPr>
        <w:t>Tall buildings, skyscrapers, and infrastructure in cities can channel winds in specific directions, modifying natural wind flow patterns. These structures create microclimates that redirect winds, often funneling them between buildings (creating strong gusts locally) while weakening winds in other areas. Urban heat islands can also influence wind direction as temperature differences between urban and rural areas create localized wind circulations, altering broader wind patterns in and around cities (</w:t>
      </w:r>
      <w:proofErr w:type="spellStart"/>
      <w:r w:rsidRPr="00D567B6">
        <w:rPr>
          <w:rFonts w:ascii="Times New Roman" w:hAnsi="Times New Roman" w:cs="Times New Roman"/>
          <w:sz w:val="24"/>
          <w:szCs w:val="24"/>
        </w:rPr>
        <w:t>Blocken</w:t>
      </w:r>
      <w:proofErr w:type="spellEnd"/>
      <w:r w:rsidRPr="00D567B6">
        <w:rPr>
          <w:rFonts w:ascii="Times New Roman" w:hAnsi="Times New Roman" w:cs="Times New Roman"/>
          <w:sz w:val="24"/>
          <w:szCs w:val="24"/>
        </w:rPr>
        <w:t xml:space="preserve"> et al., 2012).</w:t>
      </w:r>
    </w:p>
    <w:p w14:paraId="0D914969" w14:textId="77777777" w:rsidR="0028467F" w:rsidRPr="00D567B6" w:rsidRDefault="0028467F" w:rsidP="0028467F">
      <w:pPr>
        <w:spacing w:after="0" w:line="240" w:lineRule="auto"/>
        <w:jc w:val="both"/>
        <w:rPr>
          <w:rFonts w:ascii="Times New Roman" w:hAnsi="Times New Roman" w:cs="Times New Roman"/>
          <w:sz w:val="24"/>
          <w:szCs w:val="24"/>
        </w:rPr>
      </w:pPr>
      <w:r w:rsidRPr="00D567B6">
        <w:rPr>
          <w:rFonts w:ascii="Times New Roman" w:hAnsi="Times New Roman" w:cs="Times New Roman"/>
          <w:sz w:val="24"/>
          <w:szCs w:val="24"/>
        </w:rPr>
        <w:lastRenderedPageBreak/>
        <w:t>Human activities such as transportation, industrial emissions, and agriculture release aerosols into the atmosphere, which can serve as cloud condensation nuclei. This increases cloud formation, particularly in urban areas. More aerosols result in more clouds, especially low-level clouds that trap heat and influence local weather patterns. Warmer urban areas can increase convection, lifting moist air and promoting cloud development. This effect is particularly noticeable in densely populated cities, where increased cloud cover and precipitation are often observed compared to surrounding rural areas (Shepherd, 2005).</w:t>
      </w:r>
    </w:p>
    <w:p w14:paraId="19BA057B" w14:textId="77777777" w:rsidR="0028467F" w:rsidRPr="00D567B6" w:rsidRDefault="0028467F" w:rsidP="0028467F">
      <w:pPr>
        <w:spacing w:after="0" w:line="240" w:lineRule="auto"/>
        <w:jc w:val="both"/>
        <w:rPr>
          <w:rFonts w:ascii="Times New Roman" w:hAnsi="Times New Roman" w:cs="Times New Roman"/>
          <w:sz w:val="24"/>
          <w:szCs w:val="24"/>
        </w:rPr>
      </w:pPr>
      <w:r w:rsidRPr="00D567B6">
        <w:rPr>
          <w:rFonts w:ascii="Times New Roman" w:hAnsi="Times New Roman" w:cs="Times New Roman"/>
          <w:sz w:val="24"/>
          <w:szCs w:val="24"/>
        </w:rPr>
        <w:t>Urbanization slows</w:t>
      </w:r>
      <w:r>
        <w:rPr>
          <w:rFonts w:ascii="Times New Roman" w:hAnsi="Times New Roman" w:cs="Times New Roman"/>
          <w:sz w:val="24"/>
          <w:szCs w:val="24"/>
        </w:rPr>
        <w:t>/increases</w:t>
      </w:r>
      <w:r w:rsidRPr="00D567B6">
        <w:rPr>
          <w:rFonts w:ascii="Times New Roman" w:hAnsi="Times New Roman" w:cs="Times New Roman"/>
          <w:sz w:val="24"/>
          <w:szCs w:val="24"/>
        </w:rPr>
        <w:t xml:space="preserve"> wind speeds at ground level by increasing surface friction and altering thermal gradients. Cities can modify wind direction through building structures and temperature-driven localized wind circulations. Increased aerosols from human activities lead to more cloud formation, particularly in urban areas. The urban heat island effect can cause localized pressure changes, and climate change due to human activity affects global pressure patterns.</w:t>
      </w:r>
      <w:r>
        <w:rPr>
          <w:rFonts w:ascii="Times New Roman" w:hAnsi="Times New Roman" w:cs="Times New Roman"/>
          <w:sz w:val="24"/>
          <w:szCs w:val="24"/>
        </w:rPr>
        <w:t xml:space="preserve"> These reports are in agreement with our results, especially concerning wind speed and wind direction dependent on human activities. </w:t>
      </w:r>
    </w:p>
    <w:p w14:paraId="5F384A8F" w14:textId="77777777" w:rsidR="0028467F" w:rsidRDefault="0028467F" w:rsidP="00CD2C73">
      <w:pPr>
        <w:spacing w:after="0" w:line="240" w:lineRule="auto"/>
        <w:jc w:val="both"/>
        <w:rPr>
          <w:rFonts w:ascii="Times New Roman" w:hAnsi="Times New Roman" w:cs="Times New Roman"/>
          <w:sz w:val="24"/>
          <w:szCs w:val="24"/>
        </w:rPr>
      </w:pPr>
    </w:p>
    <w:p w14:paraId="1A8C9B86" w14:textId="50D89601" w:rsidR="00CD2C73" w:rsidRPr="00D567B6" w:rsidRDefault="00CD2C73" w:rsidP="00CD2C73">
      <w:pPr>
        <w:spacing w:after="0" w:line="240" w:lineRule="auto"/>
        <w:jc w:val="both"/>
        <w:rPr>
          <w:rFonts w:ascii="Times New Roman" w:hAnsi="Times New Roman" w:cs="Times New Roman"/>
          <w:sz w:val="24"/>
          <w:szCs w:val="24"/>
        </w:rPr>
      </w:pPr>
      <w:r>
        <w:rPr>
          <w:noProof/>
        </w:rPr>
        <w:drawing>
          <wp:anchor distT="0" distB="0" distL="114300" distR="114300" simplePos="0" relativeHeight="251662336" behindDoc="1" locked="0" layoutInCell="1" allowOverlap="1" wp14:anchorId="242BF568" wp14:editId="53DDE9E1">
            <wp:simplePos x="0" y="0"/>
            <wp:positionH relativeFrom="margin">
              <wp:posOffset>85725</wp:posOffset>
            </wp:positionH>
            <wp:positionV relativeFrom="paragraph">
              <wp:posOffset>128905</wp:posOffset>
            </wp:positionV>
            <wp:extent cx="6124575" cy="2362200"/>
            <wp:effectExtent l="0" t="0" r="9525" b="0"/>
            <wp:wrapTight wrapText="bothSides">
              <wp:wrapPolygon edited="0">
                <wp:start x="0" y="0"/>
                <wp:lineTo x="0" y="21426"/>
                <wp:lineTo x="21566" y="21426"/>
                <wp:lineTo x="21566" y="0"/>
                <wp:lineTo x="0" y="0"/>
              </wp:wrapPolygon>
            </wp:wrapTight>
            <wp:docPr id="191478416"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E5707-8E41-E243-0E53-A72484E15B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0D3CA3B2" w14:textId="1335DEBA" w:rsidR="00CD2C73" w:rsidRDefault="00CD2C73" w:rsidP="00CD2C73">
      <w:pPr>
        <w:spacing w:after="0" w:line="240" w:lineRule="auto"/>
        <w:jc w:val="both"/>
        <w:rPr>
          <w:rFonts w:ascii="Times New Roman" w:eastAsiaTheme="minorEastAsia" w:hAnsi="Times New Roman" w:cs="Times New Roman"/>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10</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Cloud Cover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w:t>
      </w:r>
      <w:r w:rsidRPr="000A1493">
        <w:rPr>
          <w:rFonts w:ascii="Times New Roman" w:eastAsiaTheme="minorEastAsia" w:hAnsi="Times New Roman" w:cs="Times New Roman"/>
          <w:b/>
          <w:bCs/>
          <w:sz w:val="24"/>
          <w:szCs w:val="24"/>
        </w:rPr>
        <w:t>Population at Onitsha and Nnewi</w:t>
      </w:r>
      <w:r>
        <w:rPr>
          <w:rFonts w:ascii="Times New Roman" w:eastAsiaTheme="minorEastAsia" w:hAnsi="Times New Roman" w:cs="Times New Roman"/>
          <w:sz w:val="24"/>
          <w:szCs w:val="24"/>
        </w:rPr>
        <w:t>.</w:t>
      </w:r>
    </w:p>
    <w:p w14:paraId="6A60AAD8" w14:textId="7A8C0344" w:rsidR="00CD2C73" w:rsidRDefault="00CD2C73" w:rsidP="00CD2C73">
      <w:pPr>
        <w:spacing w:after="0" w:line="240" w:lineRule="auto"/>
        <w:jc w:val="both"/>
        <w:rPr>
          <w:rFonts w:ascii="Times New Roman" w:eastAsiaTheme="minorEastAsia" w:hAnsi="Times New Roman" w:cs="Times New Roman"/>
          <w:sz w:val="24"/>
          <w:szCs w:val="24"/>
        </w:rPr>
      </w:pPr>
    </w:p>
    <w:p w14:paraId="7BBC7135" w14:textId="77777777" w:rsidR="00CD2C73" w:rsidRDefault="00CD2C73" w:rsidP="00CD2C73">
      <w:pPr>
        <w:spacing w:after="0" w:line="48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3.2.5 Solar Radiation, UV Index, and Population.</w:t>
      </w:r>
    </w:p>
    <w:p w14:paraId="65B706B0" w14:textId="3F7CBB9B" w:rsidR="00CD2C73" w:rsidRPr="0032621F" w:rsidRDefault="00CD2C73" w:rsidP="00CD2C73">
      <w:pPr>
        <w:spacing w:after="0" w:line="240" w:lineRule="auto"/>
        <w:jc w:val="both"/>
        <w:rPr>
          <w:rFonts w:ascii="Times New Roman" w:eastAsiaTheme="minorEastAsia" w:hAnsi="Times New Roman" w:cs="Times New Roman"/>
          <w:sz w:val="24"/>
          <w:szCs w:val="24"/>
        </w:rPr>
      </w:pPr>
      <w:r w:rsidRPr="00E804D3">
        <w:rPr>
          <w:rFonts w:ascii="Times New Roman" w:eastAsiaTheme="minorEastAsia" w:hAnsi="Times New Roman" w:cs="Times New Roman"/>
          <w:sz w:val="24"/>
          <w:szCs w:val="24"/>
        </w:rPr>
        <w:t xml:space="preserve">Figs. </w:t>
      </w:r>
      <w:r>
        <w:rPr>
          <w:rFonts w:ascii="Times New Roman" w:eastAsiaTheme="minorEastAsia" w:hAnsi="Times New Roman" w:cs="Times New Roman"/>
          <w:sz w:val="24"/>
          <w:szCs w:val="24"/>
        </w:rPr>
        <w:t>11</w:t>
      </w:r>
      <w:r w:rsidRPr="00E804D3">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12</w:t>
      </w:r>
      <w:r w:rsidRPr="00E804D3">
        <w:rPr>
          <w:rFonts w:ascii="Times New Roman" w:eastAsiaTheme="minorEastAsia" w:hAnsi="Times New Roman" w:cs="Times New Roman"/>
          <w:sz w:val="24"/>
          <w:szCs w:val="24"/>
        </w:rPr>
        <w:t xml:space="preserve"> are the plots of annual average values of the amount of solar radiation, solar radiation energy, and UV index respectively against the population at Onitsha and Nnewi</w:t>
      </w:r>
      <w:r>
        <w:rPr>
          <w:rFonts w:ascii="Times New Roman" w:eastAsiaTheme="minorEastAsia" w:hAnsi="Times New Roman" w:cs="Times New Roman"/>
          <w:sz w:val="24"/>
          <w:szCs w:val="24"/>
        </w:rPr>
        <w:t>. The values of the correlation coefficient shown in Table 3 indicate that human activities/</w:t>
      </w:r>
      <w:r>
        <w:rPr>
          <w:rFonts w:ascii="Times New Roman" w:eastAsia="Times New Roman" w:hAnsi="Times New Roman" w:cs="Times New Roman"/>
          <w:kern w:val="0"/>
          <w:sz w:val="24"/>
          <w:szCs w:val="24"/>
          <w14:ligatures w14:val="none"/>
        </w:rPr>
        <w:t>GHGs</w:t>
      </w:r>
      <w:r>
        <w:rPr>
          <w:rFonts w:ascii="Times New Roman" w:eastAsiaTheme="minorEastAsia" w:hAnsi="Times New Roman" w:cs="Times New Roman"/>
          <w:sz w:val="24"/>
          <w:szCs w:val="24"/>
        </w:rPr>
        <w:t xml:space="preserve"> as represented by population strongly affect (with </w:t>
      </w:r>
      <m:oMath>
        <m:r>
          <w:rPr>
            <w:rFonts w:ascii="Cambria Math" w:eastAsiaTheme="minorEastAsia" w:hAnsi="Cambria Math" w:cs="Times New Roman"/>
            <w:sz w:val="24"/>
            <w:szCs w:val="24"/>
          </w:rPr>
          <m:t>r~0.9)</m:t>
        </m:r>
      </m:oMath>
      <w:r>
        <w:rPr>
          <w:rFonts w:ascii="Times New Roman" w:eastAsiaTheme="minorEastAsia" w:hAnsi="Times New Roman" w:cs="Times New Roman"/>
          <w:sz w:val="24"/>
          <w:szCs w:val="24"/>
        </w:rPr>
        <w:t xml:space="preserve"> solar radiation and UV index at both towns. The slopes of the linear fit to the scatter plots equally suggest that the strength of the impact of human activities and the generation of </w:t>
      </w:r>
      <w:r>
        <w:rPr>
          <w:rFonts w:ascii="Times New Roman" w:eastAsia="Times New Roman" w:hAnsi="Times New Roman" w:cs="Times New Roman"/>
          <w:kern w:val="0"/>
          <w:sz w:val="24"/>
          <w:szCs w:val="24"/>
          <w14:ligatures w14:val="none"/>
        </w:rPr>
        <w:t>GHG</w:t>
      </w:r>
      <w:r>
        <w:rPr>
          <w:rFonts w:ascii="Times New Roman" w:eastAsiaTheme="minorEastAsia" w:hAnsi="Times New Roman" w:cs="Times New Roman"/>
          <w:sz w:val="24"/>
          <w:szCs w:val="24"/>
        </w:rPr>
        <w:t xml:space="preserve">s on solar radiation, solar radiation energy, and UV index are similar in Nnewi and Onitsha. </w:t>
      </w:r>
      <w:r w:rsidRPr="000C6C3C">
        <w:rPr>
          <w:rFonts w:ascii="Times New Roman" w:hAnsi="Times New Roman" w:cs="Times New Roman"/>
          <w:sz w:val="24"/>
          <w:szCs w:val="24"/>
        </w:rPr>
        <w:t>Works of literature that have examined the relationship between population and solar radiation, solar radiation energy, and the UV index include the Smithsonian Environmental Research Center (2020)</w:t>
      </w:r>
      <w:proofErr w:type="gramStart"/>
      <w:r w:rsidRPr="000C6C3C">
        <w:rPr>
          <w:rFonts w:ascii="Times New Roman" w:eastAsia="MS Gothic" w:hAnsi="Times New Roman" w:cs="Times New Roman"/>
          <w:sz w:val="24"/>
          <w:szCs w:val="24"/>
        </w:rPr>
        <w:t xml:space="preserve">, </w:t>
      </w:r>
      <w:r w:rsidRPr="000C6C3C">
        <w:rPr>
          <w:rFonts w:ascii="Times New Roman" w:hAnsi="Times New Roman" w:cs="Times New Roman"/>
          <w:sz w:val="24"/>
          <w:szCs w:val="24"/>
        </w:rPr>
        <w:t xml:space="preserve"> </w:t>
      </w:r>
      <w:proofErr w:type="gramEnd"/>
      <w:del w:id="43" w:author="DELL 3090" w:date="2025-01-03T11:07:00Z">
        <w:r w:rsidR="003B3652" w:rsidDel="005F787C">
          <w:rPr>
            <w:rFonts w:ascii="Times New Roman" w:hAnsi="Times New Roman" w:cs="Times New Roman"/>
            <w:sz w:val="24"/>
            <w:szCs w:val="24"/>
          </w:rPr>
          <w:delText xml:space="preserve">World Health Organization - </w:delText>
        </w:r>
      </w:del>
      <w:r>
        <w:rPr>
          <w:rFonts w:ascii="Times New Roman" w:hAnsi="Times New Roman" w:cs="Times New Roman"/>
          <w:sz w:val="24"/>
          <w:szCs w:val="24"/>
        </w:rPr>
        <w:t>WHO</w:t>
      </w:r>
      <w:r w:rsidRPr="000C6C3C">
        <w:rPr>
          <w:rFonts w:ascii="Times New Roman" w:hAnsi="Times New Roman" w:cs="Times New Roman"/>
          <w:sz w:val="24"/>
          <w:szCs w:val="24"/>
        </w:rPr>
        <w:t xml:space="preserve"> (2022), </w:t>
      </w:r>
      <w:r w:rsidR="0028467F">
        <w:rPr>
          <w:rFonts w:ascii="Times New Roman" w:hAnsi="Times New Roman" w:cs="Times New Roman"/>
          <w:sz w:val="24"/>
          <w:szCs w:val="24"/>
        </w:rPr>
        <w:t xml:space="preserve">and </w:t>
      </w:r>
      <w:r w:rsidR="00120DFF">
        <w:rPr>
          <w:rFonts w:ascii="Times New Roman" w:hAnsi="Times New Roman" w:cs="Times New Roman"/>
          <w:sz w:val="24"/>
          <w:szCs w:val="24"/>
        </w:rPr>
        <w:t xml:space="preserve"> </w:t>
      </w:r>
      <w:del w:id="44" w:author="DELL 3090" w:date="2025-01-03T11:07:00Z">
        <w:r w:rsidR="00120DFF" w:rsidDel="005F787C">
          <w:rPr>
            <w:rFonts w:ascii="Times New Roman" w:hAnsi="Times New Roman" w:cs="Times New Roman"/>
            <w:sz w:val="24"/>
            <w:szCs w:val="24"/>
          </w:rPr>
          <w:delText xml:space="preserve">United State </w:delText>
        </w:r>
        <w:r w:rsidR="00120DFF" w:rsidRPr="001E637F" w:rsidDel="005F787C">
          <w:rPr>
            <w:rFonts w:ascii="Times New Roman" w:hAnsi="Times New Roman" w:cs="Times New Roman"/>
            <w:sz w:val="24"/>
            <w:szCs w:val="24"/>
          </w:rPr>
          <w:delText>Environmental Protection Agency</w:delText>
        </w:r>
        <w:r w:rsidR="00120DFF" w:rsidDel="005F787C">
          <w:rPr>
            <w:rFonts w:ascii="Times New Roman" w:hAnsi="Times New Roman" w:cs="Times New Roman"/>
            <w:sz w:val="24"/>
            <w:szCs w:val="24"/>
          </w:rPr>
          <w:delText xml:space="preserve">  </w:delText>
        </w:r>
      </w:del>
      <w:r w:rsidR="00120DFF">
        <w:rPr>
          <w:rFonts w:ascii="Times New Roman" w:hAnsi="Times New Roman" w:cs="Times New Roman"/>
          <w:sz w:val="24"/>
          <w:szCs w:val="24"/>
        </w:rPr>
        <w:t xml:space="preserve">- </w:t>
      </w:r>
      <w:r w:rsidRPr="000C6C3C">
        <w:rPr>
          <w:rFonts w:ascii="Times New Roman" w:hAnsi="Times New Roman" w:cs="Times New Roman"/>
          <w:sz w:val="24"/>
          <w:szCs w:val="24"/>
        </w:rPr>
        <w:t>US</w:t>
      </w:r>
      <w:r>
        <w:rPr>
          <w:rFonts w:ascii="Times New Roman" w:hAnsi="Times New Roman" w:cs="Times New Roman"/>
          <w:sz w:val="24"/>
          <w:szCs w:val="24"/>
        </w:rPr>
        <w:t>EPA</w:t>
      </w:r>
      <w:r w:rsidRPr="000C6C3C">
        <w:rPr>
          <w:rFonts w:ascii="Times New Roman" w:hAnsi="Times New Roman" w:cs="Times New Roman"/>
          <w:sz w:val="24"/>
          <w:szCs w:val="24"/>
        </w:rPr>
        <w:t xml:space="preserve"> (2024). </w:t>
      </w:r>
    </w:p>
    <w:p w14:paraId="3988726B" w14:textId="77777777" w:rsidR="00CD2C73" w:rsidRPr="000C6C3C" w:rsidRDefault="00CD2C73" w:rsidP="00CD2C73">
      <w:pPr>
        <w:spacing w:after="0" w:line="240" w:lineRule="auto"/>
        <w:jc w:val="both"/>
        <w:rPr>
          <w:rFonts w:ascii="Times New Roman" w:hAnsi="Times New Roman" w:cs="Times New Roman"/>
          <w:sz w:val="24"/>
          <w:szCs w:val="24"/>
        </w:rPr>
      </w:pPr>
      <w:r w:rsidRPr="000C6C3C">
        <w:rPr>
          <w:rFonts w:ascii="Times New Roman" w:hAnsi="Times New Roman" w:cs="Times New Roman"/>
          <w:sz w:val="24"/>
          <w:szCs w:val="24"/>
        </w:rPr>
        <w:lastRenderedPageBreak/>
        <w:t xml:space="preserve">These works of literature reported that population growth leads to urbanization and industrialization, which contributes to increased air pollution. Pollutants such as aerosols, particulate matter, and </w:t>
      </w:r>
      <w:r>
        <w:rPr>
          <w:rFonts w:ascii="Times New Roman" w:eastAsia="Times New Roman" w:hAnsi="Times New Roman" w:cs="Times New Roman"/>
          <w:kern w:val="0"/>
          <w:sz w:val="24"/>
          <w:szCs w:val="24"/>
          <w14:ligatures w14:val="none"/>
        </w:rPr>
        <w:t>GHG</w:t>
      </w:r>
      <w:r w:rsidRPr="000C6C3C">
        <w:rPr>
          <w:rFonts w:ascii="Times New Roman" w:hAnsi="Times New Roman" w:cs="Times New Roman"/>
          <w:sz w:val="24"/>
          <w:szCs w:val="24"/>
        </w:rPr>
        <w:t>s can scatter, absorb, and reflect solar radiation. This reduces the amount of direct solar radiation reaching the Earth's surface, especially in urbanized regions with higher populations</w:t>
      </w:r>
      <w:r>
        <w:rPr>
          <w:rFonts w:ascii="Times New Roman" w:hAnsi="Times New Roman" w:cs="Times New Roman"/>
          <w:sz w:val="24"/>
          <w:szCs w:val="24"/>
        </w:rPr>
        <w:t xml:space="preserve">, </w:t>
      </w:r>
      <w:r w:rsidRPr="000C6C3C">
        <w:rPr>
          <w:rFonts w:ascii="Times New Roman" w:hAnsi="Times New Roman" w:cs="Times New Roman"/>
          <w:sz w:val="24"/>
          <w:szCs w:val="24"/>
        </w:rPr>
        <w:t>Research shows that cities experience a phenomenon called urban haze, which diminishes the amount of solar radiation that reaches the ground. This is particularly significant in large cities with high levels of vehicular and industrial emissions.</w:t>
      </w:r>
      <w:r>
        <w:rPr>
          <w:rFonts w:ascii="Times New Roman" w:hAnsi="Times New Roman" w:cs="Times New Roman"/>
          <w:sz w:val="24"/>
          <w:szCs w:val="24"/>
        </w:rPr>
        <w:t xml:space="preserve"> </w:t>
      </w:r>
      <w:r w:rsidRPr="000C6C3C">
        <w:rPr>
          <w:rFonts w:ascii="Times New Roman" w:hAnsi="Times New Roman" w:cs="Times New Roman"/>
          <w:sz w:val="24"/>
          <w:szCs w:val="24"/>
        </w:rPr>
        <w:t xml:space="preserve">Population growth also has a significant impact on solar radiation energy through indirect factors such as urbanization, air pollution, and land use changes. </w:t>
      </w:r>
    </w:p>
    <w:p w14:paraId="5BF3121D" w14:textId="2F35FDE7" w:rsidR="0028467F" w:rsidRPr="000C6C3C" w:rsidRDefault="0028467F" w:rsidP="0028467F">
      <w:pPr>
        <w:spacing w:after="0" w:line="240" w:lineRule="auto"/>
        <w:jc w:val="both"/>
        <w:rPr>
          <w:rFonts w:ascii="Times New Roman" w:hAnsi="Times New Roman" w:cs="Times New Roman"/>
          <w:sz w:val="24"/>
          <w:szCs w:val="24"/>
        </w:rPr>
      </w:pPr>
      <w:r w:rsidRPr="000C6C3C">
        <w:rPr>
          <w:rFonts w:ascii="Times New Roman" w:hAnsi="Times New Roman" w:cs="Times New Roman"/>
          <w:sz w:val="24"/>
          <w:szCs w:val="24"/>
        </w:rPr>
        <w:t xml:space="preserve">As the population increases, so does industrial activity and vehicular traffic, which contribute to air pollution. Pollutants like particulate matter, aerosols, and </w:t>
      </w:r>
      <w:r>
        <w:rPr>
          <w:rFonts w:ascii="Times New Roman" w:eastAsia="Times New Roman" w:hAnsi="Times New Roman" w:cs="Times New Roman"/>
          <w:kern w:val="0"/>
          <w:sz w:val="24"/>
          <w:szCs w:val="24"/>
          <w14:ligatures w14:val="none"/>
        </w:rPr>
        <w:t>GHG</w:t>
      </w:r>
      <w:r w:rsidRPr="000C6C3C">
        <w:rPr>
          <w:rFonts w:ascii="Times New Roman" w:hAnsi="Times New Roman" w:cs="Times New Roman"/>
          <w:sz w:val="24"/>
          <w:szCs w:val="24"/>
        </w:rPr>
        <w:t>s in the atmosphere can reduce the amount of solar radiation reaching the Earth's surface. These pollutants scatter and absorb solar energy, diminishing the potential for energy collection from solar panels in urbanized, heavily populated areas</w:t>
      </w:r>
      <w:r w:rsidRPr="000C6C3C">
        <w:rPr>
          <w:rFonts w:ascii="Times New Roman" w:eastAsia="MS Gothic" w:hAnsi="Times New Roman" w:cs="Times New Roman"/>
          <w:sz w:val="24"/>
          <w:szCs w:val="24"/>
        </w:rPr>
        <w:t>. (</w:t>
      </w:r>
      <w:r w:rsidRPr="000C6C3C">
        <w:rPr>
          <w:rFonts w:ascii="Times New Roman" w:hAnsi="Times New Roman" w:cs="Times New Roman"/>
          <w:sz w:val="24"/>
          <w:szCs w:val="24"/>
        </w:rPr>
        <w:t>Smithsonian Environmental Research Center, 2020</w:t>
      </w:r>
      <w:proofErr w:type="gramStart"/>
      <w:r w:rsidRPr="000C6C3C">
        <w:rPr>
          <w:rFonts w:ascii="Times New Roman" w:hAnsi="Times New Roman" w:cs="Times New Roman"/>
          <w:sz w:val="24"/>
          <w:szCs w:val="24"/>
        </w:rPr>
        <w:t>;</w:t>
      </w:r>
      <w:r w:rsidRPr="000C6C3C">
        <w:rPr>
          <w:rFonts w:ascii="Times New Roman" w:eastAsia="MS Gothic" w:hAnsi="Times New Roman" w:cs="Times New Roman"/>
          <w:sz w:val="24"/>
          <w:szCs w:val="24"/>
        </w:rPr>
        <w:t xml:space="preserve"> </w:t>
      </w:r>
      <w:r w:rsidRPr="000C6C3C">
        <w:rPr>
          <w:rFonts w:ascii="Times New Roman" w:hAnsi="Times New Roman" w:cs="Times New Roman"/>
          <w:sz w:val="24"/>
          <w:szCs w:val="24"/>
        </w:rPr>
        <w:t xml:space="preserve"> </w:t>
      </w:r>
      <w:r>
        <w:rPr>
          <w:rFonts w:ascii="Times New Roman" w:hAnsi="Times New Roman" w:cs="Times New Roman"/>
          <w:sz w:val="24"/>
          <w:szCs w:val="24"/>
        </w:rPr>
        <w:t>WHO</w:t>
      </w:r>
      <w:proofErr w:type="gramEnd"/>
      <w:r w:rsidRPr="000C6C3C">
        <w:rPr>
          <w:rFonts w:ascii="Times New Roman" w:hAnsi="Times New Roman" w:cs="Times New Roman"/>
          <w:sz w:val="24"/>
          <w:szCs w:val="24"/>
        </w:rPr>
        <w:t>, 2022; US</w:t>
      </w:r>
      <w:r>
        <w:rPr>
          <w:rFonts w:ascii="Times New Roman" w:hAnsi="Times New Roman" w:cs="Times New Roman"/>
          <w:sz w:val="24"/>
          <w:szCs w:val="24"/>
        </w:rPr>
        <w:t>EPA</w:t>
      </w:r>
      <w:ins w:id="45" w:author="DELL 3090" w:date="2025-01-03T11:08:00Z">
        <w:r w:rsidR="005F787C">
          <w:rPr>
            <w:rFonts w:ascii="Times New Roman" w:hAnsi="Times New Roman" w:cs="Times New Roman"/>
            <w:sz w:val="24"/>
            <w:szCs w:val="24"/>
          </w:rPr>
          <w:t>,</w:t>
        </w:r>
      </w:ins>
      <w:r w:rsidRPr="000C6C3C">
        <w:rPr>
          <w:rFonts w:ascii="Times New Roman" w:hAnsi="Times New Roman" w:cs="Times New Roman"/>
          <w:sz w:val="24"/>
          <w:szCs w:val="24"/>
        </w:rPr>
        <w:t xml:space="preserve"> 2024). Research shows that in cities with high levels of pollution, solar irradiance can be reduced by up to 20-30% due to haze and particulate matter. </w:t>
      </w:r>
    </w:p>
    <w:p w14:paraId="7A428A0D" w14:textId="77777777" w:rsidR="00CD2C73" w:rsidRDefault="00CD2C73" w:rsidP="00CD2C73">
      <w:pPr>
        <w:spacing w:after="0" w:line="480" w:lineRule="auto"/>
        <w:jc w:val="both"/>
        <w:rPr>
          <w:rFonts w:ascii="Times New Roman" w:eastAsiaTheme="minorEastAsia" w:hAnsi="Times New Roman" w:cs="Times New Roman"/>
          <w:b/>
          <w:bCs/>
          <w:sz w:val="24"/>
          <w:szCs w:val="24"/>
        </w:rPr>
      </w:pPr>
    </w:p>
    <w:p w14:paraId="074FED9A" w14:textId="77777777" w:rsidR="00CD2C73" w:rsidRDefault="00CD2C73" w:rsidP="00CD2C73">
      <w:pPr>
        <w:spacing w:after="0" w:line="480" w:lineRule="auto"/>
        <w:jc w:val="both"/>
        <w:rPr>
          <w:rFonts w:ascii="Times New Roman" w:eastAsiaTheme="minorEastAsia" w:hAnsi="Times New Roman" w:cs="Times New Roman"/>
          <w:sz w:val="24"/>
          <w:szCs w:val="24"/>
        </w:rPr>
      </w:pPr>
      <w:r>
        <w:rPr>
          <w:noProof/>
        </w:rPr>
        <w:drawing>
          <wp:inline distT="0" distB="0" distL="0" distR="0" wp14:anchorId="3CC0369E" wp14:editId="6DBC8C03">
            <wp:extent cx="5421507" cy="2625213"/>
            <wp:effectExtent l="0" t="0" r="27305" b="22860"/>
            <wp:docPr id="196902427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71EB015-F733-92E0-88E6-C9E93739A7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52F541B" w14:textId="137A5344" w:rsidR="00CD2C73" w:rsidRPr="00CD2C73" w:rsidRDefault="00CD2C73" w:rsidP="00CD2C73">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Figure</w:t>
      </w:r>
      <w:r>
        <w:rPr>
          <w:rFonts w:ascii="Times New Roman" w:eastAsiaTheme="minorEastAsia" w:hAnsi="Times New Roman" w:cs="Times New Roman"/>
          <w:b/>
          <w:bCs/>
          <w:sz w:val="24"/>
          <w:szCs w:val="24"/>
        </w:rPr>
        <w:t xml:space="preserve"> 11</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Solar Radiation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w:t>
      </w:r>
      <w:r w:rsidRPr="000A1493">
        <w:rPr>
          <w:rFonts w:ascii="Times New Roman" w:eastAsiaTheme="minorEastAsia" w:hAnsi="Times New Roman" w:cs="Times New Roman"/>
          <w:b/>
          <w:bCs/>
          <w:sz w:val="24"/>
          <w:szCs w:val="24"/>
        </w:rPr>
        <w:t>Population at Onitsha and Nnewi</w:t>
      </w:r>
      <w:r>
        <w:rPr>
          <w:rFonts w:ascii="Times New Roman" w:eastAsiaTheme="minorEastAsia" w:hAnsi="Times New Roman" w:cs="Times New Roman"/>
          <w:b/>
          <w:bCs/>
          <w:sz w:val="24"/>
          <w:szCs w:val="24"/>
        </w:rPr>
        <w:t>.</w:t>
      </w:r>
    </w:p>
    <w:p w14:paraId="33BA94CF" w14:textId="77777777" w:rsidR="00CD2C73" w:rsidRDefault="00CD2C73" w:rsidP="00CD2C73">
      <w:pPr>
        <w:spacing w:after="0" w:line="480" w:lineRule="auto"/>
        <w:jc w:val="both"/>
        <w:rPr>
          <w:rFonts w:ascii="Times New Roman" w:eastAsiaTheme="minorEastAsia" w:hAnsi="Times New Roman" w:cs="Times New Roman"/>
          <w:sz w:val="24"/>
          <w:szCs w:val="24"/>
        </w:rPr>
      </w:pPr>
      <w:r>
        <w:rPr>
          <w:noProof/>
        </w:rPr>
        <w:lastRenderedPageBreak/>
        <w:drawing>
          <wp:inline distT="0" distB="0" distL="0" distR="0" wp14:anchorId="45A983CD" wp14:editId="13322B43">
            <wp:extent cx="6000750" cy="2400300"/>
            <wp:effectExtent l="0" t="0" r="0" b="0"/>
            <wp:docPr id="182288586"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0DD4B7-457F-AC1C-FA18-51B9D6112E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7EB8C90" w14:textId="4920CCB4" w:rsidR="00CD2C73" w:rsidRPr="00337E75" w:rsidRDefault="00CD2C73" w:rsidP="00CD2C73">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w:t>
      </w:r>
      <w:r w:rsidR="00D11BE9">
        <w:rPr>
          <w:rFonts w:ascii="Times New Roman" w:eastAsiaTheme="minorEastAsia" w:hAnsi="Times New Roman" w:cs="Times New Roman"/>
          <w:b/>
          <w:bCs/>
          <w:sz w:val="24"/>
          <w:szCs w:val="24"/>
        </w:rPr>
        <w:t>2</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UV Index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w:t>
      </w:r>
      <w:r w:rsidRPr="000A1493">
        <w:rPr>
          <w:rFonts w:ascii="Times New Roman" w:eastAsiaTheme="minorEastAsia" w:hAnsi="Times New Roman" w:cs="Times New Roman"/>
          <w:b/>
          <w:bCs/>
          <w:sz w:val="24"/>
          <w:szCs w:val="24"/>
        </w:rPr>
        <w:t>Population at Onitsha and Nnewi</w:t>
      </w:r>
      <w:r>
        <w:rPr>
          <w:rFonts w:ascii="Times New Roman" w:eastAsiaTheme="minorEastAsia" w:hAnsi="Times New Roman" w:cs="Times New Roman"/>
          <w:b/>
          <w:bCs/>
          <w:sz w:val="24"/>
          <w:szCs w:val="24"/>
        </w:rPr>
        <w:t>.</w:t>
      </w:r>
    </w:p>
    <w:p w14:paraId="427C2F1A" w14:textId="77777777" w:rsidR="00CD2C73" w:rsidRDefault="00CD2C73" w:rsidP="00CD2C73">
      <w:pPr>
        <w:spacing w:after="0" w:line="240" w:lineRule="auto"/>
        <w:jc w:val="both"/>
        <w:rPr>
          <w:rFonts w:ascii="Times New Roman" w:eastAsiaTheme="minorEastAsia" w:hAnsi="Times New Roman" w:cs="Times New Roman"/>
          <w:sz w:val="24"/>
          <w:szCs w:val="24"/>
        </w:rPr>
      </w:pPr>
    </w:p>
    <w:p w14:paraId="60F73DF7" w14:textId="2530E959" w:rsidR="00CD2C73" w:rsidRPr="000C6C3C" w:rsidRDefault="00CD2C73" w:rsidP="00CD2C73">
      <w:pPr>
        <w:spacing w:after="0" w:line="240" w:lineRule="auto"/>
        <w:jc w:val="both"/>
        <w:rPr>
          <w:rFonts w:ascii="Times New Roman" w:hAnsi="Times New Roman" w:cs="Times New Roman"/>
          <w:b/>
          <w:bCs/>
          <w:sz w:val="24"/>
          <w:szCs w:val="24"/>
        </w:rPr>
      </w:pPr>
      <w:r w:rsidRPr="000C6C3C">
        <w:rPr>
          <w:rFonts w:ascii="Times New Roman" w:hAnsi="Times New Roman" w:cs="Times New Roman"/>
          <w:sz w:val="24"/>
          <w:szCs w:val="24"/>
        </w:rPr>
        <w:t>Densely populated areas contribute to the Urban Heat Island effect, where the concentration of buildings, asphalt, and reduced vegetation causes cities to be warmer than surrounding rural areas. This effect can alter local atmospheric conditions and solar energy absorption. The heat generated in these areas may interfere with solar panel performance, as solar panels tend to operate less efficiently at higher temperatures</w:t>
      </w:r>
      <w:r w:rsidRPr="000C6C3C">
        <w:rPr>
          <w:rFonts w:ascii="Times New Roman" w:eastAsia="MS Gothic" w:hAnsi="Times New Roman" w:cs="Times New Roman"/>
          <w:sz w:val="24"/>
          <w:szCs w:val="24"/>
        </w:rPr>
        <w:t>.</w:t>
      </w:r>
      <w:r w:rsidRPr="000C6C3C">
        <w:rPr>
          <w:rFonts w:ascii="Times New Roman" w:hAnsi="Times New Roman" w:cs="Times New Roman"/>
          <w:b/>
          <w:bCs/>
          <w:sz w:val="24"/>
          <w:szCs w:val="24"/>
        </w:rPr>
        <w:t xml:space="preserve"> </w:t>
      </w:r>
      <w:r w:rsidRPr="000C6C3C">
        <w:rPr>
          <w:rFonts w:ascii="Times New Roman" w:hAnsi="Times New Roman" w:cs="Times New Roman"/>
          <w:sz w:val="24"/>
          <w:szCs w:val="24"/>
        </w:rPr>
        <w:t>Moreover, the reflection of solar radiation</w:t>
      </w:r>
      <w:r w:rsidR="00926067">
        <w:rPr>
          <w:rFonts w:ascii="Times New Roman" w:hAnsi="Times New Roman" w:cs="Times New Roman"/>
          <w:sz w:val="24"/>
          <w:szCs w:val="24"/>
        </w:rPr>
        <w:t xml:space="preserve"> off</w:t>
      </w:r>
      <w:r w:rsidRPr="000C6C3C">
        <w:rPr>
          <w:rFonts w:ascii="Times New Roman" w:hAnsi="Times New Roman" w:cs="Times New Roman"/>
          <w:sz w:val="24"/>
          <w:szCs w:val="24"/>
        </w:rPr>
        <w:t xml:space="preserve"> urban structures can create variations in how much energy is absorbed or reflected, affecting the overall capture of solar radiation energy.</w:t>
      </w:r>
    </w:p>
    <w:p w14:paraId="08110D2B" w14:textId="0A0BADCE" w:rsidR="00CD2C73" w:rsidRPr="000C6C3C" w:rsidRDefault="00CD2C73" w:rsidP="00CD2C73">
      <w:pPr>
        <w:spacing w:after="0" w:line="240" w:lineRule="auto"/>
        <w:jc w:val="both"/>
        <w:rPr>
          <w:rFonts w:ascii="Times New Roman" w:hAnsi="Times New Roman" w:cs="Times New Roman"/>
          <w:b/>
          <w:bCs/>
          <w:sz w:val="24"/>
          <w:szCs w:val="24"/>
        </w:rPr>
      </w:pPr>
      <w:r w:rsidRPr="000C6C3C">
        <w:rPr>
          <w:rFonts w:ascii="Times New Roman" w:hAnsi="Times New Roman" w:cs="Times New Roman"/>
          <w:sz w:val="24"/>
          <w:szCs w:val="24"/>
        </w:rPr>
        <w:t xml:space="preserve">As populations grow, the demand for land increases, which leads to changes in land use. Agricultural land or forests are often converted to urban or industrial areas, reducing the natural albedo (reflectivity) of the land. This can influence how much solar radiation is absorbed versus reflected into the atmosphere. Urban sprawl, driven by population growth, also limits the space available for deploying solar energy systems, especially large-scale solar farms, which require significant amounts of land </w:t>
      </w:r>
      <w:r w:rsidRPr="000C6C3C">
        <w:rPr>
          <w:rFonts w:ascii="Times New Roman" w:eastAsia="MS Gothic" w:hAnsi="Times New Roman" w:cs="Times New Roman"/>
          <w:sz w:val="24"/>
          <w:szCs w:val="24"/>
        </w:rPr>
        <w:t>(</w:t>
      </w:r>
      <w:r w:rsidRPr="000C6C3C">
        <w:rPr>
          <w:rFonts w:ascii="Times New Roman" w:hAnsi="Times New Roman" w:cs="Times New Roman"/>
          <w:sz w:val="24"/>
          <w:szCs w:val="24"/>
        </w:rPr>
        <w:t>Smithsonian Environmental Research Center, 2020;</w:t>
      </w:r>
      <w:r w:rsidRPr="000C6C3C">
        <w:rPr>
          <w:rFonts w:ascii="Times New Roman" w:eastAsia="MS Gothic" w:hAnsi="Times New Roman" w:cs="Times New Roman"/>
          <w:sz w:val="24"/>
          <w:szCs w:val="24"/>
        </w:rPr>
        <w:t xml:space="preserve"> </w:t>
      </w:r>
      <w:r w:rsidRPr="000C6C3C">
        <w:rPr>
          <w:rFonts w:ascii="Times New Roman" w:hAnsi="Times New Roman" w:cs="Times New Roman"/>
          <w:sz w:val="24"/>
          <w:szCs w:val="24"/>
        </w:rPr>
        <w:t xml:space="preserve"> </w:t>
      </w:r>
      <w:r>
        <w:rPr>
          <w:rFonts w:ascii="Times New Roman" w:hAnsi="Times New Roman" w:cs="Times New Roman"/>
          <w:sz w:val="24"/>
          <w:szCs w:val="24"/>
        </w:rPr>
        <w:t>WHO</w:t>
      </w:r>
      <w:r w:rsidRPr="000C6C3C">
        <w:rPr>
          <w:rFonts w:ascii="Times New Roman" w:hAnsi="Times New Roman" w:cs="Times New Roman"/>
          <w:sz w:val="24"/>
          <w:szCs w:val="24"/>
        </w:rPr>
        <w:t>, 2022; US</w:t>
      </w:r>
      <w:r>
        <w:rPr>
          <w:rFonts w:ascii="Times New Roman" w:hAnsi="Times New Roman" w:cs="Times New Roman"/>
          <w:sz w:val="24"/>
          <w:szCs w:val="24"/>
        </w:rPr>
        <w:t>EPA</w:t>
      </w:r>
      <w:r w:rsidRPr="000C6C3C">
        <w:rPr>
          <w:rFonts w:ascii="Times New Roman" w:hAnsi="Times New Roman" w:cs="Times New Roman"/>
          <w:sz w:val="24"/>
          <w:szCs w:val="24"/>
        </w:rPr>
        <w:t>, 2024)</w:t>
      </w:r>
      <w:r w:rsidRPr="000C6C3C">
        <w:rPr>
          <w:rFonts w:ascii="Times New Roman" w:eastAsia="MS Gothic" w:hAnsi="Times New Roman" w:cs="Times New Roman"/>
          <w:sz w:val="24"/>
          <w:szCs w:val="24"/>
        </w:rPr>
        <w:t>.</w:t>
      </w:r>
    </w:p>
    <w:p w14:paraId="1132D555" w14:textId="77777777" w:rsidR="00CD2C73" w:rsidRDefault="00CD2C73" w:rsidP="00CD2C73">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conclusion we obtain is that the increasing population of cities leads to an increase in human activities and the generation of Greenhouse affects weather/metrological parameters leading to adverse effects on the human population and climatic conditions of Onitsha and Nnewi. This conclusion is similar to that in existing literature. </w:t>
      </w:r>
    </w:p>
    <w:p w14:paraId="24887CAC" w14:textId="77777777" w:rsidR="0028467F" w:rsidRDefault="0028467F" w:rsidP="00642C41">
      <w:pPr>
        <w:spacing w:after="0" w:line="240" w:lineRule="auto"/>
        <w:jc w:val="both"/>
        <w:rPr>
          <w:rFonts w:ascii="Times New Roman" w:eastAsiaTheme="minorEastAsia" w:hAnsi="Times New Roman" w:cs="Times New Roman"/>
          <w:b/>
          <w:bCs/>
          <w:sz w:val="24"/>
          <w:szCs w:val="24"/>
        </w:rPr>
      </w:pPr>
    </w:p>
    <w:p w14:paraId="054D97D6" w14:textId="5F5A4150" w:rsidR="00642C41" w:rsidRDefault="00642C41" w:rsidP="00642C41">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3.2.6 Temperature Effect on Dewpoint, Humidity, Precipitation, Wind Speed, Cloud Cover, Solar Radiation, and UV Index </w:t>
      </w:r>
    </w:p>
    <w:p w14:paraId="0CC6A265" w14:textId="77777777" w:rsidR="00642C41" w:rsidRPr="00EF33C5" w:rsidRDefault="00642C41" w:rsidP="00642C41">
      <w:pPr>
        <w:spacing w:after="0" w:line="240" w:lineRule="auto"/>
        <w:jc w:val="both"/>
        <w:rPr>
          <w:rFonts w:ascii="Times New Roman" w:eastAsiaTheme="minorEastAsia" w:hAnsi="Times New Roman" w:cs="Times New Roman"/>
          <w:b/>
          <w:bCs/>
          <w:sz w:val="24"/>
          <w:szCs w:val="24"/>
        </w:rPr>
      </w:pPr>
    </w:p>
    <w:p w14:paraId="3B50B244" w14:textId="5CCA828A" w:rsidR="00642C41" w:rsidRPr="00AD1828" w:rsidRDefault="00642C41" w:rsidP="00642C41">
      <w:pPr>
        <w:spacing w:after="0" w:line="240" w:lineRule="auto"/>
        <w:jc w:val="both"/>
        <w:rPr>
          <w:rFonts w:ascii="Times New Roman" w:hAnsi="Times New Roman" w:cs="Times New Roman"/>
          <w:sz w:val="24"/>
          <w:szCs w:val="24"/>
        </w:rPr>
      </w:pPr>
      <w:r w:rsidRPr="00AD1828">
        <w:rPr>
          <w:rFonts w:ascii="Times New Roman" w:hAnsi="Times New Roman" w:cs="Times New Roman"/>
          <w:sz w:val="24"/>
          <w:szCs w:val="24"/>
        </w:rPr>
        <w:t xml:space="preserve">Increasing temperatures are often linked to rising levels of </w:t>
      </w:r>
      <w:r>
        <w:rPr>
          <w:rFonts w:ascii="Times New Roman" w:eastAsia="Times New Roman" w:hAnsi="Times New Roman" w:cs="Times New Roman"/>
          <w:kern w:val="0"/>
          <w:sz w:val="24"/>
          <w:szCs w:val="24"/>
          <w14:ligatures w14:val="none"/>
        </w:rPr>
        <w:t>GHG</w:t>
      </w:r>
      <w:r w:rsidRPr="00AD1828">
        <w:rPr>
          <w:rFonts w:ascii="Times New Roman" w:hAnsi="Times New Roman" w:cs="Times New Roman"/>
          <w:sz w:val="24"/>
          <w:szCs w:val="24"/>
        </w:rPr>
        <w:t xml:space="preserve">s in the atmosphere. This relationship is well-established in climate science. </w:t>
      </w:r>
      <w:r>
        <w:rPr>
          <w:rFonts w:ascii="Times New Roman" w:eastAsia="Times New Roman" w:hAnsi="Times New Roman" w:cs="Times New Roman"/>
          <w:kern w:val="0"/>
          <w:sz w:val="24"/>
          <w:szCs w:val="24"/>
          <w14:ligatures w14:val="none"/>
        </w:rPr>
        <w:t>GHG</w:t>
      </w:r>
      <w:r w:rsidRPr="00AD1828">
        <w:rPr>
          <w:rFonts w:ascii="Times New Roman" w:hAnsi="Times New Roman" w:cs="Times New Roman"/>
          <w:sz w:val="24"/>
          <w:szCs w:val="24"/>
        </w:rPr>
        <w:t>s, such as CO₂, CH₄, and N₂O, trap heat within the Earth's atmosphere, leading to the greenhouse effect (</w:t>
      </w:r>
      <w:bookmarkStart w:id="46" w:name="_Hlk185779169"/>
      <w:r w:rsidR="007549FD">
        <w:rPr>
          <w:rFonts w:ascii="Times New Roman" w:hAnsi="Times New Roman" w:cs="Times New Roman"/>
          <w:sz w:val="24"/>
          <w:szCs w:val="24"/>
        </w:rPr>
        <w:t>IPCC</w:t>
      </w:r>
      <w:r w:rsidRPr="00AD1828">
        <w:rPr>
          <w:rFonts w:ascii="Times New Roman" w:hAnsi="Times New Roman" w:cs="Times New Roman"/>
          <w:sz w:val="24"/>
          <w:szCs w:val="24"/>
        </w:rPr>
        <w:t>, 2014</w:t>
      </w:r>
      <w:bookmarkEnd w:id="46"/>
      <w:r w:rsidRPr="00AD182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kern w:val="0"/>
          <w:sz w:val="24"/>
          <w:szCs w:val="24"/>
          <w14:ligatures w14:val="none"/>
        </w:rPr>
        <w:t>GHG</w:t>
      </w:r>
      <w:r w:rsidRPr="00AD1828">
        <w:rPr>
          <w:rFonts w:ascii="Times New Roman" w:hAnsi="Times New Roman" w:cs="Times New Roman"/>
          <w:sz w:val="24"/>
          <w:szCs w:val="24"/>
        </w:rPr>
        <w:t>s absorb infrared radiation emitted by the Earth's surface and re-radiate it, reducing the amount of heat that escapes into space. This process results in a rise in global temperatures, known as global warming. As human activities, particularly fossil fuel combustion, deforestation, and industrial processes, increase the concentration of these gases, the temperature rises proportionally.</w:t>
      </w:r>
    </w:p>
    <w:p w14:paraId="21D3AFAD" w14:textId="68EB5D24" w:rsidR="00642C41" w:rsidRDefault="00642C41" w:rsidP="00642C41">
      <w:pPr>
        <w:spacing w:after="0" w:line="240" w:lineRule="auto"/>
        <w:jc w:val="both"/>
        <w:rPr>
          <w:rFonts w:ascii="Times New Roman" w:eastAsiaTheme="minorEastAsia" w:hAnsi="Times New Roman" w:cs="Times New Roman"/>
          <w:sz w:val="24"/>
          <w:szCs w:val="24"/>
        </w:rPr>
      </w:pPr>
      <w:r w:rsidRPr="00AD1828">
        <w:rPr>
          <w:rFonts w:ascii="Times New Roman" w:hAnsi="Times New Roman" w:cs="Times New Roman"/>
          <w:sz w:val="24"/>
          <w:szCs w:val="24"/>
        </w:rPr>
        <w:lastRenderedPageBreak/>
        <w:t>Specific data and findings indicate a clear correlation between rising CO₂ levels and global temperature increases. For instance, CO₂ concentrations have increased from around 280 ppm (parts per million) in the pre-industrial era to over 410 ppm in recent years, leading to a global temperature increase of about 1.1°C above pre-industrial levels (</w:t>
      </w:r>
      <w:r w:rsidR="007549FD">
        <w:rPr>
          <w:rFonts w:ascii="Times New Roman" w:hAnsi="Times New Roman" w:cs="Times New Roman"/>
          <w:sz w:val="24"/>
          <w:szCs w:val="24"/>
        </w:rPr>
        <w:t>IPCC</w:t>
      </w:r>
      <w:r w:rsidRPr="00AD1828">
        <w:rPr>
          <w:rFonts w:ascii="Times New Roman" w:hAnsi="Times New Roman" w:cs="Times New Roman"/>
          <w:sz w:val="24"/>
          <w:szCs w:val="24"/>
        </w:rPr>
        <w:t xml:space="preserve">, 2014; </w:t>
      </w:r>
      <w:bookmarkStart w:id="47" w:name="_Hlk185779206"/>
      <w:r w:rsidRPr="00AD1828">
        <w:rPr>
          <w:rFonts w:ascii="Times New Roman" w:hAnsi="Times New Roman" w:cs="Times New Roman"/>
          <w:sz w:val="24"/>
          <w:szCs w:val="24"/>
        </w:rPr>
        <w:t>US</w:t>
      </w:r>
      <w:r>
        <w:rPr>
          <w:rFonts w:ascii="Times New Roman" w:hAnsi="Times New Roman" w:cs="Times New Roman"/>
          <w:sz w:val="24"/>
          <w:szCs w:val="24"/>
        </w:rPr>
        <w:t>EPA</w:t>
      </w:r>
      <w:r w:rsidRPr="00AD1828">
        <w:rPr>
          <w:rFonts w:ascii="Times New Roman" w:hAnsi="Times New Roman" w:cs="Times New Roman"/>
          <w:sz w:val="24"/>
          <w:szCs w:val="24"/>
        </w:rPr>
        <w:t>, 2024</w:t>
      </w:r>
      <w:bookmarkEnd w:id="47"/>
      <w:r w:rsidRPr="00AD1828">
        <w:rPr>
          <w:rFonts w:ascii="Times New Roman" w:hAnsi="Times New Roman" w:cs="Times New Roman"/>
          <w:sz w:val="24"/>
          <w:szCs w:val="24"/>
        </w:rPr>
        <w:t xml:space="preserve">). Additionally, CH₄ is a more potent </w:t>
      </w:r>
      <w:r>
        <w:rPr>
          <w:rFonts w:ascii="Times New Roman" w:hAnsi="Times New Roman" w:cs="Times New Roman"/>
          <w:sz w:val="24"/>
          <w:szCs w:val="24"/>
        </w:rPr>
        <w:t>GHG</w:t>
      </w:r>
      <w:r w:rsidRPr="00AD1828">
        <w:rPr>
          <w:rFonts w:ascii="Times New Roman" w:hAnsi="Times New Roman" w:cs="Times New Roman"/>
          <w:sz w:val="24"/>
          <w:szCs w:val="24"/>
        </w:rPr>
        <w:t xml:space="preserve"> than CO₂ over short timescales. According to the US</w:t>
      </w:r>
      <w:r>
        <w:rPr>
          <w:rFonts w:ascii="Times New Roman" w:hAnsi="Times New Roman" w:cs="Times New Roman"/>
          <w:sz w:val="24"/>
          <w:szCs w:val="24"/>
        </w:rPr>
        <w:t>EPA</w:t>
      </w:r>
      <w:r w:rsidRPr="00AD1828">
        <w:rPr>
          <w:rFonts w:ascii="Times New Roman" w:hAnsi="Times New Roman" w:cs="Times New Roman"/>
          <w:sz w:val="24"/>
          <w:szCs w:val="24"/>
        </w:rPr>
        <w:t>, (2024), CH₄ has a global warming potential more than 25 times that of CO₂ over 100 years, and its concentration in the atmosphere has risen sharply due to agricultural practices, livestock, and fossil fuel extraction</w:t>
      </w:r>
      <w:r w:rsidRPr="00AD1828">
        <w:rPr>
          <w:rFonts w:ascii="Times New Roman" w:eastAsia="MS Gothic" w:hAnsi="Times New Roman" w:cs="Times New Roman"/>
          <w:sz w:val="24"/>
          <w:szCs w:val="24"/>
        </w:rPr>
        <w:t>.</w:t>
      </w:r>
      <w:r>
        <w:rPr>
          <w:rFonts w:ascii="Times New Roman" w:eastAsia="MS Gothic" w:hAnsi="Times New Roman" w:cs="Times New Roman"/>
          <w:sz w:val="24"/>
          <w:szCs w:val="24"/>
        </w:rPr>
        <w:t xml:space="preserve"> </w:t>
      </w:r>
      <w:r>
        <w:rPr>
          <w:rFonts w:ascii="Times New Roman" w:eastAsiaTheme="minorEastAsia" w:hAnsi="Times New Roman" w:cs="Times New Roman"/>
          <w:sz w:val="24"/>
          <w:szCs w:val="24"/>
        </w:rPr>
        <w:t>Thus, temperature measures can be used to study the effect of GHGs on a city's weather/metrological parameters.</w:t>
      </w:r>
    </w:p>
    <w:p w14:paraId="51073293" w14:textId="77777777" w:rsidR="00642C41" w:rsidRDefault="00642C41" w:rsidP="00642C41">
      <w:pPr>
        <w:spacing w:after="0" w:line="240" w:lineRule="auto"/>
        <w:jc w:val="both"/>
        <w:rPr>
          <w:rFonts w:ascii="Times New Roman" w:hAnsi="Times New Roman" w:cs="Times New Roman"/>
          <w:b/>
          <w:bCs/>
          <w:sz w:val="24"/>
          <w:szCs w:val="24"/>
        </w:rPr>
      </w:pPr>
      <w:commentRangeStart w:id="48"/>
      <w:r w:rsidRPr="008169F2">
        <w:rPr>
          <w:rFonts w:ascii="Times New Roman" w:hAnsi="Times New Roman" w:cs="Times New Roman"/>
          <w:b/>
          <w:bCs/>
          <w:sz w:val="24"/>
          <w:szCs w:val="24"/>
        </w:rPr>
        <w:t xml:space="preserve">Table 4. Correlation Coefficient between Temperature and other Weather/Metrological Parameters </w:t>
      </w:r>
      <w:commentRangeEnd w:id="48"/>
      <w:r w:rsidR="005F787C">
        <w:rPr>
          <w:rStyle w:val="CommentReference"/>
        </w:rPr>
        <w:commentReference w:id="48"/>
      </w:r>
    </w:p>
    <w:tbl>
      <w:tblPr>
        <w:tblpPr w:leftFromText="180" w:rightFromText="180" w:vertAnchor="page" w:horzAnchor="page" w:tblpX="3706" w:tblpY="11146"/>
        <w:tblW w:w="2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3"/>
        <w:gridCol w:w="1076"/>
      </w:tblGrid>
      <w:tr w:rsidR="0028467F" w:rsidRPr="008169F2" w:rsidDel="00D87BFC" w14:paraId="4C5D724A" w14:textId="1835E7C8" w:rsidTr="00D87BFC">
        <w:trPr>
          <w:trHeight w:val="20"/>
        </w:trPr>
        <w:tc>
          <w:tcPr>
            <w:tcW w:w="960" w:type="dxa"/>
            <w:shd w:val="clear" w:color="auto" w:fill="auto"/>
            <w:noWrap/>
            <w:vAlign w:val="bottom"/>
            <w:hideMark/>
          </w:tcPr>
          <w:p w14:paraId="66C0D2E0" w14:textId="369E115D" w:rsidR="0028467F" w:rsidRPr="008169F2" w:rsidDel="00D87BFC" w:rsidRDefault="0028467F" w:rsidP="0028467F">
            <w:pPr>
              <w:spacing w:after="0" w:line="240" w:lineRule="auto"/>
              <w:rPr>
                <w:rFonts w:ascii="Times New Roman" w:eastAsia="Times New Roman" w:hAnsi="Times New Roman" w:cs="Times New Roman"/>
                <w:kern w:val="0"/>
                <w:sz w:val="24"/>
                <w:szCs w:val="24"/>
                <w14:ligatures w14:val="none"/>
              </w:rPr>
            </w:pPr>
            <w:moveFromRangeStart w:id="49" w:author="DELL 3090" w:date="2025-01-03T11:10:00Z" w:name="move186795017"/>
            <w:commentRangeStart w:id="50"/>
          </w:p>
        </w:tc>
        <w:tc>
          <w:tcPr>
            <w:tcW w:w="963" w:type="dxa"/>
            <w:shd w:val="clear" w:color="auto" w:fill="auto"/>
            <w:noWrap/>
            <w:vAlign w:val="bottom"/>
            <w:hideMark/>
          </w:tcPr>
          <w:p w14:paraId="0E66D1D7" w14:textId="690CF460" w:rsidR="0028467F" w:rsidRPr="008169F2" w:rsidDel="00D87BFC" w:rsidRDefault="0028467F" w:rsidP="0028467F">
            <w:pPr>
              <w:spacing w:after="0" w:line="240" w:lineRule="auto"/>
              <w:rPr>
                <w:rFonts w:ascii="Times New Roman" w:eastAsia="Times New Roman" w:hAnsi="Times New Roman" w:cs="Times New Roman"/>
                <w:color w:val="000000"/>
                <w:kern w:val="0"/>
                <w:sz w:val="24"/>
                <w:szCs w:val="24"/>
                <w14:ligatures w14:val="none"/>
              </w:rPr>
            </w:pPr>
            <w:moveFrom w:id="51" w:author="DELL 3090" w:date="2025-01-03T11:10:00Z">
              <w:r w:rsidRPr="008169F2" w:rsidDel="00D87BFC">
                <w:rPr>
                  <w:rFonts w:ascii="Times New Roman" w:eastAsia="Times New Roman" w:hAnsi="Times New Roman" w:cs="Times New Roman"/>
                  <w:color w:val="000000"/>
                  <w:kern w:val="0"/>
                  <w:sz w:val="24"/>
                  <w:szCs w:val="24"/>
                  <w14:ligatures w14:val="none"/>
                </w:rPr>
                <w:t>Onitsha</w:t>
              </w:r>
            </w:moveFrom>
          </w:p>
        </w:tc>
        <w:tc>
          <w:tcPr>
            <w:tcW w:w="1076" w:type="dxa"/>
            <w:shd w:val="clear" w:color="auto" w:fill="auto"/>
            <w:noWrap/>
            <w:vAlign w:val="bottom"/>
            <w:hideMark/>
          </w:tcPr>
          <w:p w14:paraId="198CDF41" w14:textId="3107EDAE" w:rsidR="0028467F" w:rsidRPr="008169F2" w:rsidDel="00D87BFC" w:rsidRDefault="0028467F" w:rsidP="0028467F">
            <w:pPr>
              <w:spacing w:after="0" w:line="240" w:lineRule="auto"/>
              <w:rPr>
                <w:rFonts w:ascii="Times New Roman" w:eastAsia="Times New Roman" w:hAnsi="Times New Roman" w:cs="Times New Roman"/>
                <w:color w:val="000000"/>
                <w:kern w:val="0"/>
                <w:sz w:val="24"/>
                <w:szCs w:val="24"/>
                <w14:ligatures w14:val="none"/>
              </w:rPr>
            </w:pPr>
            <w:moveFrom w:id="52" w:author="DELL 3090" w:date="2025-01-03T11:10:00Z">
              <w:r w:rsidRPr="008169F2" w:rsidDel="00D87BFC">
                <w:rPr>
                  <w:rFonts w:ascii="Times New Roman" w:eastAsia="Times New Roman" w:hAnsi="Times New Roman" w:cs="Times New Roman"/>
                  <w:color w:val="000000"/>
                  <w:kern w:val="0"/>
                  <w:sz w:val="24"/>
                  <w:szCs w:val="24"/>
                  <w14:ligatures w14:val="none"/>
                </w:rPr>
                <w:t>Nnewi</w:t>
              </w:r>
            </w:moveFrom>
          </w:p>
        </w:tc>
      </w:tr>
      <w:tr w:rsidR="0028467F" w:rsidRPr="008169F2" w:rsidDel="00D87BFC" w14:paraId="29A1259F" w14:textId="2B2A993D" w:rsidTr="00D87BFC">
        <w:trPr>
          <w:trHeight w:val="20"/>
        </w:trPr>
        <w:tc>
          <w:tcPr>
            <w:tcW w:w="960" w:type="dxa"/>
            <w:shd w:val="clear" w:color="auto" w:fill="auto"/>
            <w:noWrap/>
            <w:vAlign w:val="bottom"/>
            <w:hideMark/>
          </w:tcPr>
          <w:p w14:paraId="37F66B22" w14:textId="6709A6A4" w:rsidR="0028467F" w:rsidRPr="008169F2" w:rsidDel="00D87BFC" w:rsidRDefault="0028467F" w:rsidP="0028467F">
            <w:pPr>
              <w:spacing w:after="0" w:line="240" w:lineRule="auto"/>
              <w:rPr>
                <w:rFonts w:ascii="Times New Roman" w:eastAsia="Times New Roman" w:hAnsi="Times New Roman" w:cs="Times New Roman"/>
                <w:color w:val="000000"/>
                <w:kern w:val="0"/>
                <w:sz w:val="24"/>
                <w:szCs w:val="24"/>
                <w14:ligatures w14:val="none"/>
              </w:rPr>
            </w:pPr>
            <w:moveFrom w:id="53" w:author="DELL 3090" w:date="2025-01-03T11:10:00Z">
              <w:r w:rsidRPr="008169F2" w:rsidDel="00D87BFC">
                <w:rPr>
                  <w:rFonts w:ascii="Times New Roman" w:eastAsia="Times New Roman" w:hAnsi="Times New Roman" w:cs="Times New Roman"/>
                  <w:color w:val="000000"/>
                  <w:kern w:val="0"/>
                  <w:sz w:val="24"/>
                  <w:szCs w:val="24"/>
                  <w14:ligatures w14:val="none"/>
                </w:rPr>
                <w:t>T/DP</w:t>
              </w:r>
            </w:moveFrom>
          </w:p>
        </w:tc>
        <w:tc>
          <w:tcPr>
            <w:tcW w:w="963" w:type="dxa"/>
            <w:shd w:val="clear" w:color="auto" w:fill="auto"/>
            <w:noWrap/>
            <w:vAlign w:val="bottom"/>
            <w:hideMark/>
          </w:tcPr>
          <w:p w14:paraId="0378C08F" w14:textId="784ACA40" w:rsidR="0028467F" w:rsidRPr="008169F2" w:rsidDel="00D87BFC"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moveFrom w:id="54" w:author="DELL 3090" w:date="2025-01-03T11:10:00Z">
              <w:r w:rsidRPr="008169F2" w:rsidDel="00D87BFC">
                <w:rPr>
                  <w:rFonts w:ascii="Times New Roman" w:eastAsia="Times New Roman" w:hAnsi="Times New Roman" w:cs="Times New Roman"/>
                  <w:color w:val="000000"/>
                  <w:kern w:val="0"/>
                  <w:sz w:val="24"/>
                  <w:szCs w:val="24"/>
                  <w14:ligatures w14:val="none"/>
                </w:rPr>
                <w:t>-0.44</w:t>
              </w:r>
            </w:moveFrom>
          </w:p>
        </w:tc>
        <w:tc>
          <w:tcPr>
            <w:tcW w:w="1076" w:type="dxa"/>
            <w:shd w:val="clear" w:color="auto" w:fill="auto"/>
            <w:noWrap/>
            <w:vAlign w:val="bottom"/>
            <w:hideMark/>
          </w:tcPr>
          <w:p w14:paraId="4A7FF32F" w14:textId="683DEFEF" w:rsidR="0028467F" w:rsidRPr="008169F2" w:rsidDel="00D87BFC"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moveFrom w:id="55" w:author="DELL 3090" w:date="2025-01-03T11:10:00Z">
              <w:r w:rsidRPr="008169F2" w:rsidDel="00D87BFC">
                <w:rPr>
                  <w:rFonts w:ascii="Times New Roman" w:eastAsia="Times New Roman" w:hAnsi="Times New Roman" w:cs="Times New Roman"/>
                  <w:color w:val="000000"/>
                  <w:kern w:val="0"/>
                  <w:sz w:val="24"/>
                  <w:szCs w:val="24"/>
                  <w14:ligatures w14:val="none"/>
                </w:rPr>
                <w:t>-0.51</w:t>
              </w:r>
            </w:moveFrom>
          </w:p>
        </w:tc>
      </w:tr>
      <w:tr w:rsidR="0028467F" w:rsidRPr="008169F2" w:rsidDel="00D87BFC" w14:paraId="2B0DA3BE" w14:textId="7809E446" w:rsidTr="00D87BFC">
        <w:trPr>
          <w:trHeight w:val="20"/>
        </w:trPr>
        <w:tc>
          <w:tcPr>
            <w:tcW w:w="960" w:type="dxa"/>
            <w:shd w:val="clear" w:color="auto" w:fill="auto"/>
            <w:noWrap/>
            <w:vAlign w:val="bottom"/>
            <w:hideMark/>
          </w:tcPr>
          <w:p w14:paraId="262D0C8C" w14:textId="1C4584D7" w:rsidR="0028467F" w:rsidRPr="008169F2" w:rsidDel="00D87BFC" w:rsidRDefault="0028467F" w:rsidP="0028467F">
            <w:pPr>
              <w:spacing w:after="0" w:line="240" w:lineRule="auto"/>
              <w:rPr>
                <w:rFonts w:ascii="Times New Roman" w:eastAsia="Times New Roman" w:hAnsi="Times New Roman" w:cs="Times New Roman"/>
                <w:color w:val="000000"/>
                <w:kern w:val="0"/>
                <w:sz w:val="24"/>
                <w:szCs w:val="24"/>
                <w14:ligatures w14:val="none"/>
              </w:rPr>
            </w:pPr>
            <w:moveFrom w:id="56" w:author="DELL 3090" w:date="2025-01-03T11:10:00Z">
              <w:r w:rsidRPr="008169F2" w:rsidDel="00D87BFC">
                <w:rPr>
                  <w:rFonts w:ascii="Times New Roman" w:eastAsia="Times New Roman" w:hAnsi="Times New Roman" w:cs="Times New Roman"/>
                  <w:color w:val="000000"/>
                  <w:kern w:val="0"/>
                  <w:sz w:val="24"/>
                  <w:szCs w:val="24"/>
                  <w14:ligatures w14:val="none"/>
                </w:rPr>
                <w:t>T/H</w:t>
              </w:r>
            </w:moveFrom>
          </w:p>
        </w:tc>
        <w:tc>
          <w:tcPr>
            <w:tcW w:w="963" w:type="dxa"/>
            <w:shd w:val="clear" w:color="auto" w:fill="auto"/>
            <w:noWrap/>
            <w:vAlign w:val="bottom"/>
            <w:hideMark/>
          </w:tcPr>
          <w:p w14:paraId="29470AC9" w14:textId="3205F11E" w:rsidR="0028467F" w:rsidRPr="008169F2" w:rsidDel="00D87BFC"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moveFrom w:id="57" w:author="DELL 3090" w:date="2025-01-03T11:10:00Z">
              <w:r w:rsidRPr="008169F2" w:rsidDel="00D87BFC">
                <w:rPr>
                  <w:rFonts w:ascii="Times New Roman" w:eastAsia="Times New Roman" w:hAnsi="Times New Roman" w:cs="Times New Roman"/>
                  <w:color w:val="000000"/>
                  <w:kern w:val="0"/>
                  <w:sz w:val="24"/>
                  <w:szCs w:val="24"/>
                  <w14:ligatures w14:val="none"/>
                </w:rPr>
                <w:t>-0.89</w:t>
              </w:r>
            </w:moveFrom>
          </w:p>
        </w:tc>
        <w:tc>
          <w:tcPr>
            <w:tcW w:w="1076" w:type="dxa"/>
            <w:shd w:val="clear" w:color="auto" w:fill="auto"/>
            <w:noWrap/>
            <w:vAlign w:val="bottom"/>
            <w:hideMark/>
          </w:tcPr>
          <w:p w14:paraId="25759624" w14:textId="28FFCA8A" w:rsidR="0028467F" w:rsidRPr="008169F2" w:rsidDel="00D87BFC"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moveFrom w:id="58" w:author="DELL 3090" w:date="2025-01-03T11:10:00Z">
              <w:r w:rsidRPr="008169F2" w:rsidDel="00D87BFC">
                <w:rPr>
                  <w:rFonts w:ascii="Times New Roman" w:eastAsia="Times New Roman" w:hAnsi="Times New Roman" w:cs="Times New Roman"/>
                  <w:color w:val="000000"/>
                  <w:kern w:val="0"/>
                  <w:sz w:val="24"/>
                  <w:szCs w:val="24"/>
                  <w14:ligatures w14:val="none"/>
                </w:rPr>
                <w:t>-0.81</w:t>
              </w:r>
            </w:moveFrom>
          </w:p>
        </w:tc>
      </w:tr>
      <w:tr w:rsidR="0028467F" w:rsidRPr="008169F2" w:rsidDel="00D87BFC" w14:paraId="35536B92" w14:textId="396F91F1" w:rsidTr="00D87BFC">
        <w:trPr>
          <w:trHeight w:val="20"/>
        </w:trPr>
        <w:tc>
          <w:tcPr>
            <w:tcW w:w="960" w:type="dxa"/>
            <w:shd w:val="clear" w:color="auto" w:fill="auto"/>
            <w:noWrap/>
            <w:vAlign w:val="bottom"/>
            <w:hideMark/>
          </w:tcPr>
          <w:p w14:paraId="454F807F" w14:textId="2E8750F6" w:rsidR="0028467F" w:rsidRPr="008169F2" w:rsidDel="00D87BFC" w:rsidRDefault="0028467F" w:rsidP="0028467F">
            <w:pPr>
              <w:spacing w:after="0" w:line="240" w:lineRule="auto"/>
              <w:rPr>
                <w:rFonts w:ascii="Times New Roman" w:eastAsia="Times New Roman" w:hAnsi="Times New Roman" w:cs="Times New Roman"/>
                <w:color w:val="000000"/>
                <w:kern w:val="0"/>
                <w:sz w:val="24"/>
                <w:szCs w:val="24"/>
                <w14:ligatures w14:val="none"/>
              </w:rPr>
            </w:pPr>
            <w:moveFrom w:id="59" w:author="DELL 3090" w:date="2025-01-03T11:10:00Z">
              <w:r w:rsidRPr="008169F2" w:rsidDel="00D87BFC">
                <w:rPr>
                  <w:rFonts w:ascii="Times New Roman" w:eastAsia="Times New Roman" w:hAnsi="Times New Roman" w:cs="Times New Roman"/>
                  <w:color w:val="000000"/>
                  <w:kern w:val="0"/>
                  <w:sz w:val="24"/>
                  <w:szCs w:val="24"/>
                  <w14:ligatures w14:val="none"/>
                </w:rPr>
                <w:t>T/PP</w:t>
              </w:r>
            </w:moveFrom>
          </w:p>
        </w:tc>
        <w:tc>
          <w:tcPr>
            <w:tcW w:w="963" w:type="dxa"/>
            <w:shd w:val="clear" w:color="auto" w:fill="auto"/>
            <w:noWrap/>
            <w:vAlign w:val="bottom"/>
            <w:hideMark/>
          </w:tcPr>
          <w:p w14:paraId="16016520" w14:textId="1839A6B1" w:rsidR="0028467F" w:rsidRPr="008169F2" w:rsidDel="00D87BFC"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moveFrom w:id="60" w:author="DELL 3090" w:date="2025-01-03T11:10:00Z">
              <w:r w:rsidRPr="008169F2" w:rsidDel="00D87BFC">
                <w:rPr>
                  <w:rFonts w:ascii="Times New Roman" w:eastAsia="Times New Roman" w:hAnsi="Times New Roman" w:cs="Times New Roman"/>
                  <w:color w:val="000000"/>
                  <w:kern w:val="0"/>
                  <w:sz w:val="24"/>
                  <w:szCs w:val="24"/>
                  <w14:ligatures w14:val="none"/>
                </w:rPr>
                <w:t>-0.41</w:t>
              </w:r>
            </w:moveFrom>
          </w:p>
        </w:tc>
        <w:tc>
          <w:tcPr>
            <w:tcW w:w="1076" w:type="dxa"/>
            <w:shd w:val="clear" w:color="auto" w:fill="auto"/>
            <w:noWrap/>
            <w:vAlign w:val="bottom"/>
            <w:hideMark/>
          </w:tcPr>
          <w:p w14:paraId="4E91400F" w14:textId="76BC860D" w:rsidR="0028467F" w:rsidRPr="008169F2" w:rsidDel="00D87BFC"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moveFrom w:id="61" w:author="DELL 3090" w:date="2025-01-03T11:10:00Z">
              <w:r w:rsidRPr="008169F2" w:rsidDel="00D87BFC">
                <w:rPr>
                  <w:rFonts w:ascii="Times New Roman" w:eastAsia="Times New Roman" w:hAnsi="Times New Roman" w:cs="Times New Roman"/>
                  <w:color w:val="000000"/>
                  <w:kern w:val="0"/>
                  <w:sz w:val="24"/>
                  <w:szCs w:val="24"/>
                  <w14:ligatures w14:val="none"/>
                </w:rPr>
                <w:t>0.25</w:t>
              </w:r>
            </w:moveFrom>
          </w:p>
        </w:tc>
      </w:tr>
      <w:tr w:rsidR="0028467F" w:rsidRPr="008169F2" w:rsidDel="00D87BFC" w14:paraId="41DA4026" w14:textId="0FFA1998" w:rsidTr="00D87BFC">
        <w:trPr>
          <w:trHeight w:val="20"/>
        </w:trPr>
        <w:tc>
          <w:tcPr>
            <w:tcW w:w="960" w:type="dxa"/>
            <w:shd w:val="clear" w:color="auto" w:fill="auto"/>
            <w:noWrap/>
            <w:vAlign w:val="bottom"/>
            <w:hideMark/>
          </w:tcPr>
          <w:p w14:paraId="5C529DFF" w14:textId="083E8FB7" w:rsidR="0028467F" w:rsidRPr="008169F2" w:rsidDel="00D87BFC" w:rsidRDefault="0028467F" w:rsidP="0028467F">
            <w:pPr>
              <w:spacing w:after="0" w:line="240" w:lineRule="auto"/>
              <w:rPr>
                <w:rFonts w:ascii="Times New Roman" w:eastAsia="Times New Roman" w:hAnsi="Times New Roman" w:cs="Times New Roman"/>
                <w:color w:val="000000"/>
                <w:kern w:val="0"/>
                <w:sz w:val="24"/>
                <w:szCs w:val="24"/>
                <w14:ligatures w14:val="none"/>
              </w:rPr>
            </w:pPr>
            <w:moveFrom w:id="62" w:author="DELL 3090" w:date="2025-01-03T11:10:00Z">
              <w:r w:rsidRPr="008169F2" w:rsidDel="00D87BFC">
                <w:rPr>
                  <w:rFonts w:ascii="Times New Roman" w:eastAsia="Times New Roman" w:hAnsi="Times New Roman" w:cs="Times New Roman"/>
                  <w:color w:val="000000"/>
                  <w:kern w:val="0"/>
                  <w:sz w:val="24"/>
                  <w:szCs w:val="24"/>
                  <w14:ligatures w14:val="none"/>
                </w:rPr>
                <w:t>T/WS</w:t>
              </w:r>
            </w:moveFrom>
          </w:p>
        </w:tc>
        <w:tc>
          <w:tcPr>
            <w:tcW w:w="963" w:type="dxa"/>
            <w:shd w:val="clear" w:color="auto" w:fill="auto"/>
            <w:noWrap/>
            <w:vAlign w:val="bottom"/>
            <w:hideMark/>
          </w:tcPr>
          <w:p w14:paraId="6884374C" w14:textId="631C05B1" w:rsidR="0028467F" w:rsidRPr="008169F2" w:rsidDel="00D87BFC"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moveFrom w:id="63" w:author="DELL 3090" w:date="2025-01-03T11:10:00Z">
              <w:r w:rsidRPr="008169F2" w:rsidDel="00D87BFC">
                <w:rPr>
                  <w:rFonts w:ascii="Times New Roman" w:eastAsia="Times New Roman" w:hAnsi="Times New Roman" w:cs="Times New Roman"/>
                  <w:color w:val="000000"/>
                  <w:kern w:val="0"/>
                  <w:sz w:val="24"/>
                  <w:szCs w:val="24"/>
                  <w14:ligatures w14:val="none"/>
                </w:rPr>
                <w:t>0.46</w:t>
              </w:r>
            </w:moveFrom>
          </w:p>
        </w:tc>
        <w:tc>
          <w:tcPr>
            <w:tcW w:w="1076" w:type="dxa"/>
            <w:shd w:val="clear" w:color="auto" w:fill="auto"/>
            <w:noWrap/>
            <w:vAlign w:val="bottom"/>
            <w:hideMark/>
          </w:tcPr>
          <w:p w14:paraId="334A3B86" w14:textId="45134991" w:rsidR="0028467F" w:rsidRPr="008169F2" w:rsidDel="00D87BFC"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moveFrom w:id="64" w:author="DELL 3090" w:date="2025-01-03T11:10:00Z">
              <w:r w:rsidRPr="008169F2" w:rsidDel="00D87BFC">
                <w:rPr>
                  <w:rFonts w:ascii="Times New Roman" w:eastAsia="Times New Roman" w:hAnsi="Times New Roman" w:cs="Times New Roman"/>
                  <w:color w:val="000000"/>
                  <w:kern w:val="0"/>
                  <w:sz w:val="24"/>
                  <w:szCs w:val="24"/>
                  <w14:ligatures w14:val="none"/>
                </w:rPr>
                <w:t>0.53</w:t>
              </w:r>
            </w:moveFrom>
          </w:p>
        </w:tc>
      </w:tr>
      <w:tr w:rsidR="0028467F" w:rsidRPr="008169F2" w:rsidDel="00D87BFC" w14:paraId="04144282" w14:textId="24E816D6" w:rsidTr="00D87BFC">
        <w:trPr>
          <w:trHeight w:val="20"/>
        </w:trPr>
        <w:tc>
          <w:tcPr>
            <w:tcW w:w="960" w:type="dxa"/>
            <w:shd w:val="clear" w:color="auto" w:fill="auto"/>
            <w:noWrap/>
            <w:vAlign w:val="bottom"/>
            <w:hideMark/>
          </w:tcPr>
          <w:p w14:paraId="6CDBBBAE" w14:textId="08B48E80" w:rsidR="0028467F" w:rsidRPr="008169F2" w:rsidDel="00D87BFC" w:rsidRDefault="0028467F" w:rsidP="0028467F">
            <w:pPr>
              <w:spacing w:after="0" w:line="240" w:lineRule="auto"/>
              <w:rPr>
                <w:rFonts w:ascii="Times New Roman" w:eastAsia="Times New Roman" w:hAnsi="Times New Roman" w:cs="Times New Roman"/>
                <w:color w:val="000000"/>
                <w:kern w:val="0"/>
                <w:sz w:val="24"/>
                <w:szCs w:val="24"/>
                <w14:ligatures w14:val="none"/>
              </w:rPr>
            </w:pPr>
            <w:moveFrom w:id="65" w:author="DELL 3090" w:date="2025-01-03T11:10:00Z">
              <w:r w:rsidRPr="008169F2" w:rsidDel="00D87BFC">
                <w:rPr>
                  <w:rFonts w:ascii="Times New Roman" w:eastAsia="Times New Roman" w:hAnsi="Times New Roman" w:cs="Times New Roman"/>
                  <w:color w:val="000000"/>
                  <w:kern w:val="0"/>
                  <w:sz w:val="24"/>
                  <w:szCs w:val="24"/>
                  <w14:ligatures w14:val="none"/>
                </w:rPr>
                <w:t>T/CC</w:t>
              </w:r>
            </w:moveFrom>
          </w:p>
        </w:tc>
        <w:tc>
          <w:tcPr>
            <w:tcW w:w="963" w:type="dxa"/>
            <w:shd w:val="clear" w:color="auto" w:fill="auto"/>
            <w:noWrap/>
            <w:vAlign w:val="bottom"/>
            <w:hideMark/>
          </w:tcPr>
          <w:p w14:paraId="44BC0629" w14:textId="11CB7369" w:rsidR="0028467F" w:rsidRPr="008169F2" w:rsidDel="00D87BFC"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moveFrom w:id="66" w:author="DELL 3090" w:date="2025-01-03T11:10:00Z">
              <w:r w:rsidRPr="008169F2" w:rsidDel="00D87BFC">
                <w:rPr>
                  <w:rFonts w:ascii="Times New Roman" w:eastAsia="Times New Roman" w:hAnsi="Times New Roman" w:cs="Times New Roman"/>
                  <w:color w:val="000000"/>
                  <w:kern w:val="0"/>
                  <w:sz w:val="24"/>
                  <w:szCs w:val="24"/>
                  <w14:ligatures w14:val="none"/>
                </w:rPr>
                <w:t>0.19</w:t>
              </w:r>
            </w:moveFrom>
          </w:p>
        </w:tc>
        <w:tc>
          <w:tcPr>
            <w:tcW w:w="1076" w:type="dxa"/>
            <w:shd w:val="clear" w:color="auto" w:fill="auto"/>
            <w:noWrap/>
            <w:vAlign w:val="bottom"/>
            <w:hideMark/>
          </w:tcPr>
          <w:p w14:paraId="7C4527C9" w14:textId="45172B62" w:rsidR="0028467F" w:rsidRPr="008169F2" w:rsidDel="00D87BFC"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moveFrom w:id="67" w:author="DELL 3090" w:date="2025-01-03T11:10:00Z">
              <w:r w:rsidRPr="008169F2" w:rsidDel="00D87BFC">
                <w:rPr>
                  <w:rFonts w:ascii="Times New Roman" w:eastAsia="Times New Roman" w:hAnsi="Times New Roman" w:cs="Times New Roman"/>
                  <w:color w:val="000000"/>
                  <w:kern w:val="0"/>
                  <w:sz w:val="24"/>
                  <w:szCs w:val="24"/>
                  <w14:ligatures w14:val="none"/>
                </w:rPr>
                <w:t>0.31</w:t>
              </w:r>
            </w:moveFrom>
          </w:p>
        </w:tc>
      </w:tr>
      <w:tr w:rsidR="0028467F" w:rsidRPr="008169F2" w:rsidDel="00D87BFC" w14:paraId="2FAB2F3A" w14:textId="731D163C" w:rsidTr="00D87BFC">
        <w:trPr>
          <w:trHeight w:val="20"/>
        </w:trPr>
        <w:tc>
          <w:tcPr>
            <w:tcW w:w="960" w:type="dxa"/>
            <w:shd w:val="clear" w:color="auto" w:fill="auto"/>
            <w:noWrap/>
            <w:vAlign w:val="bottom"/>
            <w:hideMark/>
          </w:tcPr>
          <w:p w14:paraId="18482BB4" w14:textId="76C0C71C" w:rsidR="0028467F" w:rsidRPr="008169F2" w:rsidDel="00D87BFC" w:rsidRDefault="0028467F" w:rsidP="0028467F">
            <w:pPr>
              <w:spacing w:after="0" w:line="240" w:lineRule="auto"/>
              <w:rPr>
                <w:rFonts w:ascii="Times New Roman" w:eastAsia="Times New Roman" w:hAnsi="Times New Roman" w:cs="Times New Roman"/>
                <w:color w:val="000000"/>
                <w:kern w:val="0"/>
                <w:sz w:val="24"/>
                <w:szCs w:val="24"/>
                <w14:ligatures w14:val="none"/>
              </w:rPr>
            </w:pPr>
            <w:moveFrom w:id="68" w:author="DELL 3090" w:date="2025-01-03T11:10:00Z">
              <w:r w:rsidRPr="008169F2" w:rsidDel="00D87BFC">
                <w:rPr>
                  <w:rFonts w:ascii="Times New Roman" w:eastAsia="Times New Roman" w:hAnsi="Times New Roman" w:cs="Times New Roman"/>
                  <w:color w:val="000000"/>
                  <w:kern w:val="0"/>
                  <w:sz w:val="24"/>
                  <w:szCs w:val="24"/>
                  <w14:ligatures w14:val="none"/>
                </w:rPr>
                <w:t>T/SR</w:t>
              </w:r>
            </w:moveFrom>
          </w:p>
        </w:tc>
        <w:tc>
          <w:tcPr>
            <w:tcW w:w="963" w:type="dxa"/>
            <w:shd w:val="clear" w:color="auto" w:fill="auto"/>
            <w:noWrap/>
            <w:vAlign w:val="bottom"/>
            <w:hideMark/>
          </w:tcPr>
          <w:p w14:paraId="23C14DE4" w14:textId="5CA3864A" w:rsidR="0028467F" w:rsidRPr="008169F2" w:rsidDel="00D87BFC"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moveFrom w:id="69" w:author="DELL 3090" w:date="2025-01-03T11:10:00Z">
              <w:r w:rsidRPr="008169F2" w:rsidDel="00D87BFC">
                <w:rPr>
                  <w:rFonts w:ascii="Times New Roman" w:eastAsia="Times New Roman" w:hAnsi="Times New Roman" w:cs="Times New Roman"/>
                  <w:color w:val="000000"/>
                  <w:kern w:val="0"/>
                  <w:sz w:val="24"/>
                  <w:szCs w:val="24"/>
                  <w14:ligatures w14:val="none"/>
                </w:rPr>
                <w:t>0.69</w:t>
              </w:r>
            </w:moveFrom>
          </w:p>
        </w:tc>
        <w:tc>
          <w:tcPr>
            <w:tcW w:w="1076" w:type="dxa"/>
            <w:shd w:val="clear" w:color="auto" w:fill="auto"/>
            <w:noWrap/>
            <w:vAlign w:val="bottom"/>
            <w:hideMark/>
          </w:tcPr>
          <w:p w14:paraId="49D5F1D4" w14:textId="0863AE29" w:rsidR="0028467F" w:rsidRPr="008169F2" w:rsidDel="00D87BFC"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moveFrom w:id="70" w:author="DELL 3090" w:date="2025-01-03T11:10:00Z">
              <w:r w:rsidRPr="008169F2" w:rsidDel="00D87BFC">
                <w:rPr>
                  <w:rFonts w:ascii="Times New Roman" w:eastAsia="Times New Roman" w:hAnsi="Times New Roman" w:cs="Times New Roman"/>
                  <w:color w:val="000000"/>
                  <w:kern w:val="0"/>
                  <w:sz w:val="24"/>
                  <w:szCs w:val="24"/>
                  <w14:ligatures w14:val="none"/>
                </w:rPr>
                <w:t>0.76</w:t>
              </w:r>
            </w:moveFrom>
          </w:p>
        </w:tc>
      </w:tr>
      <w:tr w:rsidR="0028467F" w:rsidRPr="008169F2" w:rsidDel="00D87BFC" w14:paraId="04DE1519" w14:textId="295C45EC" w:rsidTr="00D87BFC">
        <w:trPr>
          <w:trHeight w:val="20"/>
        </w:trPr>
        <w:tc>
          <w:tcPr>
            <w:tcW w:w="960" w:type="dxa"/>
            <w:shd w:val="clear" w:color="auto" w:fill="auto"/>
            <w:noWrap/>
            <w:vAlign w:val="bottom"/>
            <w:hideMark/>
          </w:tcPr>
          <w:p w14:paraId="553F9C69" w14:textId="3DEAF69B" w:rsidR="0028467F" w:rsidRPr="008169F2" w:rsidDel="00D87BFC" w:rsidRDefault="0028467F" w:rsidP="0028467F">
            <w:pPr>
              <w:spacing w:after="0" w:line="240" w:lineRule="auto"/>
              <w:rPr>
                <w:rFonts w:ascii="Times New Roman" w:eastAsia="Times New Roman" w:hAnsi="Times New Roman" w:cs="Times New Roman"/>
                <w:color w:val="000000"/>
                <w:kern w:val="0"/>
                <w:sz w:val="24"/>
                <w:szCs w:val="24"/>
                <w14:ligatures w14:val="none"/>
              </w:rPr>
            </w:pPr>
            <w:moveFrom w:id="71" w:author="DELL 3090" w:date="2025-01-03T11:10:00Z">
              <w:r w:rsidRPr="008169F2" w:rsidDel="00D87BFC">
                <w:rPr>
                  <w:rFonts w:ascii="Times New Roman" w:eastAsia="Times New Roman" w:hAnsi="Times New Roman" w:cs="Times New Roman"/>
                  <w:color w:val="000000"/>
                  <w:kern w:val="0"/>
                  <w:sz w:val="24"/>
                  <w:szCs w:val="24"/>
                  <w14:ligatures w14:val="none"/>
                </w:rPr>
                <w:t>T/UVI</w:t>
              </w:r>
            </w:moveFrom>
          </w:p>
        </w:tc>
        <w:tc>
          <w:tcPr>
            <w:tcW w:w="963" w:type="dxa"/>
            <w:shd w:val="clear" w:color="auto" w:fill="auto"/>
            <w:noWrap/>
            <w:vAlign w:val="bottom"/>
            <w:hideMark/>
          </w:tcPr>
          <w:p w14:paraId="046047E8" w14:textId="7A03670E" w:rsidR="0028467F" w:rsidRPr="008169F2" w:rsidDel="00D87BFC"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moveFrom w:id="72" w:author="DELL 3090" w:date="2025-01-03T11:10:00Z">
              <w:r w:rsidRPr="008169F2" w:rsidDel="00D87BFC">
                <w:rPr>
                  <w:rFonts w:ascii="Times New Roman" w:eastAsia="Times New Roman" w:hAnsi="Times New Roman" w:cs="Times New Roman"/>
                  <w:color w:val="000000"/>
                  <w:kern w:val="0"/>
                  <w:sz w:val="24"/>
                  <w:szCs w:val="24"/>
                  <w14:ligatures w14:val="none"/>
                </w:rPr>
                <w:t>0.72</w:t>
              </w:r>
            </w:moveFrom>
          </w:p>
        </w:tc>
        <w:tc>
          <w:tcPr>
            <w:tcW w:w="1076" w:type="dxa"/>
            <w:shd w:val="clear" w:color="auto" w:fill="auto"/>
            <w:noWrap/>
            <w:vAlign w:val="bottom"/>
            <w:hideMark/>
          </w:tcPr>
          <w:p w14:paraId="7CB34800" w14:textId="32D826FB" w:rsidR="0028467F" w:rsidRPr="008169F2" w:rsidDel="00D87BFC" w:rsidRDefault="0028467F" w:rsidP="0028467F">
            <w:pPr>
              <w:spacing w:after="0" w:line="240" w:lineRule="auto"/>
              <w:jc w:val="right"/>
              <w:rPr>
                <w:rFonts w:ascii="Times New Roman" w:eastAsia="Times New Roman" w:hAnsi="Times New Roman" w:cs="Times New Roman"/>
                <w:color w:val="000000"/>
                <w:kern w:val="0"/>
                <w:sz w:val="24"/>
                <w:szCs w:val="24"/>
                <w14:ligatures w14:val="none"/>
              </w:rPr>
            </w:pPr>
            <w:moveFrom w:id="73" w:author="DELL 3090" w:date="2025-01-03T11:10:00Z">
              <w:r w:rsidRPr="008169F2" w:rsidDel="00D87BFC">
                <w:rPr>
                  <w:rFonts w:ascii="Times New Roman" w:eastAsia="Times New Roman" w:hAnsi="Times New Roman" w:cs="Times New Roman"/>
                  <w:color w:val="000000"/>
                  <w:kern w:val="0"/>
                  <w:sz w:val="24"/>
                  <w:szCs w:val="24"/>
                  <w14:ligatures w14:val="none"/>
                </w:rPr>
                <w:t>0.80</w:t>
              </w:r>
              <w:commentRangeEnd w:id="50"/>
              <w:r w:rsidR="00AD1AFC" w:rsidDel="00D87BFC">
                <w:rPr>
                  <w:rStyle w:val="CommentReference"/>
                </w:rPr>
                <w:commentReference w:id="50"/>
              </w:r>
            </w:moveFrom>
          </w:p>
        </w:tc>
      </w:tr>
      <w:moveFromRangeEnd w:id="49"/>
    </w:tbl>
    <w:tbl>
      <w:tblPr>
        <w:tblpPr w:leftFromText="180" w:rightFromText="180" w:vertAnchor="page" w:horzAnchor="page" w:tblpX="1908" w:tblpY="4738"/>
        <w:tblW w:w="2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3"/>
        <w:gridCol w:w="1076"/>
      </w:tblGrid>
      <w:tr w:rsidR="00D87BFC" w:rsidRPr="008169F2" w14:paraId="07B82B07" w14:textId="77777777" w:rsidTr="00D87BFC">
        <w:trPr>
          <w:trHeight w:val="20"/>
        </w:trPr>
        <w:tc>
          <w:tcPr>
            <w:tcW w:w="960" w:type="dxa"/>
            <w:shd w:val="clear" w:color="auto" w:fill="auto"/>
            <w:noWrap/>
            <w:vAlign w:val="bottom"/>
            <w:hideMark/>
          </w:tcPr>
          <w:p w14:paraId="53F3474C" w14:textId="77777777" w:rsidR="00D87BFC" w:rsidRPr="008169F2" w:rsidRDefault="00D87BFC" w:rsidP="00D87BFC">
            <w:pPr>
              <w:spacing w:after="0" w:line="240" w:lineRule="auto"/>
              <w:rPr>
                <w:rFonts w:ascii="Times New Roman" w:eastAsia="Times New Roman" w:hAnsi="Times New Roman" w:cs="Times New Roman"/>
                <w:kern w:val="0"/>
                <w:sz w:val="24"/>
                <w:szCs w:val="24"/>
                <w14:ligatures w14:val="none"/>
              </w:rPr>
            </w:pPr>
            <w:moveToRangeStart w:id="74" w:author="DELL 3090" w:date="2025-01-03T11:10:00Z" w:name="move186795017"/>
            <w:commentRangeStart w:id="75"/>
          </w:p>
        </w:tc>
        <w:tc>
          <w:tcPr>
            <w:tcW w:w="963" w:type="dxa"/>
            <w:shd w:val="clear" w:color="auto" w:fill="auto"/>
            <w:noWrap/>
            <w:vAlign w:val="bottom"/>
            <w:hideMark/>
          </w:tcPr>
          <w:p w14:paraId="37032346" w14:textId="77777777" w:rsidR="00D87BFC" w:rsidRPr="008169F2" w:rsidRDefault="00D87BFC" w:rsidP="00D87BFC">
            <w:pPr>
              <w:spacing w:after="0" w:line="240" w:lineRule="auto"/>
              <w:rPr>
                <w:rFonts w:ascii="Times New Roman" w:eastAsia="Times New Roman" w:hAnsi="Times New Roman" w:cs="Times New Roman"/>
                <w:color w:val="000000"/>
                <w:kern w:val="0"/>
                <w:sz w:val="24"/>
                <w:szCs w:val="24"/>
                <w14:ligatures w14:val="none"/>
              </w:rPr>
            </w:pPr>
            <w:moveTo w:id="76" w:author="DELL 3090" w:date="2025-01-03T11:10:00Z">
              <w:r w:rsidRPr="008169F2">
                <w:rPr>
                  <w:rFonts w:ascii="Times New Roman" w:eastAsia="Times New Roman" w:hAnsi="Times New Roman" w:cs="Times New Roman"/>
                  <w:color w:val="000000"/>
                  <w:kern w:val="0"/>
                  <w:sz w:val="24"/>
                  <w:szCs w:val="24"/>
                  <w14:ligatures w14:val="none"/>
                </w:rPr>
                <w:t>Onitsha</w:t>
              </w:r>
            </w:moveTo>
          </w:p>
        </w:tc>
        <w:tc>
          <w:tcPr>
            <w:tcW w:w="1076" w:type="dxa"/>
            <w:shd w:val="clear" w:color="auto" w:fill="auto"/>
            <w:noWrap/>
            <w:vAlign w:val="bottom"/>
            <w:hideMark/>
          </w:tcPr>
          <w:p w14:paraId="0E6D0727" w14:textId="77777777" w:rsidR="00D87BFC" w:rsidRPr="008169F2" w:rsidRDefault="00D87BFC" w:rsidP="00D87BFC">
            <w:pPr>
              <w:spacing w:after="0" w:line="240" w:lineRule="auto"/>
              <w:rPr>
                <w:rFonts w:ascii="Times New Roman" w:eastAsia="Times New Roman" w:hAnsi="Times New Roman" w:cs="Times New Roman"/>
                <w:color w:val="000000"/>
                <w:kern w:val="0"/>
                <w:sz w:val="24"/>
                <w:szCs w:val="24"/>
                <w14:ligatures w14:val="none"/>
              </w:rPr>
            </w:pPr>
            <w:moveTo w:id="77" w:author="DELL 3090" w:date="2025-01-03T11:10:00Z">
              <w:r w:rsidRPr="008169F2">
                <w:rPr>
                  <w:rFonts w:ascii="Times New Roman" w:eastAsia="Times New Roman" w:hAnsi="Times New Roman" w:cs="Times New Roman"/>
                  <w:color w:val="000000"/>
                  <w:kern w:val="0"/>
                  <w:sz w:val="24"/>
                  <w:szCs w:val="24"/>
                  <w14:ligatures w14:val="none"/>
                </w:rPr>
                <w:t>Nnewi</w:t>
              </w:r>
            </w:moveTo>
          </w:p>
        </w:tc>
      </w:tr>
      <w:tr w:rsidR="00D87BFC" w:rsidRPr="008169F2" w14:paraId="28C002C6" w14:textId="77777777" w:rsidTr="00D87BFC">
        <w:trPr>
          <w:trHeight w:val="20"/>
        </w:trPr>
        <w:tc>
          <w:tcPr>
            <w:tcW w:w="960" w:type="dxa"/>
            <w:shd w:val="clear" w:color="auto" w:fill="auto"/>
            <w:noWrap/>
            <w:vAlign w:val="bottom"/>
            <w:hideMark/>
          </w:tcPr>
          <w:p w14:paraId="3F576670" w14:textId="77777777" w:rsidR="00D87BFC" w:rsidRPr="008169F2" w:rsidRDefault="00D87BFC" w:rsidP="00D87BFC">
            <w:pPr>
              <w:spacing w:after="0" w:line="240" w:lineRule="auto"/>
              <w:rPr>
                <w:rFonts w:ascii="Times New Roman" w:eastAsia="Times New Roman" w:hAnsi="Times New Roman" w:cs="Times New Roman"/>
                <w:color w:val="000000"/>
                <w:kern w:val="0"/>
                <w:sz w:val="24"/>
                <w:szCs w:val="24"/>
                <w14:ligatures w14:val="none"/>
              </w:rPr>
            </w:pPr>
            <w:moveTo w:id="78" w:author="DELL 3090" w:date="2025-01-03T11:10:00Z">
              <w:r w:rsidRPr="008169F2">
                <w:rPr>
                  <w:rFonts w:ascii="Times New Roman" w:eastAsia="Times New Roman" w:hAnsi="Times New Roman" w:cs="Times New Roman"/>
                  <w:color w:val="000000"/>
                  <w:kern w:val="0"/>
                  <w:sz w:val="24"/>
                  <w:szCs w:val="24"/>
                  <w14:ligatures w14:val="none"/>
                </w:rPr>
                <w:t>T/DP</w:t>
              </w:r>
            </w:moveTo>
          </w:p>
        </w:tc>
        <w:tc>
          <w:tcPr>
            <w:tcW w:w="963" w:type="dxa"/>
            <w:shd w:val="clear" w:color="auto" w:fill="auto"/>
            <w:noWrap/>
            <w:vAlign w:val="bottom"/>
            <w:hideMark/>
          </w:tcPr>
          <w:p w14:paraId="1701A7B0" w14:textId="77777777" w:rsidR="00D87BFC" w:rsidRPr="008169F2" w:rsidRDefault="00D87BFC" w:rsidP="00D87BFC">
            <w:pPr>
              <w:spacing w:after="0" w:line="240" w:lineRule="auto"/>
              <w:jc w:val="right"/>
              <w:rPr>
                <w:rFonts w:ascii="Times New Roman" w:eastAsia="Times New Roman" w:hAnsi="Times New Roman" w:cs="Times New Roman"/>
                <w:color w:val="000000"/>
                <w:kern w:val="0"/>
                <w:sz w:val="24"/>
                <w:szCs w:val="24"/>
                <w14:ligatures w14:val="none"/>
              </w:rPr>
            </w:pPr>
            <w:moveTo w:id="79" w:author="DELL 3090" w:date="2025-01-03T11:10:00Z">
              <w:r w:rsidRPr="008169F2">
                <w:rPr>
                  <w:rFonts w:ascii="Times New Roman" w:eastAsia="Times New Roman" w:hAnsi="Times New Roman" w:cs="Times New Roman"/>
                  <w:color w:val="000000"/>
                  <w:kern w:val="0"/>
                  <w:sz w:val="24"/>
                  <w:szCs w:val="24"/>
                  <w14:ligatures w14:val="none"/>
                </w:rPr>
                <w:t>-0.44</w:t>
              </w:r>
            </w:moveTo>
          </w:p>
        </w:tc>
        <w:tc>
          <w:tcPr>
            <w:tcW w:w="1076" w:type="dxa"/>
            <w:shd w:val="clear" w:color="auto" w:fill="auto"/>
            <w:noWrap/>
            <w:vAlign w:val="bottom"/>
            <w:hideMark/>
          </w:tcPr>
          <w:p w14:paraId="358ACBFA" w14:textId="77777777" w:rsidR="00D87BFC" w:rsidRPr="008169F2" w:rsidRDefault="00D87BFC" w:rsidP="00D87BFC">
            <w:pPr>
              <w:spacing w:after="0" w:line="240" w:lineRule="auto"/>
              <w:jc w:val="right"/>
              <w:rPr>
                <w:rFonts w:ascii="Times New Roman" w:eastAsia="Times New Roman" w:hAnsi="Times New Roman" w:cs="Times New Roman"/>
                <w:color w:val="000000"/>
                <w:kern w:val="0"/>
                <w:sz w:val="24"/>
                <w:szCs w:val="24"/>
                <w14:ligatures w14:val="none"/>
              </w:rPr>
            </w:pPr>
            <w:moveTo w:id="80" w:author="DELL 3090" w:date="2025-01-03T11:10:00Z">
              <w:r w:rsidRPr="008169F2">
                <w:rPr>
                  <w:rFonts w:ascii="Times New Roman" w:eastAsia="Times New Roman" w:hAnsi="Times New Roman" w:cs="Times New Roman"/>
                  <w:color w:val="000000"/>
                  <w:kern w:val="0"/>
                  <w:sz w:val="24"/>
                  <w:szCs w:val="24"/>
                  <w14:ligatures w14:val="none"/>
                </w:rPr>
                <w:t>-0.51</w:t>
              </w:r>
            </w:moveTo>
          </w:p>
        </w:tc>
      </w:tr>
      <w:tr w:rsidR="00D87BFC" w:rsidRPr="008169F2" w14:paraId="58FD6334" w14:textId="77777777" w:rsidTr="00D87BFC">
        <w:trPr>
          <w:trHeight w:val="20"/>
        </w:trPr>
        <w:tc>
          <w:tcPr>
            <w:tcW w:w="960" w:type="dxa"/>
            <w:shd w:val="clear" w:color="auto" w:fill="auto"/>
            <w:noWrap/>
            <w:vAlign w:val="bottom"/>
            <w:hideMark/>
          </w:tcPr>
          <w:p w14:paraId="69372E4F" w14:textId="77777777" w:rsidR="00D87BFC" w:rsidRPr="008169F2" w:rsidRDefault="00D87BFC" w:rsidP="00D87BFC">
            <w:pPr>
              <w:spacing w:after="0" w:line="240" w:lineRule="auto"/>
              <w:rPr>
                <w:rFonts w:ascii="Times New Roman" w:eastAsia="Times New Roman" w:hAnsi="Times New Roman" w:cs="Times New Roman"/>
                <w:color w:val="000000"/>
                <w:kern w:val="0"/>
                <w:sz w:val="24"/>
                <w:szCs w:val="24"/>
                <w14:ligatures w14:val="none"/>
              </w:rPr>
            </w:pPr>
            <w:moveTo w:id="81" w:author="DELL 3090" w:date="2025-01-03T11:10:00Z">
              <w:r w:rsidRPr="008169F2">
                <w:rPr>
                  <w:rFonts w:ascii="Times New Roman" w:eastAsia="Times New Roman" w:hAnsi="Times New Roman" w:cs="Times New Roman"/>
                  <w:color w:val="000000"/>
                  <w:kern w:val="0"/>
                  <w:sz w:val="24"/>
                  <w:szCs w:val="24"/>
                  <w14:ligatures w14:val="none"/>
                </w:rPr>
                <w:t>T/H</w:t>
              </w:r>
            </w:moveTo>
          </w:p>
        </w:tc>
        <w:tc>
          <w:tcPr>
            <w:tcW w:w="963" w:type="dxa"/>
            <w:shd w:val="clear" w:color="auto" w:fill="auto"/>
            <w:noWrap/>
            <w:vAlign w:val="bottom"/>
            <w:hideMark/>
          </w:tcPr>
          <w:p w14:paraId="04F87860" w14:textId="77777777" w:rsidR="00D87BFC" w:rsidRPr="008169F2" w:rsidRDefault="00D87BFC" w:rsidP="00D87BFC">
            <w:pPr>
              <w:spacing w:after="0" w:line="240" w:lineRule="auto"/>
              <w:jc w:val="right"/>
              <w:rPr>
                <w:rFonts w:ascii="Times New Roman" w:eastAsia="Times New Roman" w:hAnsi="Times New Roman" w:cs="Times New Roman"/>
                <w:color w:val="000000"/>
                <w:kern w:val="0"/>
                <w:sz w:val="24"/>
                <w:szCs w:val="24"/>
                <w14:ligatures w14:val="none"/>
              </w:rPr>
            </w:pPr>
            <w:moveTo w:id="82" w:author="DELL 3090" w:date="2025-01-03T11:10:00Z">
              <w:r w:rsidRPr="008169F2">
                <w:rPr>
                  <w:rFonts w:ascii="Times New Roman" w:eastAsia="Times New Roman" w:hAnsi="Times New Roman" w:cs="Times New Roman"/>
                  <w:color w:val="000000"/>
                  <w:kern w:val="0"/>
                  <w:sz w:val="24"/>
                  <w:szCs w:val="24"/>
                  <w14:ligatures w14:val="none"/>
                </w:rPr>
                <w:t>-0.89</w:t>
              </w:r>
            </w:moveTo>
          </w:p>
        </w:tc>
        <w:tc>
          <w:tcPr>
            <w:tcW w:w="1076" w:type="dxa"/>
            <w:shd w:val="clear" w:color="auto" w:fill="auto"/>
            <w:noWrap/>
            <w:vAlign w:val="bottom"/>
            <w:hideMark/>
          </w:tcPr>
          <w:p w14:paraId="4B2EAF06" w14:textId="77777777" w:rsidR="00D87BFC" w:rsidRPr="008169F2" w:rsidRDefault="00D87BFC" w:rsidP="00D87BFC">
            <w:pPr>
              <w:spacing w:after="0" w:line="240" w:lineRule="auto"/>
              <w:jc w:val="right"/>
              <w:rPr>
                <w:rFonts w:ascii="Times New Roman" w:eastAsia="Times New Roman" w:hAnsi="Times New Roman" w:cs="Times New Roman"/>
                <w:color w:val="000000"/>
                <w:kern w:val="0"/>
                <w:sz w:val="24"/>
                <w:szCs w:val="24"/>
                <w14:ligatures w14:val="none"/>
              </w:rPr>
            </w:pPr>
            <w:moveTo w:id="83" w:author="DELL 3090" w:date="2025-01-03T11:10:00Z">
              <w:r w:rsidRPr="008169F2">
                <w:rPr>
                  <w:rFonts w:ascii="Times New Roman" w:eastAsia="Times New Roman" w:hAnsi="Times New Roman" w:cs="Times New Roman"/>
                  <w:color w:val="000000"/>
                  <w:kern w:val="0"/>
                  <w:sz w:val="24"/>
                  <w:szCs w:val="24"/>
                  <w14:ligatures w14:val="none"/>
                </w:rPr>
                <w:t>-0.81</w:t>
              </w:r>
            </w:moveTo>
          </w:p>
        </w:tc>
      </w:tr>
      <w:tr w:rsidR="00D87BFC" w:rsidRPr="008169F2" w14:paraId="2661D07C" w14:textId="77777777" w:rsidTr="00D87BFC">
        <w:trPr>
          <w:trHeight w:val="20"/>
        </w:trPr>
        <w:tc>
          <w:tcPr>
            <w:tcW w:w="960" w:type="dxa"/>
            <w:shd w:val="clear" w:color="auto" w:fill="auto"/>
            <w:noWrap/>
            <w:vAlign w:val="bottom"/>
            <w:hideMark/>
          </w:tcPr>
          <w:p w14:paraId="0BD39C8F" w14:textId="77777777" w:rsidR="00D87BFC" w:rsidRPr="008169F2" w:rsidRDefault="00D87BFC" w:rsidP="00D87BFC">
            <w:pPr>
              <w:spacing w:after="0" w:line="240" w:lineRule="auto"/>
              <w:rPr>
                <w:rFonts w:ascii="Times New Roman" w:eastAsia="Times New Roman" w:hAnsi="Times New Roman" w:cs="Times New Roman"/>
                <w:color w:val="000000"/>
                <w:kern w:val="0"/>
                <w:sz w:val="24"/>
                <w:szCs w:val="24"/>
                <w14:ligatures w14:val="none"/>
              </w:rPr>
            </w:pPr>
            <w:moveTo w:id="84" w:author="DELL 3090" w:date="2025-01-03T11:10:00Z">
              <w:r w:rsidRPr="008169F2">
                <w:rPr>
                  <w:rFonts w:ascii="Times New Roman" w:eastAsia="Times New Roman" w:hAnsi="Times New Roman" w:cs="Times New Roman"/>
                  <w:color w:val="000000"/>
                  <w:kern w:val="0"/>
                  <w:sz w:val="24"/>
                  <w:szCs w:val="24"/>
                  <w14:ligatures w14:val="none"/>
                </w:rPr>
                <w:t>T/PP</w:t>
              </w:r>
            </w:moveTo>
          </w:p>
        </w:tc>
        <w:tc>
          <w:tcPr>
            <w:tcW w:w="963" w:type="dxa"/>
            <w:shd w:val="clear" w:color="auto" w:fill="auto"/>
            <w:noWrap/>
            <w:vAlign w:val="bottom"/>
            <w:hideMark/>
          </w:tcPr>
          <w:p w14:paraId="5029C52F" w14:textId="77777777" w:rsidR="00D87BFC" w:rsidRPr="008169F2" w:rsidRDefault="00D87BFC" w:rsidP="00D87BFC">
            <w:pPr>
              <w:spacing w:after="0" w:line="240" w:lineRule="auto"/>
              <w:jc w:val="right"/>
              <w:rPr>
                <w:rFonts w:ascii="Times New Roman" w:eastAsia="Times New Roman" w:hAnsi="Times New Roman" w:cs="Times New Roman"/>
                <w:color w:val="000000"/>
                <w:kern w:val="0"/>
                <w:sz w:val="24"/>
                <w:szCs w:val="24"/>
                <w14:ligatures w14:val="none"/>
              </w:rPr>
            </w:pPr>
            <w:moveTo w:id="85" w:author="DELL 3090" w:date="2025-01-03T11:10:00Z">
              <w:r w:rsidRPr="008169F2">
                <w:rPr>
                  <w:rFonts w:ascii="Times New Roman" w:eastAsia="Times New Roman" w:hAnsi="Times New Roman" w:cs="Times New Roman"/>
                  <w:color w:val="000000"/>
                  <w:kern w:val="0"/>
                  <w:sz w:val="24"/>
                  <w:szCs w:val="24"/>
                  <w14:ligatures w14:val="none"/>
                </w:rPr>
                <w:t>-0.41</w:t>
              </w:r>
            </w:moveTo>
          </w:p>
        </w:tc>
        <w:tc>
          <w:tcPr>
            <w:tcW w:w="1076" w:type="dxa"/>
            <w:shd w:val="clear" w:color="auto" w:fill="auto"/>
            <w:noWrap/>
            <w:vAlign w:val="bottom"/>
            <w:hideMark/>
          </w:tcPr>
          <w:p w14:paraId="6D7E6E7E" w14:textId="77777777" w:rsidR="00D87BFC" w:rsidRPr="008169F2" w:rsidRDefault="00D87BFC" w:rsidP="00D87BFC">
            <w:pPr>
              <w:spacing w:after="0" w:line="240" w:lineRule="auto"/>
              <w:jc w:val="right"/>
              <w:rPr>
                <w:rFonts w:ascii="Times New Roman" w:eastAsia="Times New Roman" w:hAnsi="Times New Roman" w:cs="Times New Roman"/>
                <w:color w:val="000000"/>
                <w:kern w:val="0"/>
                <w:sz w:val="24"/>
                <w:szCs w:val="24"/>
                <w14:ligatures w14:val="none"/>
              </w:rPr>
            </w:pPr>
            <w:moveTo w:id="86" w:author="DELL 3090" w:date="2025-01-03T11:10:00Z">
              <w:r w:rsidRPr="008169F2">
                <w:rPr>
                  <w:rFonts w:ascii="Times New Roman" w:eastAsia="Times New Roman" w:hAnsi="Times New Roman" w:cs="Times New Roman"/>
                  <w:color w:val="000000"/>
                  <w:kern w:val="0"/>
                  <w:sz w:val="24"/>
                  <w:szCs w:val="24"/>
                  <w14:ligatures w14:val="none"/>
                </w:rPr>
                <w:t>0.25</w:t>
              </w:r>
            </w:moveTo>
          </w:p>
        </w:tc>
      </w:tr>
      <w:tr w:rsidR="00D87BFC" w:rsidRPr="008169F2" w14:paraId="2CD3671B" w14:textId="77777777" w:rsidTr="00D87BFC">
        <w:trPr>
          <w:trHeight w:val="20"/>
        </w:trPr>
        <w:tc>
          <w:tcPr>
            <w:tcW w:w="960" w:type="dxa"/>
            <w:shd w:val="clear" w:color="auto" w:fill="auto"/>
            <w:noWrap/>
            <w:vAlign w:val="bottom"/>
            <w:hideMark/>
          </w:tcPr>
          <w:p w14:paraId="1187F081" w14:textId="77777777" w:rsidR="00D87BFC" w:rsidRPr="008169F2" w:rsidRDefault="00D87BFC" w:rsidP="00D87BFC">
            <w:pPr>
              <w:spacing w:after="0" w:line="240" w:lineRule="auto"/>
              <w:rPr>
                <w:rFonts w:ascii="Times New Roman" w:eastAsia="Times New Roman" w:hAnsi="Times New Roman" w:cs="Times New Roman"/>
                <w:color w:val="000000"/>
                <w:kern w:val="0"/>
                <w:sz w:val="24"/>
                <w:szCs w:val="24"/>
                <w14:ligatures w14:val="none"/>
              </w:rPr>
            </w:pPr>
            <w:moveTo w:id="87" w:author="DELL 3090" w:date="2025-01-03T11:10:00Z">
              <w:r w:rsidRPr="008169F2">
                <w:rPr>
                  <w:rFonts w:ascii="Times New Roman" w:eastAsia="Times New Roman" w:hAnsi="Times New Roman" w:cs="Times New Roman"/>
                  <w:color w:val="000000"/>
                  <w:kern w:val="0"/>
                  <w:sz w:val="24"/>
                  <w:szCs w:val="24"/>
                  <w14:ligatures w14:val="none"/>
                </w:rPr>
                <w:t>T/WS</w:t>
              </w:r>
            </w:moveTo>
          </w:p>
        </w:tc>
        <w:tc>
          <w:tcPr>
            <w:tcW w:w="963" w:type="dxa"/>
            <w:shd w:val="clear" w:color="auto" w:fill="auto"/>
            <w:noWrap/>
            <w:vAlign w:val="bottom"/>
            <w:hideMark/>
          </w:tcPr>
          <w:p w14:paraId="272234F8" w14:textId="77777777" w:rsidR="00D87BFC" w:rsidRPr="008169F2" w:rsidRDefault="00D87BFC" w:rsidP="00D87BFC">
            <w:pPr>
              <w:spacing w:after="0" w:line="240" w:lineRule="auto"/>
              <w:jc w:val="right"/>
              <w:rPr>
                <w:rFonts w:ascii="Times New Roman" w:eastAsia="Times New Roman" w:hAnsi="Times New Roman" w:cs="Times New Roman"/>
                <w:color w:val="000000"/>
                <w:kern w:val="0"/>
                <w:sz w:val="24"/>
                <w:szCs w:val="24"/>
                <w14:ligatures w14:val="none"/>
              </w:rPr>
            </w:pPr>
            <w:moveTo w:id="88" w:author="DELL 3090" w:date="2025-01-03T11:10:00Z">
              <w:r w:rsidRPr="008169F2">
                <w:rPr>
                  <w:rFonts w:ascii="Times New Roman" w:eastAsia="Times New Roman" w:hAnsi="Times New Roman" w:cs="Times New Roman"/>
                  <w:color w:val="000000"/>
                  <w:kern w:val="0"/>
                  <w:sz w:val="24"/>
                  <w:szCs w:val="24"/>
                  <w14:ligatures w14:val="none"/>
                </w:rPr>
                <w:t>0.46</w:t>
              </w:r>
            </w:moveTo>
          </w:p>
        </w:tc>
        <w:tc>
          <w:tcPr>
            <w:tcW w:w="1076" w:type="dxa"/>
            <w:shd w:val="clear" w:color="auto" w:fill="auto"/>
            <w:noWrap/>
            <w:vAlign w:val="bottom"/>
            <w:hideMark/>
          </w:tcPr>
          <w:p w14:paraId="6656D918" w14:textId="77777777" w:rsidR="00D87BFC" w:rsidRPr="008169F2" w:rsidRDefault="00D87BFC" w:rsidP="00D87BFC">
            <w:pPr>
              <w:spacing w:after="0" w:line="240" w:lineRule="auto"/>
              <w:jc w:val="right"/>
              <w:rPr>
                <w:rFonts w:ascii="Times New Roman" w:eastAsia="Times New Roman" w:hAnsi="Times New Roman" w:cs="Times New Roman"/>
                <w:color w:val="000000"/>
                <w:kern w:val="0"/>
                <w:sz w:val="24"/>
                <w:szCs w:val="24"/>
                <w14:ligatures w14:val="none"/>
              </w:rPr>
            </w:pPr>
            <w:moveTo w:id="89" w:author="DELL 3090" w:date="2025-01-03T11:10:00Z">
              <w:r w:rsidRPr="008169F2">
                <w:rPr>
                  <w:rFonts w:ascii="Times New Roman" w:eastAsia="Times New Roman" w:hAnsi="Times New Roman" w:cs="Times New Roman"/>
                  <w:color w:val="000000"/>
                  <w:kern w:val="0"/>
                  <w:sz w:val="24"/>
                  <w:szCs w:val="24"/>
                  <w14:ligatures w14:val="none"/>
                </w:rPr>
                <w:t>0.53</w:t>
              </w:r>
            </w:moveTo>
          </w:p>
        </w:tc>
      </w:tr>
      <w:tr w:rsidR="00D87BFC" w:rsidRPr="008169F2" w14:paraId="427E71CB" w14:textId="77777777" w:rsidTr="00D87BFC">
        <w:trPr>
          <w:trHeight w:val="20"/>
        </w:trPr>
        <w:tc>
          <w:tcPr>
            <w:tcW w:w="960" w:type="dxa"/>
            <w:shd w:val="clear" w:color="auto" w:fill="auto"/>
            <w:noWrap/>
            <w:vAlign w:val="bottom"/>
            <w:hideMark/>
          </w:tcPr>
          <w:p w14:paraId="4527342D" w14:textId="77777777" w:rsidR="00D87BFC" w:rsidRPr="008169F2" w:rsidRDefault="00D87BFC" w:rsidP="00D87BFC">
            <w:pPr>
              <w:spacing w:after="0" w:line="240" w:lineRule="auto"/>
              <w:rPr>
                <w:rFonts w:ascii="Times New Roman" w:eastAsia="Times New Roman" w:hAnsi="Times New Roman" w:cs="Times New Roman"/>
                <w:color w:val="000000"/>
                <w:kern w:val="0"/>
                <w:sz w:val="24"/>
                <w:szCs w:val="24"/>
                <w14:ligatures w14:val="none"/>
              </w:rPr>
            </w:pPr>
            <w:moveTo w:id="90" w:author="DELL 3090" w:date="2025-01-03T11:10:00Z">
              <w:r w:rsidRPr="008169F2">
                <w:rPr>
                  <w:rFonts w:ascii="Times New Roman" w:eastAsia="Times New Roman" w:hAnsi="Times New Roman" w:cs="Times New Roman"/>
                  <w:color w:val="000000"/>
                  <w:kern w:val="0"/>
                  <w:sz w:val="24"/>
                  <w:szCs w:val="24"/>
                  <w14:ligatures w14:val="none"/>
                </w:rPr>
                <w:t>T/CC</w:t>
              </w:r>
            </w:moveTo>
          </w:p>
        </w:tc>
        <w:tc>
          <w:tcPr>
            <w:tcW w:w="963" w:type="dxa"/>
            <w:shd w:val="clear" w:color="auto" w:fill="auto"/>
            <w:noWrap/>
            <w:vAlign w:val="bottom"/>
            <w:hideMark/>
          </w:tcPr>
          <w:p w14:paraId="0C097320" w14:textId="77777777" w:rsidR="00D87BFC" w:rsidRPr="008169F2" w:rsidRDefault="00D87BFC" w:rsidP="00D87BFC">
            <w:pPr>
              <w:spacing w:after="0" w:line="240" w:lineRule="auto"/>
              <w:jc w:val="right"/>
              <w:rPr>
                <w:rFonts w:ascii="Times New Roman" w:eastAsia="Times New Roman" w:hAnsi="Times New Roman" w:cs="Times New Roman"/>
                <w:color w:val="000000"/>
                <w:kern w:val="0"/>
                <w:sz w:val="24"/>
                <w:szCs w:val="24"/>
                <w14:ligatures w14:val="none"/>
              </w:rPr>
            </w:pPr>
            <w:moveTo w:id="91" w:author="DELL 3090" w:date="2025-01-03T11:10:00Z">
              <w:r w:rsidRPr="008169F2">
                <w:rPr>
                  <w:rFonts w:ascii="Times New Roman" w:eastAsia="Times New Roman" w:hAnsi="Times New Roman" w:cs="Times New Roman"/>
                  <w:color w:val="000000"/>
                  <w:kern w:val="0"/>
                  <w:sz w:val="24"/>
                  <w:szCs w:val="24"/>
                  <w14:ligatures w14:val="none"/>
                </w:rPr>
                <w:t>0.19</w:t>
              </w:r>
            </w:moveTo>
          </w:p>
        </w:tc>
        <w:tc>
          <w:tcPr>
            <w:tcW w:w="1076" w:type="dxa"/>
            <w:shd w:val="clear" w:color="auto" w:fill="auto"/>
            <w:noWrap/>
            <w:vAlign w:val="bottom"/>
            <w:hideMark/>
          </w:tcPr>
          <w:p w14:paraId="61923EC2" w14:textId="77777777" w:rsidR="00D87BFC" w:rsidRPr="008169F2" w:rsidRDefault="00D87BFC" w:rsidP="00D87BFC">
            <w:pPr>
              <w:spacing w:after="0" w:line="240" w:lineRule="auto"/>
              <w:jc w:val="right"/>
              <w:rPr>
                <w:rFonts w:ascii="Times New Roman" w:eastAsia="Times New Roman" w:hAnsi="Times New Roman" w:cs="Times New Roman"/>
                <w:color w:val="000000"/>
                <w:kern w:val="0"/>
                <w:sz w:val="24"/>
                <w:szCs w:val="24"/>
                <w14:ligatures w14:val="none"/>
              </w:rPr>
            </w:pPr>
            <w:moveTo w:id="92" w:author="DELL 3090" w:date="2025-01-03T11:10:00Z">
              <w:r w:rsidRPr="008169F2">
                <w:rPr>
                  <w:rFonts w:ascii="Times New Roman" w:eastAsia="Times New Roman" w:hAnsi="Times New Roman" w:cs="Times New Roman"/>
                  <w:color w:val="000000"/>
                  <w:kern w:val="0"/>
                  <w:sz w:val="24"/>
                  <w:szCs w:val="24"/>
                  <w14:ligatures w14:val="none"/>
                </w:rPr>
                <w:t>0.31</w:t>
              </w:r>
            </w:moveTo>
          </w:p>
        </w:tc>
      </w:tr>
      <w:tr w:rsidR="00D87BFC" w:rsidRPr="008169F2" w14:paraId="25C8563F" w14:textId="77777777" w:rsidTr="00D87BFC">
        <w:trPr>
          <w:trHeight w:val="20"/>
        </w:trPr>
        <w:tc>
          <w:tcPr>
            <w:tcW w:w="960" w:type="dxa"/>
            <w:shd w:val="clear" w:color="auto" w:fill="auto"/>
            <w:noWrap/>
            <w:vAlign w:val="bottom"/>
            <w:hideMark/>
          </w:tcPr>
          <w:p w14:paraId="07E04002" w14:textId="77777777" w:rsidR="00D87BFC" w:rsidRPr="008169F2" w:rsidRDefault="00D87BFC" w:rsidP="00D87BFC">
            <w:pPr>
              <w:spacing w:after="0" w:line="240" w:lineRule="auto"/>
              <w:rPr>
                <w:rFonts w:ascii="Times New Roman" w:eastAsia="Times New Roman" w:hAnsi="Times New Roman" w:cs="Times New Roman"/>
                <w:color w:val="000000"/>
                <w:kern w:val="0"/>
                <w:sz w:val="24"/>
                <w:szCs w:val="24"/>
                <w14:ligatures w14:val="none"/>
              </w:rPr>
            </w:pPr>
            <w:moveTo w:id="93" w:author="DELL 3090" w:date="2025-01-03T11:10:00Z">
              <w:r w:rsidRPr="008169F2">
                <w:rPr>
                  <w:rFonts w:ascii="Times New Roman" w:eastAsia="Times New Roman" w:hAnsi="Times New Roman" w:cs="Times New Roman"/>
                  <w:color w:val="000000"/>
                  <w:kern w:val="0"/>
                  <w:sz w:val="24"/>
                  <w:szCs w:val="24"/>
                  <w14:ligatures w14:val="none"/>
                </w:rPr>
                <w:t>T/SR</w:t>
              </w:r>
            </w:moveTo>
          </w:p>
        </w:tc>
        <w:tc>
          <w:tcPr>
            <w:tcW w:w="963" w:type="dxa"/>
            <w:shd w:val="clear" w:color="auto" w:fill="auto"/>
            <w:noWrap/>
            <w:vAlign w:val="bottom"/>
            <w:hideMark/>
          </w:tcPr>
          <w:p w14:paraId="4104363D" w14:textId="77777777" w:rsidR="00D87BFC" w:rsidRPr="008169F2" w:rsidRDefault="00D87BFC" w:rsidP="00D87BFC">
            <w:pPr>
              <w:spacing w:after="0" w:line="240" w:lineRule="auto"/>
              <w:jc w:val="right"/>
              <w:rPr>
                <w:rFonts w:ascii="Times New Roman" w:eastAsia="Times New Roman" w:hAnsi="Times New Roman" w:cs="Times New Roman"/>
                <w:color w:val="000000"/>
                <w:kern w:val="0"/>
                <w:sz w:val="24"/>
                <w:szCs w:val="24"/>
                <w14:ligatures w14:val="none"/>
              </w:rPr>
            </w:pPr>
            <w:moveTo w:id="94" w:author="DELL 3090" w:date="2025-01-03T11:10:00Z">
              <w:r w:rsidRPr="008169F2">
                <w:rPr>
                  <w:rFonts w:ascii="Times New Roman" w:eastAsia="Times New Roman" w:hAnsi="Times New Roman" w:cs="Times New Roman"/>
                  <w:color w:val="000000"/>
                  <w:kern w:val="0"/>
                  <w:sz w:val="24"/>
                  <w:szCs w:val="24"/>
                  <w14:ligatures w14:val="none"/>
                </w:rPr>
                <w:t>0.69</w:t>
              </w:r>
            </w:moveTo>
          </w:p>
        </w:tc>
        <w:tc>
          <w:tcPr>
            <w:tcW w:w="1076" w:type="dxa"/>
            <w:shd w:val="clear" w:color="auto" w:fill="auto"/>
            <w:noWrap/>
            <w:vAlign w:val="bottom"/>
            <w:hideMark/>
          </w:tcPr>
          <w:p w14:paraId="59A18DC3" w14:textId="77777777" w:rsidR="00D87BFC" w:rsidRPr="008169F2" w:rsidRDefault="00D87BFC" w:rsidP="00D87BFC">
            <w:pPr>
              <w:spacing w:after="0" w:line="240" w:lineRule="auto"/>
              <w:jc w:val="right"/>
              <w:rPr>
                <w:rFonts w:ascii="Times New Roman" w:eastAsia="Times New Roman" w:hAnsi="Times New Roman" w:cs="Times New Roman"/>
                <w:color w:val="000000"/>
                <w:kern w:val="0"/>
                <w:sz w:val="24"/>
                <w:szCs w:val="24"/>
                <w14:ligatures w14:val="none"/>
              </w:rPr>
            </w:pPr>
            <w:moveTo w:id="95" w:author="DELL 3090" w:date="2025-01-03T11:10:00Z">
              <w:r w:rsidRPr="008169F2">
                <w:rPr>
                  <w:rFonts w:ascii="Times New Roman" w:eastAsia="Times New Roman" w:hAnsi="Times New Roman" w:cs="Times New Roman"/>
                  <w:color w:val="000000"/>
                  <w:kern w:val="0"/>
                  <w:sz w:val="24"/>
                  <w:szCs w:val="24"/>
                  <w14:ligatures w14:val="none"/>
                </w:rPr>
                <w:t>0.76</w:t>
              </w:r>
            </w:moveTo>
          </w:p>
        </w:tc>
      </w:tr>
      <w:tr w:rsidR="00D87BFC" w:rsidRPr="008169F2" w14:paraId="52A3B8DB" w14:textId="77777777" w:rsidTr="00D87BFC">
        <w:trPr>
          <w:trHeight w:val="20"/>
        </w:trPr>
        <w:tc>
          <w:tcPr>
            <w:tcW w:w="960" w:type="dxa"/>
            <w:shd w:val="clear" w:color="auto" w:fill="auto"/>
            <w:noWrap/>
            <w:vAlign w:val="bottom"/>
            <w:hideMark/>
          </w:tcPr>
          <w:p w14:paraId="11A171A7" w14:textId="77777777" w:rsidR="00D87BFC" w:rsidRPr="008169F2" w:rsidRDefault="00D87BFC" w:rsidP="00D87BFC">
            <w:pPr>
              <w:spacing w:after="0" w:line="240" w:lineRule="auto"/>
              <w:rPr>
                <w:rFonts w:ascii="Times New Roman" w:eastAsia="Times New Roman" w:hAnsi="Times New Roman" w:cs="Times New Roman"/>
                <w:color w:val="000000"/>
                <w:kern w:val="0"/>
                <w:sz w:val="24"/>
                <w:szCs w:val="24"/>
                <w14:ligatures w14:val="none"/>
              </w:rPr>
            </w:pPr>
            <w:moveTo w:id="96" w:author="DELL 3090" w:date="2025-01-03T11:10:00Z">
              <w:r w:rsidRPr="008169F2">
                <w:rPr>
                  <w:rFonts w:ascii="Times New Roman" w:eastAsia="Times New Roman" w:hAnsi="Times New Roman" w:cs="Times New Roman"/>
                  <w:color w:val="000000"/>
                  <w:kern w:val="0"/>
                  <w:sz w:val="24"/>
                  <w:szCs w:val="24"/>
                  <w14:ligatures w14:val="none"/>
                </w:rPr>
                <w:t>T/UVI</w:t>
              </w:r>
            </w:moveTo>
          </w:p>
        </w:tc>
        <w:tc>
          <w:tcPr>
            <w:tcW w:w="963" w:type="dxa"/>
            <w:shd w:val="clear" w:color="auto" w:fill="auto"/>
            <w:noWrap/>
            <w:vAlign w:val="bottom"/>
            <w:hideMark/>
          </w:tcPr>
          <w:p w14:paraId="7991C112" w14:textId="77777777" w:rsidR="00D87BFC" w:rsidRPr="008169F2" w:rsidRDefault="00D87BFC" w:rsidP="00D87BFC">
            <w:pPr>
              <w:spacing w:after="0" w:line="240" w:lineRule="auto"/>
              <w:jc w:val="right"/>
              <w:rPr>
                <w:rFonts w:ascii="Times New Roman" w:eastAsia="Times New Roman" w:hAnsi="Times New Roman" w:cs="Times New Roman"/>
                <w:color w:val="000000"/>
                <w:kern w:val="0"/>
                <w:sz w:val="24"/>
                <w:szCs w:val="24"/>
                <w14:ligatures w14:val="none"/>
              </w:rPr>
            </w:pPr>
            <w:moveTo w:id="97" w:author="DELL 3090" w:date="2025-01-03T11:10:00Z">
              <w:r w:rsidRPr="008169F2">
                <w:rPr>
                  <w:rFonts w:ascii="Times New Roman" w:eastAsia="Times New Roman" w:hAnsi="Times New Roman" w:cs="Times New Roman"/>
                  <w:color w:val="000000"/>
                  <w:kern w:val="0"/>
                  <w:sz w:val="24"/>
                  <w:szCs w:val="24"/>
                  <w14:ligatures w14:val="none"/>
                </w:rPr>
                <w:t>0.72</w:t>
              </w:r>
            </w:moveTo>
          </w:p>
        </w:tc>
        <w:tc>
          <w:tcPr>
            <w:tcW w:w="1076" w:type="dxa"/>
            <w:shd w:val="clear" w:color="auto" w:fill="auto"/>
            <w:noWrap/>
            <w:vAlign w:val="bottom"/>
            <w:hideMark/>
          </w:tcPr>
          <w:p w14:paraId="67A8D296" w14:textId="77777777" w:rsidR="00D87BFC" w:rsidRPr="008169F2" w:rsidRDefault="00D87BFC" w:rsidP="00D87BFC">
            <w:pPr>
              <w:spacing w:after="0" w:line="240" w:lineRule="auto"/>
              <w:jc w:val="right"/>
              <w:rPr>
                <w:rFonts w:ascii="Times New Roman" w:eastAsia="Times New Roman" w:hAnsi="Times New Roman" w:cs="Times New Roman"/>
                <w:color w:val="000000"/>
                <w:kern w:val="0"/>
                <w:sz w:val="24"/>
                <w:szCs w:val="24"/>
                <w14:ligatures w14:val="none"/>
              </w:rPr>
            </w:pPr>
            <w:moveTo w:id="98" w:author="DELL 3090" w:date="2025-01-03T11:10:00Z">
              <w:r w:rsidRPr="008169F2">
                <w:rPr>
                  <w:rFonts w:ascii="Times New Roman" w:eastAsia="Times New Roman" w:hAnsi="Times New Roman" w:cs="Times New Roman"/>
                  <w:color w:val="000000"/>
                  <w:kern w:val="0"/>
                  <w:sz w:val="24"/>
                  <w:szCs w:val="24"/>
                  <w14:ligatures w14:val="none"/>
                </w:rPr>
                <w:t>0.80</w:t>
              </w:r>
              <w:commentRangeEnd w:id="75"/>
              <w:r>
                <w:rPr>
                  <w:rStyle w:val="CommentReference"/>
                </w:rPr>
                <w:commentReference w:id="75"/>
              </w:r>
            </w:moveTo>
          </w:p>
        </w:tc>
      </w:tr>
      <w:moveToRangeEnd w:id="74"/>
    </w:tbl>
    <w:p w14:paraId="62431817" w14:textId="77777777" w:rsidR="00642C41" w:rsidRPr="008169F2" w:rsidRDefault="00642C41" w:rsidP="00642C41">
      <w:pPr>
        <w:rPr>
          <w:rFonts w:ascii="Times New Roman" w:hAnsi="Times New Roman" w:cs="Times New Roman"/>
          <w:sz w:val="24"/>
          <w:szCs w:val="24"/>
        </w:rPr>
      </w:pPr>
    </w:p>
    <w:p w14:paraId="43001953" w14:textId="77777777" w:rsidR="00642C41" w:rsidRPr="008169F2" w:rsidRDefault="00642C41" w:rsidP="00642C41">
      <w:pPr>
        <w:rPr>
          <w:rFonts w:ascii="Times New Roman" w:hAnsi="Times New Roman" w:cs="Times New Roman"/>
          <w:sz w:val="24"/>
          <w:szCs w:val="24"/>
        </w:rPr>
      </w:pPr>
    </w:p>
    <w:p w14:paraId="75D85F5D" w14:textId="77777777" w:rsidR="00642C41" w:rsidRPr="008169F2" w:rsidRDefault="00642C41" w:rsidP="00642C41">
      <w:pPr>
        <w:rPr>
          <w:rFonts w:ascii="Times New Roman" w:hAnsi="Times New Roman" w:cs="Times New Roman"/>
          <w:sz w:val="24"/>
          <w:szCs w:val="24"/>
        </w:rPr>
      </w:pPr>
    </w:p>
    <w:p w14:paraId="08CF674D" w14:textId="77777777" w:rsidR="00642C41" w:rsidRPr="008169F2" w:rsidRDefault="00642C41" w:rsidP="00642C41">
      <w:pPr>
        <w:rPr>
          <w:rFonts w:ascii="Times New Roman" w:hAnsi="Times New Roman" w:cs="Times New Roman"/>
          <w:sz w:val="24"/>
          <w:szCs w:val="24"/>
        </w:rPr>
      </w:pPr>
    </w:p>
    <w:p w14:paraId="17BAB9D6" w14:textId="77777777" w:rsidR="00642C41" w:rsidRPr="008169F2" w:rsidRDefault="00642C41" w:rsidP="00642C41">
      <w:pPr>
        <w:rPr>
          <w:rFonts w:ascii="Times New Roman" w:hAnsi="Times New Roman" w:cs="Times New Roman"/>
          <w:sz w:val="24"/>
          <w:szCs w:val="24"/>
        </w:rPr>
      </w:pPr>
    </w:p>
    <w:p w14:paraId="7177F771" w14:textId="77777777" w:rsidR="00642C41" w:rsidRPr="008169F2" w:rsidRDefault="00642C41" w:rsidP="00642C41">
      <w:pPr>
        <w:rPr>
          <w:rFonts w:ascii="Times New Roman" w:hAnsi="Times New Roman" w:cs="Times New Roman"/>
          <w:sz w:val="24"/>
          <w:szCs w:val="24"/>
        </w:rPr>
      </w:pPr>
    </w:p>
    <w:p w14:paraId="225CACCE" w14:textId="308D7DE6" w:rsidR="00642C41" w:rsidRPr="00325A06" w:rsidRDefault="00642C41" w:rsidP="00642C41">
      <w:pPr>
        <w:tabs>
          <w:tab w:val="left" w:pos="1125"/>
        </w:tabs>
        <w:spacing w:after="0" w:line="240" w:lineRule="auto"/>
        <w:jc w:val="both"/>
        <w:rPr>
          <w:rFonts w:ascii="Times New Roman" w:eastAsiaTheme="minorEastAsia" w:hAnsi="Times New Roman" w:cs="Times New Roman"/>
          <w:sz w:val="24"/>
          <w:szCs w:val="24"/>
        </w:rPr>
      </w:pPr>
      <w:r w:rsidRPr="008169F2">
        <w:rPr>
          <w:rFonts w:ascii="Times New Roman" w:hAnsi="Times New Roman" w:cs="Times New Roman"/>
          <w:sz w:val="24"/>
          <w:szCs w:val="24"/>
        </w:rPr>
        <w:t>In</w:t>
      </w:r>
      <w:r>
        <w:rPr>
          <w:rFonts w:ascii="Times New Roman" w:hAnsi="Times New Roman" w:cs="Times New Roman"/>
          <w:b/>
          <w:bCs/>
          <w:sz w:val="24"/>
          <w:szCs w:val="24"/>
        </w:rPr>
        <w:t xml:space="preserve"> </w:t>
      </w:r>
      <w:r w:rsidRPr="008169F2">
        <w:rPr>
          <w:rFonts w:ascii="Times New Roman" w:hAnsi="Times New Roman" w:cs="Times New Roman"/>
          <w:sz w:val="24"/>
          <w:szCs w:val="24"/>
        </w:rPr>
        <w:t xml:space="preserve">Table </w:t>
      </w:r>
      <w:r>
        <w:rPr>
          <w:rFonts w:ascii="Times New Roman" w:hAnsi="Times New Roman" w:cs="Times New Roman"/>
          <w:sz w:val="24"/>
          <w:szCs w:val="24"/>
        </w:rPr>
        <w:t xml:space="preserve">4, we display the results of </w:t>
      </w:r>
      <w:r w:rsidR="0028467F">
        <w:rPr>
          <w:rFonts w:ascii="Times New Roman" w:hAnsi="Times New Roman" w:cs="Times New Roman"/>
          <w:sz w:val="24"/>
          <w:szCs w:val="24"/>
        </w:rPr>
        <w:t xml:space="preserve">the </w:t>
      </w:r>
      <w:r>
        <w:rPr>
          <w:rFonts w:ascii="Times New Roman" w:hAnsi="Times New Roman" w:cs="Times New Roman"/>
          <w:sz w:val="24"/>
          <w:szCs w:val="24"/>
        </w:rPr>
        <w:t xml:space="preserve">correlation between local temperature (T) and </w:t>
      </w:r>
      <w:r w:rsidRPr="008169F2">
        <w:rPr>
          <w:rFonts w:ascii="Times New Roman" w:eastAsiaTheme="minorEastAsia" w:hAnsi="Times New Roman" w:cs="Times New Roman"/>
          <w:sz w:val="24"/>
          <w:szCs w:val="24"/>
        </w:rPr>
        <w:t>Dewpoint</w:t>
      </w:r>
      <w:r>
        <w:rPr>
          <w:rFonts w:ascii="Times New Roman" w:eastAsiaTheme="minorEastAsia" w:hAnsi="Times New Roman" w:cs="Times New Roman"/>
          <w:sz w:val="24"/>
          <w:szCs w:val="24"/>
        </w:rPr>
        <w:t xml:space="preserve"> (DP)</w:t>
      </w:r>
      <w:r w:rsidRPr="008169F2">
        <w:rPr>
          <w:rFonts w:ascii="Times New Roman" w:eastAsiaTheme="minorEastAsia" w:hAnsi="Times New Roman" w:cs="Times New Roman"/>
          <w:sz w:val="24"/>
          <w:szCs w:val="24"/>
        </w:rPr>
        <w:t>, Humidity</w:t>
      </w:r>
      <w:r>
        <w:rPr>
          <w:rFonts w:ascii="Times New Roman" w:eastAsiaTheme="minorEastAsia" w:hAnsi="Times New Roman" w:cs="Times New Roman"/>
          <w:sz w:val="24"/>
          <w:szCs w:val="24"/>
        </w:rPr>
        <w:t xml:space="preserve"> (H)</w:t>
      </w:r>
      <w:r w:rsidRPr="008169F2">
        <w:rPr>
          <w:rFonts w:ascii="Times New Roman" w:eastAsiaTheme="minorEastAsia" w:hAnsi="Times New Roman" w:cs="Times New Roman"/>
          <w:sz w:val="24"/>
          <w:szCs w:val="24"/>
        </w:rPr>
        <w:t>, Precipitation, Wind Speed</w:t>
      </w:r>
      <w:r>
        <w:rPr>
          <w:rFonts w:ascii="Times New Roman" w:eastAsiaTheme="minorEastAsia" w:hAnsi="Times New Roman" w:cs="Times New Roman"/>
          <w:sz w:val="24"/>
          <w:szCs w:val="24"/>
        </w:rPr>
        <w:t xml:space="preserve"> (WS)</w:t>
      </w:r>
      <w:r w:rsidRPr="008169F2">
        <w:rPr>
          <w:rFonts w:ascii="Times New Roman" w:eastAsiaTheme="minorEastAsia" w:hAnsi="Times New Roman" w:cs="Times New Roman"/>
          <w:sz w:val="24"/>
          <w:szCs w:val="24"/>
        </w:rPr>
        <w:t>, Cloud Cover</w:t>
      </w:r>
      <w:r>
        <w:rPr>
          <w:rFonts w:ascii="Times New Roman" w:eastAsiaTheme="minorEastAsia" w:hAnsi="Times New Roman" w:cs="Times New Roman"/>
          <w:sz w:val="24"/>
          <w:szCs w:val="24"/>
        </w:rPr>
        <w:t xml:space="preserve"> (CC)</w:t>
      </w:r>
      <w:r w:rsidRPr="008169F2">
        <w:rPr>
          <w:rFonts w:ascii="Times New Roman" w:eastAsiaTheme="minorEastAsia" w:hAnsi="Times New Roman" w:cs="Times New Roman"/>
          <w:sz w:val="24"/>
          <w:szCs w:val="24"/>
        </w:rPr>
        <w:t>, Solar Radiation</w:t>
      </w:r>
      <w:r>
        <w:rPr>
          <w:rFonts w:ascii="Times New Roman" w:eastAsiaTheme="minorEastAsia" w:hAnsi="Times New Roman" w:cs="Times New Roman"/>
          <w:sz w:val="24"/>
          <w:szCs w:val="24"/>
        </w:rPr>
        <w:t xml:space="preserve"> (SR)</w:t>
      </w:r>
      <w:r w:rsidRPr="008169F2">
        <w:rPr>
          <w:rFonts w:ascii="Times New Roman" w:eastAsiaTheme="minorEastAsia" w:hAnsi="Times New Roman" w:cs="Times New Roman"/>
          <w:sz w:val="24"/>
          <w:szCs w:val="24"/>
        </w:rPr>
        <w:t>, and UV Index</w:t>
      </w:r>
      <w:r>
        <w:rPr>
          <w:rFonts w:ascii="Times New Roman" w:eastAsiaTheme="minorEastAsia" w:hAnsi="Times New Roman" w:cs="Times New Roman"/>
          <w:sz w:val="24"/>
          <w:szCs w:val="24"/>
        </w:rPr>
        <w:t xml:space="preserve"> (UVI) in Nnewi and Onitsha. The result showed that the correlation between temperature and dewpoint is negative and fairly strong for Onitsha (</w:t>
      </w:r>
      <m:oMath>
        <m:r>
          <w:rPr>
            <w:rFonts w:ascii="Cambria Math" w:eastAsiaTheme="minorEastAsia" w:hAnsi="Cambria Math" w:cs="Times New Roman"/>
            <w:sz w:val="24"/>
            <w:szCs w:val="24"/>
          </w:rPr>
          <m:t>r~-0.4</m:t>
        </m:r>
      </m:oMath>
      <w:r>
        <w:rPr>
          <w:rFonts w:ascii="Times New Roman" w:eastAsiaTheme="minorEastAsia" w:hAnsi="Times New Roman" w:cs="Times New Roman"/>
          <w:sz w:val="24"/>
          <w:szCs w:val="24"/>
        </w:rPr>
        <w:t>) and Nnewi (</w:t>
      </w:r>
      <m:oMath>
        <m:r>
          <w:rPr>
            <w:rFonts w:ascii="Cambria Math" w:eastAsiaTheme="minorEastAsia" w:hAnsi="Cambria Math" w:cs="Times New Roman"/>
            <w:sz w:val="24"/>
            <w:szCs w:val="24"/>
          </w:rPr>
          <m:t>~-0.5</m:t>
        </m:r>
      </m:oMath>
      <w:r>
        <w:rPr>
          <w:rFonts w:ascii="Times New Roman" w:eastAsiaTheme="minorEastAsia" w:hAnsi="Times New Roman" w:cs="Times New Roman"/>
          <w:sz w:val="24"/>
          <w:szCs w:val="24"/>
        </w:rPr>
        <w:t xml:space="preserve">). </w:t>
      </w:r>
      <w:r w:rsidRPr="007419DC">
        <w:rPr>
          <w:rFonts w:ascii="Times New Roman" w:hAnsi="Times New Roman" w:cs="Times New Roman"/>
          <w:sz w:val="24"/>
          <w:szCs w:val="24"/>
        </w:rPr>
        <w:t>The reduction of the dew point is generally linked to the amount of moisture in the air. When the air's moisture content decreases, the dew point, which represents the temperature at which water vapor condenses into liquid, drops as well. Several factors contribute to a reduction in the dew point (National Weather Service</w:t>
      </w:r>
      <w:r>
        <w:rPr>
          <w:rFonts w:ascii="Times New Roman" w:hAnsi="Times New Roman" w:cs="Times New Roman"/>
          <w:sz w:val="24"/>
          <w:szCs w:val="24"/>
        </w:rPr>
        <w:t xml:space="preserve"> (NWS)</w:t>
      </w:r>
      <w:r w:rsidRPr="007419DC">
        <w:rPr>
          <w:rFonts w:ascii="Times New Roman" w:hAnsi="Times New Roman" w:cs="Times New Roman"/>
          <w:sz w:val="24"/>
          <w:szCs w:val="24"/>
        </w:rPr>
        <w:t xml:space="preserve">, 2014; </w:t>
      </w:r>
      <w:r>
        <w:rPr>
          <w:rFonts w:ascii="Times New Roman" w:hAnsi="Times New Roman" w:cs="Times New Roman"/>
          <w:sz w:val="24"/>
          <w:szCs w:val="24"/>
        </w:rPr>
        <w:t>WHO</w:t>
      </w:r>
      <w:r w:rsidRPr="007419DC">
        <w:rPr>
          <w:rFonts w:ascii="Times New Roman" w:hAnsi="Times New Roman" w:cs="Times New Roman"/>
          <w:sz w:val="24"/>
          <w:szCs w:val="24"/>
        </w:rPr>
        <w:t>, 2022).</w:t>
      </w:r>
    </w:p>
    <w:p w14:paraId="585E0CF6" w14:textId="77777777" w:rsidR="00642C41" w:rsidRPr="007419DC" w:rsidRDefault="00642C41" w:rsidP="00642C41">
      <w:pPr>
        <w:spacing w:after="0" w:line="240" w:lineRule="auto"/>
        <w:jc w:val="both"/>
        <w:rPr>
          <w:rFonts w:ascii="Times New Roman" w:hAnsi="Times New Roman" w:cs="Times New Roman"/>
          <w:sz w:val="24"/>
          <w:szCs w:val="24"/>
        </w:rPr>
      </w:pPr>
      <w:r w:rsidRPr="007419DC">
        <w:rPr>
          <w:rFonts w:ascii="Times New Roman" w:hAnsi="Times New Roman" w:cs="Times New Roman"/>
          <w:sz w:val="24"/>
          <w:szCs w:val="24"/>
        </w:rPr>
        <w:t>As the air cools, its ability to hold water vapor decreases. If the moisture content remains constant, but the temperature drops, the relative humidity increases, potentially reaching saturation (100% humidity). However, in cases where there is less moisture in the air, the dew point also decreases, indicating that condensation will occur at a lower temperature.</w:t>
      </w:r>
      <w:r>
        <w:rPr>
          <w:rFonts w:ascii="Times New Roman" w:hAnsi="Times New Roman" w:cs="Times New Roman"/>
          <w:sz w:val="24"/>
          <w:szCs w:val="24"/>
        </w:rPr>
        <w:t xml:space="preserve"> </w:t>
      </w:r>
      <w:r w:rsidRPr="007419DC">
        <w:rPr>
          <w:rFonts w:ascii="Times New Roman" w:hAnsi="Times New Roman" w:cs="Times New Roman"/>
          <w:sz w:val="24"/>
          <w:szCs w:val="24"/>
        </w:rPr>
        <w:t xml:space="preserve">Climate change, driven by increasing </w:t>
      </w:r>
      <w:r>
        <w:rPr>
          <w:rFonts w:ascii="Times New Roman" w:hAnsi="Times New Roman" w:cs="Times New Roman"/>
          <w:sz w:val="24"/>
          <w:szCs w:val="24"/>
        </w:rPr>
        <w:t>GHG</w:t>
      </w:r>
      <w:r w:rsidRPr="007419DC">
        <w:rPr>
          <w:rFonts w:ascii="Times New Roman" w:hAnsi="Times New Roman" w:cs="Times New Roman"/>
          <w:sz w:val="24"/>
          <w:szCs w:val="24"/>
        </w:rPr>
        <w:t xml:space="preserve"> emissions, can indirectly affect the dew point. Warmer temperatures associated with climate change can lead to higher evaporation rates, potentially increasing the absolute humidity and raising the dew point. The dew point can also decrease when a dry air mass moves into an area. For instance, after a cold front </w:t>
      </w:r>
      <w:r>
        <w:rPr>
          <w:rFonts w:ascii="Times New Roman" w:hAnsi="Times New Roman" w:cs="Times New Roman"/>
          <w:sz w:val="24"/>
          <w:szCs w:val="24"/>
        </w:rPr>
        <w:t>pass</w:t>
      </w:r>
      <w:r w:rsidRPr="007419DC">
        <w:rPr>
          <w:rFonts w:ascii="Times New Roman" w:hAnsi="Times New Roman" w:cs="Times New Roman"/>
          <w:sz w:val="24"/>
          <w:szCs w:val="24"/>
        </w:rPr>
        <w:t>, the cooler, drier air that follows reduces the dew point. Similarly, strong winds from desert regions or higher elevations can bring in dry air masses, lowering the local dew point.</w:t>
      </w:r>
    </w:p>
    <w:p w14:paraId="2B242710" w14:textId="77777777" w:rsidR="00642C41" w:rsidRPr="00325A06" w:rsidRDefault="00642C41" w:rsidP="00642C41">
      <w:pPr>
        <w:spacing w:after="0" w:line="240" w:lineRule="auto"/>
        <w:jc w:val="both"/>
        <w:rPr>
          <w:rFonts w:ascii="Times New Roman" w:hAnsi="Times New Roman" w:cs="Times New Roman"/>
          <w:sz w:val="24"/>
          <w:szCs w:val="24"/>
        </w:rPr>
      </w:pPr>
      <w:r w:rsidRPr="007419DC">
        <w:rPr>
          <w:rFonts w:ascii="Times New Roman" w:hAnsi="Times New Roman" w:cs="Times New Roman"/>
          <w:sz w:val="24"/>
          <w:szCs w:val="24"/>
        </w:rPr>
        <w:t xml:space="preserve">This interplay between moisture, temperature, and air movement helps explain the variations in the dew point, particularly its reduction in dry or cool conditions. A reduction in dew point temperature can have several adverse effects on both the environment and human health, as it indicates a </w:t>
      </w:r>
      <w:r w:rsidRPr="007419DC">
        <w:rPr>
          <w:rFonts w:ascii="Times New Roman" w:hAnsi="Times New Roman" w:cs="Times New Roman"/>
          <w:sz w:val="24"/>
          <w:szCs w:val="24"/>
        </w:rPr>
        <w:lastRenderedPageBreak/>
        <w:t>significant decrease in moisture content in the air</w:t>
      </w:r>
      <w:r>
        <w:rPr>
          <w:rFonts w:ascii="Times New Roman" w:hAnsi="Times New Roman" w:cs="Times New Roman"/>
          <w:sz w:val="24"/>
          <w:szCs w:val="24"/>
        </w:rPr>
        <w:t xml:space="preserve"> </w:t>
      </w:r>
      <w:bookmarkStart w:id="99" w:name="_Hlk176790079"/>
      <w:r w:rsidRPr="007419DC">
        <w:rPr>
          <w:rFonts w:ascii="Times New Roman" w:hAnsi="Times New Roman" w:cs="Times New Roman"/>
          <w:sz w:val="24"/>
          <w:szCs w:val="24"/>
        </w:rPr>
        <w:t>(</w:t>
      </w:r>
      <w:r>
        <w:rPr>
          <w:rFonts w:ascii="Times New Roman" w:hAnsi="Times New Roman" w:cs="Times New Roman"/>
          <w:sz w:val="24"/>
          <w:szCs w:val="24"/>
        </w:rPr>
        <w:t>NWS</w:t>
      </w:r>
      <w:r w:rsidRPr="007419DC">
        <w:rPr>
          <w:rFonts w:ascii="Times New Roman" w:hAnsi="Times New Roman" w:cs="Times New Roman"/>
          <w:sz w:val="24"/>
          <w:szCs w:val="24"/>
        </w:rPr>
        <w:t xml:space="preserve">, 2014; </w:t>
      </w:r>
      <w:r>
        <w:rPr>
          <w:rFonts w:ascii="Times New Roman" w:hAnsi="Times New Roman" w:cs="Times New Roman"/>
          <w:sz w:val="24"/>
          <w:szCs w:val="24"/>
        </w:rPr>
        <w:t>WHO</w:t>
      </w:r>
      <w:r w:rsidRPr="007419DC">
        <w:rPr>
          <w:rFonts w:ascii="Times New Roman" w:hAnsi="Times New Roman" w:cs="Times New Roman"/>
          <w:sz w:val="24"/>
          <w:szCs w:val="24"/>
        </w:rPr>
        <w:t>, 2022)</w:t>
      </w:r>
      <w:bookmarkEnd w:id="99"/>
      <w:r w:rsidRPr="007419DC">
        <w:rPr>
          <w:rFonts w:ascii="Times New Roman" w:hAnsi="Times New Roman" w:cs="Times New Roman"/>
          <w:sz w:val="24"/>
          <w:szCs w:val="24"/>
        </w:rPr>
        <w:t>.</w:t>
      </w:r>
      <w:r>
        <w:rPr>
          <w:rFonts w:ascii="Times New Roman" w:hAnsi="Times New Roman" w:cs="Times New Roman"/>
          <w:sz w:val="24"/>
          <w:szCs w:val="24"/>
        </w:rPr>
        <w:t xml:space="preserve"> </w:t>
      </w:r>
      <w:r w:rsidRPr="007419DC">
        <w:rPr>
          <w:rFonts w:ascii="Times New Roman" w:hAnsi="Times New Roman" w:cs="Times New Roman"/>
          <w:sz w:val="24"/>
          <w:szCs w:val="24"/>
        </w:rPr>
        <w:t>A lower dew point is often associated with dry air, which can increase the risk of wildfires. Dry conditions reduce the moisture content of vegetation, making it more susceptible to catching fire. Wildfire risk is particularly high in regions experiencing prolonged periods of low dew points and dry air masses. This effect is commonly observed in places where a combination of low humidity, reduced dew points, and hot winds creates dangerous conditions for wildfires</w:t>
      </w:r>
      <w:r>
        <w:rPr>
          <w:rFonts w:ascii="Times New Roman" w:hAnsi="Times New Roman" w:cs="Times New Roman"/>
          <w:sz w:val="24"/>
          <w:szCs w:val="24"/>
        </w:rPr>
        <w:t xml:space="preserve"> </w:t>
      </w:r>
      <w:r w:rsidRPr="007419DC">
        <w:rPr>
          <w:rFonts w:ascii="Times New Roman" w:hAnsi="Times New Roman" w:cs="Times New Roman"/>
          <w:sz w:val="24"/>
          <w:szCs w:val="24"/>
        </w:rPr>
        <w:t>(</w:t>
      </w:r>
      <w:r>
        <w:rPr>
          <w:rFonts w:ascii="Times New Roman" w:hAnsi="Times New Roman" w:cs="Times New Roman"/>
          <w:sz w:val="24"/>
          <w:szCs w:val="24"/>
        </w:rPr>
        <w:t>NWS</w:t>
      </w:r>
      <w:r w:rsidRPr="007419DC">
        <w:rPr>
          <w:rFonts w:ascii="Times New Roman" w:hAnsi="Times New Roman" w:cs="Times New Roman"/>
          <w:sz w:val="24"/>
          <w:szCs w:val="24"/>
        </w:rPr>
        <w:t xml:space="preserve">, 2014; </w:t>
      </w:r>
      <w:r>
        <w:rPr>
          <w:rFonts w:ascii="Times New Roman" w:hAnsi="Times New Roman" w:cs="Times New Roman"/>
          <w:sz w:val="24"/>
          <w:szCs w:val="24"/>
        </w:rPr>
        <w:t>WHO</w:t>
      </w:r>
      <w:r w:rsidRPr="007419DC">
        <w:rPr>
          <w:rFonts w:ascii="Times New Roman" w:hAnsi="Times New Roman" w:cs="Times New Roman"/>
          <w:sz w:val="24"/>
          <w:szCs w:val="24"/>
        </w:rPr>
        <w:t>, 2022).</w:t>
      </w:r>
    </w:p>
    <w:p w14:paraId="24FB67A8" w14:textId="77777777" w:rsidR="00642C41" w:rsidRDefault="00642C41" w:rsidP="00642C41">
      <w:pPr>
        <w:spacing w:after="0" w:line="240" w:lineRule="auto"/>
        <w:jc w:val="both"/>
        <w:rPr>
          <w:rFonts w:ascii="Times New Roman" w:hAnsi="Times New Roman" w:cs="Times New Roman"/>
          <w:sz w:val="24"/>
          <w:szCs w:val="24"/>
        </w:rPr>
      </w:pPr>
      <w:r w:rsidRPr="007419DC">
        <w:rPr>
          <w:rFonts w:ascii="Times New Roman" w:hAnsi="Times New Roman" w:cs="Times New Roman"/>
          <w:sz w:val="24"/>
          <w:szCs w:val="24"/>
        </w:rPr>
        <w:t>Low dew points lead to dry air, which can cause respiratory and skin problems for humans. Dry air can irritate the respiratory system, especially for people with asthma or other lung conditions, leading to increased hospital visits during periods of dry, cold air. Additionally, reduced humidity can cause dry, cracked skin, eye irritation, and dehydration, as moisture evaporates more quickly from the body.</w:t>
      </w:r>
      <w:r>
        <w:rPr>
          <w:rFonts w:ascii="Times New Roman" w:hAnsi="Times New Roman" w:cs="Times New Roman"/>
          <w:b/>
          <w:bCs/>
          <w:sz w:val="24"/>
          <w:szCs w:val="24"/>
        </w:rPr>
        <w:t xml:space="preserve"> </w:t>
      </w:r>
      <w:r w:rsidRPr="007419DC">
        <w:rPr>
          <w:rFonts w:ascii="Times New Roman" w:hAnsi="Times New Roman" w:cs="Times New Roman"/>
          <w:sz w:val="24"/>
          <w:szCs w:val="24"/>
        </w:rPr>
        <w:t>Lower dew point temperatures often signal a decrease in atmospheric moisture, which can have negative impacts on agriculture. Crops rely on a certain level of ambient humidity to thrive, and a reduction in dew point can lead to dry soil conditions and poor crop yields. For instance, arid conditions with low dew points can limit plant growth, reduce water retention in the soil, and increase the need for irrigation.</w:t>
      </w:r>
      <w:r>
        <w:rPr>
          <w:rFonts w:ascii="Times New Roman" w:hAnsi="Times New Roman" w:cs="Times New Roman"/>
          <w:b/>
          <w:bCs/>
          <w:sz w:val="24"/>
          <w:szCs w:val="24"/>
        </w:rPr>
        <w:t xml:space="preserve"> </w:t>
      </w:r>
      <w:r w:rsidRPr="007419DC">
        <w:rPr>
          <w:rFonts w:ascii="Times New Roman" w:hAnsi="Times New Roman" w:cs="Times New Roman"/>
          <w:sz w:val="24"/>
          <w:szCs w:val="24"/>
        </w:rPr>
        <w:t>Low humidity and a lower dew point lead to an increase in static electricity. This is because dry air allows for the buildup of electrical charges, which can create shocks when people or objects come into contact. While not typically dangerous, static electricity can be annoying and interfere with electronic devices.</w:t>
      </w:r>
    </w:p>
    <w:p w14:paraId="4143DBD2" w14:textId="77777777" w:rsidR="0028467F" w:rsidRPr="00B05317" w:rsidRDefault="0028467F" w:rsidP="0028467F">
      <w:pPr>
        <w:spacing w:after="0" w:line="240" w:lineRule="auto"/>
        <w:jc w:val="both"/>
        <w:rPr>
          <w:rFonts w:ascii="Times New Roman" w:hAnsi="Times New Roman" w:cs="Times New Roman"/>
          <w:sz w:val="24"/>
          <w:szCs w:val="24"/>
        </w:rPr>
      </w:pPr>
      <w:r w:rsidRPr="007419DC">
        <w:rPr>
          <w:rFonts w:ascii="Times New Roman" w:hAnsi="Times New Roman" w:cs="Times New Roman"/>
          <w:sz w:val="24"/>
          <w:szCs w:val="24"/>
        </w:rPr>
        <w:t>In summary, while lower dew point temperatures can sometimes be associated with clearer skies and cooler weather, the adverse effects—especially related to wildfires, human health, and agriculture—are considerable in areas experiencing consistently low dew points</w:t>
      </w:r>
      <w:r>
        <w:rPr>
          <w:rFonts w:ascii="Times New Roman" w:hAnsi="Times New Roman" w:cs="Times New Roman"/>
          <w:sz w:val="24"/>
          <w:szCs w:val="24"/>
        </w:rPr>
        <w:t xml:space="preserve">. The plot of dewpoint against temperature is shown in Fig. 13, </w:t>
      </w:r>
      <w:r>
        <w:rPr>
          <w:rFonts w:ascii="Times New Roman" w:eastAsiaTheme="minorEastAsia" w:hAnsi="Times New Roman" w:cs="Times New Roman"/>
          <w:sz w:val="24"/>
          <w:szCs w:val="24"/>
        </w:rPr>
        <w:t xml:space="preserve">which that a declining dewpoint with increased temperature for Nnewi (with a slope of linear regression as </w:t>
      </w:r>
      <m:oMath>
        <m:r>
          <w:rPr>
            <w:rFonts w:ascii="Cambria Math" w:eastAsiaTheme="minorEastAsia" w:hAnsi="Cambria Math" w:cs="Times New Roman"/>
            <w:sz w:val="24"/>
            <w:szCs w:val="24"/>
          </w:rPr>
          <m:t>-0.83</m:t>
        </m:r>
      </m:oMath>
      <w:r>
        <w:rPr>
          <w:rFonts w:ascii="Times New Roman" w:eastAsiaTheme="minorEastAsia" w:hAnsi="Times New Roman" w:cs="Times New Roman"/>
          <w:sz w:val="24"/>
          <w:szCs w:val="24"/>
        </w:rPr>
        <w:t xml:space="preserve">) and Onitsha (with slope of linear regression as </w:t>
      </w:r>
      <m:oMath>
        <m:r>
          <w:rPr>
            <w:rFonts w:ascii="Cambria Math" w:eastAsiaTheme="minorEastAsia" w:hAnsi="Cambria Math" w:cs="Times New Roman"/>
            <w:sz w:val="24"/>
            <w:szCs w:val="24"/>
          </w:rPr>
          <m:t>-0.42</m:t>
        </m:r>
      </m:oMath>
      <w:r>
        <w:rPr>
          <w:rFonts w:ascii="Times New Roman" w:eastAsiaTheme="minorEastAsia" w:hAnsi="Times New Roman" w:cs="Times New Roman"/>
          <w:sz w:val="24"/>
          <w:szCs w:val="24"/>
        </w:rPr>
        <w:t>). the rate of decline is greater in Nnewi than in Onitsha, perhaps Onitsha being close to River Niger might be a contributing factor to the reduced rate of decline.</w:t>
      </w:r>
    </w:p>
    <w:p w14:paraId="104EFCC5" w14:textId="77777777" w:rsidR="0028467F" w:rsidRPr="007419DC" w:rsidRDefault="0028467F" w:rsidP="00642C41">
      <w:pPr>
        <w:spacing w:after="0" w:line="240" w:lineRule="auto"/>
        <w:jc w:val="both"/>
        <w:rPr>
          <w:rFonts w:ascii="Times New Roman" w:hAnsi="Times New Roman" w:cs="Times New Roman"/>
          <w:b/>
          <w:bCs/>
          <w:sz w:val="24"/>
          <w:szCs w:val="24"/>
        </w:rPr>
      </w:pPr>
    </w:p>
    <w:p w14:paraId="5BC45F83" w14:textId="77777777" w:rsidR="00642C41" w:rsidRPr="007419DC" w:rsidRDefault="00642C41" w:rsidP="00642C41">
      <w:pPr>
        <w:spacing w:after="0" w:line="480" w:lineRule="auto"/>
        <w:jc w:val="both"/>
        <w:rPr>
          <w:rFonts w:ascii="Times New Roman" w:hAnsi="Times New Roman" w:cs="Times New Roman"/>
          <w:sz w:val="24"/>
          <w:szCs w:val="24"/>
        </w:rPr>
      </w:pPr>
      <w:r>
        <w:rPr>
          <w:noProof/>
        </w:rPr>
        <w:drawing>
          <wp:inline distT="0" distB="0" distL="0" distR="0" wp14:anchorId="5A446567" wp14:editId="0CF3055A">
            <wp:extent cx="6038850" cy="2133600"/>
            <wp:effectExtent l="0" t="0" r="0" b="0"/>
            <wp:docPr id="550524576"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7FAA32B-C1E7-6DEE-4AD3-4A4FB10FDC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791095F" w14:textId="77777777" w:rsidR="00642C41" w:rsidRDefault="00642C41" w:rsidP="00642C41">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13</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Dewpoint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Temperature </w:t>
      </w:r>
      <w:r w:rsidRPr="000A1493">
        <w:rPr>
          <w:rFonts w:ascii="Times New Roman" w:eastAsiaTheme="minorEastAsia" w:hAnsi="Times New Roman" w:cs="Times New Roman"/>
          <w:b/>
          <w:bCs/>
          <w:sz w:val="24"/>
          <w:szCs w:val="24"/>
        </w:rPr>
        <w:t>at Onitsha and Nnewi</w:t>
      </w:r>
      <w:r>
        <w:rPr>
          <w:rFonts w:ascii="Times New Roman" w:eastAsiaTheme="minorEastAsia" w:hAnsi="Times New Roman" w:cs="Times New Roman"/>
          <w:b/>
          <w:bCs/>
          <w:sz w:val="24"/>
          <w:szCs w:val="24"/>
        </w:rPr>
        <w:t>.</w:t>
      </w:r>
    </w:p>
    <w:p w14:paraId="40BDEB47" w14:textId="77777777" w:rsidR="00642C41" w:rsidRDefault="00642C41" w:rsidP="00642C41">
      <w:pPr>
        <w:spacing w:after="0" w:line="480" w:lineRule="auto"/>
        <w:jc w:val="both"/>
        <w:rPr>
          <w:rFonts w:ascii="Times New Roman" w:hAnsi="Times New Roman" w:cs="Times New Roman"/>
          <w:b/>
          <w:bCs/>
          <w:sz w:val="24"/>
          <w:szCs w:val="24"/>
        </w:rPr>
      </w:pPr>
      <w:r>
        <w:rPr>
          <w:noProof/>
        </w:rPr>
        <w:lastRenderedPageBreak/>
        <w:drawing>
          <wp:inline distT="0" distB="0" distL="0" distR="0" wp14:anchorId="6220F482" wp14:editId="2550FC84">
            <wp:extent cx="5972175" cy="2209800"/>
            <wp:effectExtent l="0" t="0" r="9525" b="0"/>
            <wp:docPr id="1477168579"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FFE8B73-ECF0-366D-EB7D-191070EC3C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0F7E15A" w14:textId="77777777" w:rsidR="00642C41" w:rsidRDefault="00642C41" w:rsidP="00642C41">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14</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Humidity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Temperature </w:t>
      </w:r>
      <w:r w:rsidRPr="000A1493">
        <w:rPr>
          <w:rFonts w:ascii="Times New Roman" w:eastAsiaTheme="minorEastAsia" w:hAnsi="Times New Roman" w:cs="Times New Roman"/>
          <w:b/>
          <w:bCs/>
          <w:sz w:val="24"/>
          <w:szCs w:val="24"/>
        </w:rPr>
        <w:t>at Onitsha and Nnewi</w:t>
      </w:r>
      <w:r>
        <w:rPr>
          <w:rFonts w:ascii="Times New Roman" w:eastAsiaTheme="minorEastAsia" w:hAnsi="Times New Roman" w:cs="Times New Roman"/>
          <w:b/>
          <w:bCs/>
          <w:sz w:val="24"/>
          <w:szCs w:val="24"/>
        </w:rPr>
        <w:t>.</w:t>
      </w:r>
    </w:p>
    <w:p w14:paraId="508D1C60" w14:textId="77777777" w:rsidR="00642C41" w:rsidRDefault="00642C41" w:rsidP="00642C41">
      <w:pPr>
        <w:spacing w:after="0" w:line="240" w:lineRule="auto"/>
        <w:jc w:val="both"/>
        <w:rPr>
          <w:rFonts w:ascii="Times New Roman" w:eastAsiaTheme="minorEastAsia" w:hAnsi="Times New Roman" w:cs="Times New Roman"/>
          <w:b/>
          <w:bCs/>
          <w:sz w:val="24"/>
          <w:szCs w:val="24"/>
        </w:rPr>
      </w:pPr>
    </w:p>
    <w:p w14:paraId="5086712E" w14:textId="77777777" w:rsidR="00642C41" w:rsidRPr="0032040A" w:rsidRDefault="00642C41" w:rsidP="00642C41">
      <w:pPr>
        <w:spacing w:after="0" w:line="240" w:lineRule="auto"/>
        <w:jc w:val="both"/>
        <w:rPr>
          <w:rFonts w:ascii="Times New Roman" w:eastAsiaTheme="minorEastAsia" w:hAnsi="Times New Roman" w:cs="Times New Roman"/>
          <w:sz w:val="24"/>
          <w:szCs w:val="24"/>
        </w:rPr>
      </w:pPr>
      <w:r w:rsidRPr="00250410">
        <w:rPr>
          <w:rFonts w:ascii="Times New Roman" w:eastAsiaTheme="minorEastAsia" w:hAnsi="Times New Roman" w:cs="Times New Roman"/>
          <w:sz w:val="24"/>
          <w:szCs w:val="24"/>
        </w:rPr>
        <w:t xml:space="preserve">Fig </w:t>
      </w:r>
      <w:r>
        <w:rPr>
          <w:rFonts w:ascii="Times New Roman" w:eastAsiaTheme="minorEastAsia" w:hAnsi="Times New Roman" w:cs="Times New Roman"/>
          <w:sz w:val="24"/>
          <w:szCs w:val="24"/>
        </w:rPr>
        <w:t>14</w:t>
      </w:r>
      <w:r w:rsidRPr="00250410">
        <w:rPr>
          <w:rFonts w:ascii="Times New Roman" w:eastAsiaTheme="minorEastAsia" w:hAnsi="Times New Roman" w:cs="Times New Roman"/>
          <w:sz w:val="24"/>
          <w:szCs w:val="24"/>
        </w:rPr>
        <w:t xml:space="preserve"> is the plot of annual average values of </w:t>
      </w:r>
      <w:r>
        <w:rPr>
          <w:rFonts w:ascii="Times New Roman" w:eastAsiaTheme="minorEastAsia" w:hAnsi="Times New Roman" w:cs="Times New Roman"/>
          <w:sz w:val="24"/>
          <w:szCs w:val="24"/>
        </w:rPr>
        <w:t xml:space="preserve">the </w:t>
      </w:r>
      <w:r w:rsidRPr="00250410">
        <w:rPr>
          <w:rFonts w:ascii="Times New Roman" w:eastAsiaTheme="minorEastAsia" w:hAnsi="Times New Roman" w:cs="Times New Roman"/>
          <w:sz w:val="24"/>
          <w:szCs w:val="24"/>
        </w:rPr>
        <w:t>amount of humidity against the temperature at Onitsha and Nnewi.</w:t>
      </w:r>
      <w:r>
        <w:rPr>
          <w:rFonts w:ascii="Times New Roman" w:eastAsiaTheme="minorEastAsia" w:hAnsi="Times New Roman" w:cs="Times New Roman"/>
          <w:sz w:val="24"/>
          <w:szCs w:val="24"/>
        </w:rPr>
        <w:t xml:space="preserve"> Table 4.2 shows that a strong negative correlation exists between humidity and temperature (</w:t>
      </w:r>
      <m:oMath>
        <m:r>
          <w:rPr>
            <w:rFonts w:ascii="Cambria Math" w:eastAsiaTheme="minorEastAsia" w:hAnsi="Cambria Math" w:cs="Times New Roman"/>
            <w:sz w:val="24"/>
            <w:szCs w:val="24"/>
          </w:rPr>
          <m:t>r~-0.8</m:t>
        </m:r>
      </m:oMath>
      <w:r>
        <w:rPr>
          <w:rFonts w:ascii="Times New Roman" w:eastAsiaTheme="minorEastAsia" w:hAnsi="Times New Roman" w:cs="Times New Roman"/>
          <w:sz w:val="24"/>
          <w:szCs w:val="24"/>
        </w:rPr>
        <w:t xml:space="preserve">), Fig. 14 also indicates that increasing temperature leads to declining humidity and that the rate of decline is greater in Nnewi (slope is </w:t>
      </w:r>
      <m:oMath>
        <m:r>
          <w:rPr>
            <w:rFonts w:ascii="Cambria Math" w:eastAsiaTheme="minorEastAsia" w:hAnsi="Cambria Math" w:cs="Times New Roman"/>
            <w:sz w:val="24"/>
            <w:szCs w:val="24"/>
          </w:rPr>
          <m:t>-6.47)</m:t>
        </m:r>
      </m:oMath>
      <w:r>
        <w:rPr>
          <w:rFonts w:ascii="Times New Roman" w:eastAsiaTheme="minorEastAsia" w:hAnsi="Times New Roman" w:cs="Times New Roman"/>
          <w:sz w:val="24"/>
          <w:szCs w:val="24"/>
        </w:rPr>
        <w:t xml:space="preserve"> than in Onitsha (slope is </w:t>
      </w:r>
      <m:oMath>
        <m:r>
          <w:rPr>
            <w:rFonts w:ascii="Cambria Math" w:eastAsiaTheme="minorEastAsia" w:hAnsi="Cambria Math" w:cs="Times New Roman"/>
            <w:sz w:val="24"/>
            <w:szCs w:val="24"/>
          </w:rPr>
          <m:t>-5.14)</m:t>
        </m:r>
      </m:oMath>
      <w:r>
        <w:rPr>
          <w:rFonts w:ascii="Times New Roman" w:eastAsiaTheme="minorEastAsia" w:hAnsi="Times New Roman" w:cs="Times New Roman"/>
          <w:sz w:val="24"/>
          <w:szCs w:val="24"/>
        </w:rPr>
        <w:t xml:space="preserve">. </w:t>
      </w:r>
      <w:r w:rsidRPr="009316D5">
        <w:rPr>
          <w:rFonts w:ascii="Times New Roman" w:hAnsi="Times New Roman" w:cs="Times New Roman"/>
          <w:sz w:val="24"/>
          <w:szCs w:val="24"/>
        </w:rPr>
        <w:t xml:space="preserve">The combination of declining humidity and increasing temperature has significant implications for both the environment and human health. When humidity drops and temperatures rise, several processes are triggered that can lead to adverse outcomes, according to the </w:t>
      </w:r>
      <w:r>
        <w:rPr>
          <w:rFonts w:ascii="Times New Roman" w:hAnsi="Times New Roman" w:cs="Times New Roman"/>
          <w:sz w:val="24"/>
          <w:szCs w:val="24"/>
        </w:rPr>
        <w:t>NWS</w:t>
      </w:r>
      <w:r w:rsidRPr="009316D5">
        <w:rPr>
          <w:rFonts w:ascii="Times New Roman" w:hAnsi="Times New Roman" w:cs="Times New Roman"/>
          <w:sz w:val="24"/>
          <w:szCs w:val="24"/>
        </w:rPr>
        <w:t xml:space="preserve">, (2014), and </w:t>
      </w:r>
      <w:r>
        <w:rPr>
          <w:rFonts w:ascii="Times New Roman" w:hAnsi="Times New Roman" w:cs="Times New Roman"/>
          <w:sz w:val="24"/>
          <w:szCs w:val="24"/>
        </w:rPr>
        <w:t>WHO</w:t>
      </w:r>
      <w:r w:rsidRPr="009316D5">
        <w:rPr>
          <w:rFonts w:ascii="Times New Roman" w:hAnsi="Times New Roman" w:cs="Times New Roman"/>
          <w:sz w:val="24"/>
          <w:szCs w:val="24"/>
        </w:rPr>
        <w:t>, (2022). These adverse effects include:</w:t>
      </w:r>
    </w:p>
    <w:p w14:paraId="50B0D78A" w14:textId="77777777" w:rsidR="00642C41" w:rsidRPr="00325A06" w:rsidRDefault="00642C41" w:rsidP="00642C41">
      <w:pPr>
        <w:spacing w:after="0" w:line="240" w:lineRule="auto"/>
        <w:jc w:val="both"/>
        <w:rPr>
          <w:rFonts w:ascii="Times New Roman" w:hAnsi="Times New Roman" w:cs="Times New Roman"/>
          <w:b/>
          <w:bCs/>
          <w:sz w:val="24"/>
          <w:szCs w:val="24"/>
        </w:rPr>
      </w:pPr>
      <w:r w:rsidRPr="009316D5">
        <w:rPr>
          <w:rFonts w:ascii="Times New Roman" w:hAnsi="Times New Roman" w:cs="Times New Roman"/>
          <w:sz w:val="24"/>
          <w:szCs w:val="24"/>
        </w:rPr>
        <w:t>The heat index combines air temperature and humidity to estimate how hot it feels. When humidity is low, the body's ability to sweat and cool down through evaporation is enhanced. However, with rising temperatures and persistently low humidity, the body's cooling mechanisms can become overwhelmed, leading to heat stress and heat exhaustion. This is especially concerning in regions experiencing extreme temperatures with insufficient humidity to balance the heat.</w:t>
      </w:r>
      <w:r>
        <w:rPr>
          <w:rFonts w:ascii="Times New Roman" w:hAnsi="Times New Roman" w:cs="Times New Roman"/>
          <w:b/>
          <w:bCs/>
          <w:sz w:val="24"/>
          <w:szCs w:val="24"/>
        </w:rPr>
        <w:t xml:space="preserve"> </w:t>
      </w:r>
      <w:r w:rsidRPr="009316D5">
        <w:rPr>
          <w:rFonts w:ascii="Times New Roman" w:hAnsi="Times New Roman" w:cs="Times New Roman"/>
          <w:sz w:val="24"/>
          <w:szCs w:val="24"/>
        </w:rPr>
        <w:t xml:space="preserve">Low humidity and high temperatures lead to increased evaporation rates from soil and water sources. As a result, crops and plants suffer from water stress, especially in regions dependent on natural rainfall. Drought conditions are exacerbated, leading to poor agricultural yields and a higher demand for irrigation. Declining humidity alongside temperature rise is a key factor in desertification, as ecosystems are unable to sustain vegetation. Low humidity and high temperatures dry out vegetation, making it more susceptible to ignition. As fuel moisture content decreases, the likelihood of fires increases. </w:t>
      </w:r>
    </w:p>
    <w:p w14:paraId="2B499D34" w14:textId="77777777" w:rsidR="00642C41" w:rsidRDefault="00642C41" w:rsidP="00642C41">
      <w:pPr>
        <w:spacing w:after="0" w:line="480" w:lineRule="auto"/>
        <w:jc w:val="both"/>
        <w:rPr>
          <w:rFonts w:ascii="Times New Roman" w:eastAsiaTheme="minorEastAsia" w:hAnsi="Times New Roman" w:cs="Times New Roman"/>
          <w:sz w:val="24"/>
          <w:szCs w:val="24"/>
        </w:rPr>
      </w:pPr>
      <w:r>
        <w:rPr>
          <w:noProof/>
        </w:rPr>
        <w:lastRenderedPageBreak/>
        <w:drawing>
          <wp:inline distT="0" distB="0" distL="0" distR="0" wp14:anchorId="2EF40CE6" wp14:editId="639FAF31">
            <wp:extent cx="5648325" cy="2085975"/>
            <wp:effectExtent l="0" t="0" r="9525" b="9525"/>
            <wp:docPr id="1376493384"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AA445B-3E42-D18D-918F-68186BF4F4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220A616" w14:textId="77777777" w:rsidR="00642C41" w:rsidRDefault="00642C41" w:rsidP="00642C41">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15</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Wind Speed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Temperature </w:t>
      </w:r>
      <w:r w:rsidRPr="000A1493">
        <w:rPr>
          <w:rFonts w:ascii="Times New Roman" w:eastAsiaTheme="minorEastAsia" w:hAnsi="Times New Roman" w:cs="Times New Roman"/>
          <w:b/>
          <w:bCs/>
          <w:sz w:val="24"/>
          <w:szCs w:val="24"/>
        </w:rPr>
        <w:t>at Onitsha and Nnewi</w:t>
      </w:r>
      <w:r>
        <w:rPr>
          <w:rFonts w:ascii="Times New Roman" w:eastAsiaTheme="minorEastAsia" w:hAnsi="Times New Roman" w:cs="Times New Roman"/>
          <w:b/>
          <w:bCs/>
          <w:sz w:val="24"/>
          <w:szCs w:val="24"/>
        </w:rPr>
        <w:t>.</w:t>
      </w:r>
    </w:p>
    <w:p w14:paraId="79907DCB" w14:textId="77777777" w:rsidR="00642C41" w:rsidRPr="00106731" w:rsidRDefault="00642C41" w:rsidP="00642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 15 is the plot of </w:t>
      </w:r>
      <w:r w:rsidRPr="00B10969">
        <w:rPr>
          <w:rFonts w:ascii="Times New Roman" w:eastAsiaTheme="minorEastAsia" w:hAnsi="Times New Roman" w:cs="Times New Roman"/>
          <w:sz w:val="24"/>
          <w:szCs w:val="24"/>
        </w:rPr>
        <w:t>the annual average values of the wind direction against the temperature at Onitsha and Nnewi.</w:t>
      </w:r>
      <w:r>
        <w:rPr>
          <w:rFonts w:ascii="Times New Roman" w:eastAsiaTheme="minorEastAsia" w:hAnsi="Times New Roman" w:cs="Times New Roman"/>
          <w:sz w:val="24"/>
          <w:szCs w:val="24"/>
        </w:rPr>
        <w:t xml:space="preserve">  The plots showed that increasing temperature affects wind speed by increasing wind speed (slope of the linear fit is Nnewi </w:t>
      </w:r>
      <m:oMath>
        <m:r>
          <w:rPr>
            <w:rFonts w:ascii="Cambria Math" w:eastAsiaTheme="minorEastAsia" w:hAnsi="Cambria Math" w:cs="Times New Roman"/>
            <w:sz w:val="24"/>
            <w:szCs w:val="24"/>
          </w:rPr>
          <m:t>~ 3.39,  r~0.5</m:t>
        </m:r>
      </m:oMath>
      <w:r>
        <w:rPr>
          <w:rFonts w:ascii="Times New Roman" w:eastAsiaTheme="minorEastAsia" w:hAnsi="Times New Roman" w:cs="Times New Roman"/>
          <w:sz w:val="24"/>
          <w:szCs w:val="24"/>
        </w:rPr>
        <w:t xml:space="preserve"> and Onitsha </w:t>
      </w:r>
      <m:oMath>
        <m:r>
          <w:rPr>
            <w:rFonts w:ascii="Cambria Math" w:eastAsiaTheme="minorEastAsia" w:hAnsi="Cambria Math" w:cs="Times New Roman"/>
            <w:sz w:val="24"/>
            <w:szCs w:val="24"/>
          </w:rPr>
          <m:t>~1.75, r~ 0.5</m:t>
        </m:r>
      </m:oMath>
      <w:r>
        <w:rPr>
          <w:rFonts w:ascii="Times New Roman" w:eastAsiaTheme="minorEastAsia" w:hAnsi="Times New Roman" w:cs="Times New Roman"/>
          <w:sz w:val="24"/>
          <w:szCs w:val="24"/>
        </w:rPr>
        <w:t xml:space="preserve">) indicating more impact in Nnewi than in Onitsha. </w:t>
      </w:r>
      <w:r>
        <w:rPr>
          <w:rFonts w:ascii="Times New Roman" w:hAnsi="Times New Roman" w:cs="Times New Roman"/>
          <w:sz w:val="24"/>
          <w:szCs w:val="24"/>
        </w:rPr>
        <w:t xml:space="preserve"> </w:t>
      </w:r>
      <w:r w:rsidRPr="00106731">
        <w:rPr>
          <w:rFonts w:ascii="Times New Roman" w:hAnsi="Times New Roman" w:cs="Times New Roman"/>
          <w:sz w:val="24"/>
          <w:szCs w:val="24"/>
        </w:rPr>
        <w:t>Rising temperatures can significantly impact wind speed and wind direction due to changes in atmospheric pressure patterns, heat distribution, and large-scale climate processes</w:t>
      </w:r>
      <w:r>
        <w:rPr>
          <w:rFonts w:ascii="Times New Roman" w:hAnsi="Times New Roman" w:cs="Times New Roman"/>
          <w:sz w:val="24"/>
          <w:szCs w:val="24"/>
        </w:rPr>
        <w:t xml:space="preserve"> primarily created by increasing temperature </w:t>
      </w:r>
      <w:r w:rsidRPr="00106731">
        <w:rPr>
          <w:rFonts w:ascii="Times New Roman" w:hAnsi="Times New Roman" w:cs="Times New Roman"/>
          <w:sz w:val="24"/>
          <w:szCs w:val="24"/>
        </w:rPr>
        <w:t xml:space="preserve">(Vecchi and </w:t>
      </w:r>
      <w:proofErr w:type="spellStart"/>
      <w:r w:rsidRPr="00106731">
        <w:rPr>
          <w:rFonts w:ascii="Times New Roman" w:hAnsi="Times New Roman" w:cs="Times New Roman"/>
          <w:sz w:val="24"/>
          <w:szCs w:val="24"/>
        </w:rPr>
        <w:t>Soden</w:t>
      </w:r>
      <w:proofErr w:type="spellEnd"/>
      <w:r w:rsidRPr="00106731">
        <w:rPr>
          <w:rFonts w:ascii="Times New Roman" w:hAnsi="Times New Roman" w:cs="Times New Roman"/>
          <w:sz w:val="24"/>
          <w:szCs w:val="24"/>
        </w:rPr>
        <w:t xml:space="preserve">,  2007; </w:t>
      </w:r>
      <w:proofErr w:type="spellStart"/>
      <w:r w:rsidRPr="00106731">
        <w:rPr>
          <w:rFonts w:ascii="Times New Roman" w:hAnsi="Times New Roman" w:cs="Times New Roman"/>
          <w:sz w:val="24"/>
          <w:szCs w:val="24"/>
        </w:rPr>
        <w:t>Vautard</w:t>
      </w:r>
      <w:proofErr w:type="spellEnd"/>
      <w:r w:rsidRPr="00106731">
        <w:rPr>
          <w:rFonts w:ascii="Times New Roman" w:hAnsi="Times New Roman" w:cs="Times New Roman"/>
          <w:sz w:val="24"/>
          <w:szCs w:val="24"/>
        </w:rPr>
        <w:t xml:space="preserve"> et al., 2010</w:t>
      </w:r>
      <w:r>
        <w:rPr>
          <w:rFonts w:ascii="Times New Roman" w:hAnsi="Times New Roman" w:cs="Times New Roman"/>
          <w:sz w:val="24"/>
          <w:szCs w:val="24"/>
        </w:rPr>
        <w:t xml:space="preserve">; </w:t>
      </w:r>
      <w:r w:rsidRPr="00106731">
        <w:rPr>
          <w:rFonts w:ascii="Times New Roman" w:hAnsi="Times New Roman" w:cs="Times New Roman"/>
          <w:sz w:val="24"/>
          <w:szCs w:val="24"/>
        </w:rPr>
        <w:t>Jennifer and Stephen, 2012</w:t>
      </w:r>
      <w:r>
        <w:rPr>
          <w:rFonts w:ascii="Times New Roman" w:hAnsi="Times New Roman" w:cs="Times New Roman"/>
          <w:sz w:val="24"/>
          <w:szCs w:val="24"/>
        </w:rPr>
        <w:t xml:space="preserve">; </w:t>
      </w:r>
      <w:r w:rsidRPr="00106731">
        <w:rPr>
          <w:rFonts w:ascii="Times New Roman" w:hAnsi="Times New Roman" w:cs="Times New Roman"/>
          <w:sz w:val="24"/>
          <w:szCs w:val="24"/>
        </w:rPr>
        <w:t xml:space="preserve">Sara and Todd, 2012). </w:t>
      </w:r>
      <w:r>
        <w:rPr>
          <w:rFonts w:ascii="Times New Roman" w:hAnsi="Times New Roman" w:cs="Times New Roman"/>
          <w:sz w:val="24"/>
          <w:szCs w:val="24"/>
        </w:rPr>
        <w:t>Temperature affects wind speed and wind direction by the following process:</w:t>
      </w:r>
    </w:p>
    <w:p w14:paraId="3736D2DA" w14:textId="77777777" w:rsidR="00642C41" w:rsidRPr="00106731" w:rsidRDefault="00642C41" w:rsidP="00642C41">
      <w:pPr>
        <w:spacing w:after="0" w:line="240" w:lineRule="auto"/>
        <w:jc w:val="both"/>
        <w:rPr>
          <w:rFonts w:ascii="Times New Roman" w:hAnsi="Times New Roman" w:cs="Times New Roman"/>
          <w:sz w:val="24"/>
          <w:szCs w:val="24"/>
        </w:rPr>
      </w:pPr>
      <w:r w:rsidRPr="00106731">
        <w:rPr>
          <w:rFonts w:ascii="Times New Roman" w:hAnsi="Times New Roman" w:cs="Times New Roman"/>
          <w:sz w:val="24"/>
          <w:szCs w:val="24"/>
        </w:rPr>
        <w:t>Wind is driven by differences in atmospheric pressure, which are typically created by temperature contrasts between different regions. As temperatures rise, the temperature gradients between the poles and the equator can weaken, reducing the pressure gradient force. This can lead to a decrease in wind speeds, particularly in mid-latitudes. This phenomenon has been observed in the weakening of the jet stream, a fast-flowing air current in the upper atmosphere (Vecchi and Soden,  2007; Jennifer and Stephen, 2012).</w:t>
      </w:r>
    </w:p>
    <w:p w14:paraId="4D43C3A5" w14:textId="77777777" w:rsidR="00642C41" w:rsidRPr="00106731" w:rsidRDefault="00642C41" w:rsidP="00642C41">
      <w:pPr>
        <w:spacing w:after="0" w:line="240" w:lineRule="auto"/>
        <w:jc w:val="both"/>
        <w:rPr>
          <w:rFonts w:ascii="Times New Roman" w:hAnsi="Times New Roman" w:cs="Times New Roman"/>
          <w:sz w:val="24"/>
          <w:szCs w:val="24"/>
        </w:rPr>
      </w:pPr>
      <w:r w:rsidRPr="00106731">
        <w:rPr>
          <w:rFonts w:ascii="Times New Roman" w:hAnsi="Times New Roman" w:cs="Times New Roman"/>
          <w:sz w:val="24"/>
          <w:szCs w:val="24"/>
        </w:rPr>
        <w:t>In contrast, rising temperatures can also cause localized increases in wind speed. For example, urban heat islands – areas where cities are warmer than their surrounding rural areas—can generate stronger winds as hot air rises, creating a low-pressure area that pulls in cooler air. In coastal regions, the temperature contrast between land and sea can intensify sea breezes (Vecchi and Soden,  2007; Jennifer and Stephen, 2012).</w:t>
      </w:r>
      <w:r>
        <w:rPr>
          <w:rFonts w:ascii="Times New Roman" w:hAnsi="Times New Roman" w:cs="Times New Roman"/>
          <w:sz w:val="24"/>
          <w:szCs w:val="24"/>
        </w:rPr>
        <w:t xml:space="preserve"> </w:t>
      </w:r>
      <w:r w:rsidRPr="00106731">
        <w:rPr>
          <w:rFonts w:ascii="Times New Roman" w:hAnsi="Times New Roman" w:cs="Times New Roman"/>
          <w:sz w:val="24"/>
          <w:szCs w:val="24"/>
        </w:rPr>
        <w:t>As temperatures rise globally, large-scale wind patterns like the Hadley cell - a tropical circulation pattern are expected to shift. Warming of the poles reduces the temperature difference between the equator and the poles, which can shift wind belts like the trade winds and the westerlies poleward. This change in wind direction can affect weather systems, leading to altered storm tracks and precipitation patterns (</w:t>
      </w:r>
      <w:proofErr w:type="spellStart"/>
      <w:r w:rsidRPr="00106731">
        <w:rPr>
          <w:rFonts w:ascii="Times New Roman" w:hAnsi="Times New Roman" w:cs="Times New Roman"/>
          <w:sz w:val="24"/>
          <w:szCs w:val="24"/>
        </w:rPr>
        <w:t>Vautard</w:t>
      </w:r>
      <w:proofErr w:type="spellEnd"/>
      <w:r w:rsidRPr="00106731">
        <w:rPr>
          <w:rFonts w:ascii="Times New Roman" w:hAnsi="Times New Roman" w:cs="Times New Roman"/>
          <w:sz w:val="24"/>
          <w:szCs w:val="24"/>
        </w:rPr>
        <w:t xml:space="preserve"> et al., 2010)</w:t>
      </w:r>
      <w:r>
        <w:rPr>
          <w:rFonts w:ascii="Times New Roman" w:hAnsi="Times New Roman" w:cs="Times New Roman"/>
          <w:sz w:val="24"/>
          <w:szCs w:val="24"/>
        </w:rPr>
        <w:t xml:space="preserve">. </w:t>
      </w:r>
      <w:r w:rsidRPr="00106731">
        <w:rPr>
          <w:rFonts w:ascii="Times New Roman" w:hAnsi="Times New Roman" w:cs="Times New Roman"/>
          <w:sz w:val="24"/>
          <w:szCs w:val="24"/>
        </w:rPr>
        <w:t xml:space="preserve">Rising temperatures, particularly in the Arctic, cause the jet stream to weaken and meander more, which can shift wind </w:t>
      </w:r>
      <w:r>
        <w:rPr>
          <w:rFonts w:ascii="Times New Roman" w:hAnsi="Times New Roman" w:cs="Times New Roman"/>
          <w:sz w:val="24"/>
          <w:szCs w:val="24"/>
        </w:rPr>
        <w:t>direction</w:t>
      </w:r>
      <w:r w:rsidRPr="00106731">
        <w:rPr>
          <w:rFonts w:ascii="Times New Roman" w:hAnsi="Times New Roman" w:cs="Times New Roman"/>
          <w:sz w:val="24"/>
          <w:szCs w:val="24"/>
        </w:rPr>
        <w:t>. The jet stream often dictates weather patterns in mid-latitudes, so its shift due to temperature increases can result in more extreme weather events such as prolonged cold spells or heat waves (Sara and Todd, 2012).</w:t>
      </w:r>
    </w:p>
    <w:p w14:paraId="3BB57199" w14:textId="77777777" w:rsidR="00642C41" w:rsidRDefault="00642C41" w:rsidP="00642C41">
      <w:pPr>
        <w:spacing w:after="0" w:line="240" w:lineRule="auto"/>
        <w:jc w:val="both"/>
        <w:rPr>
          <w:rFonts w:ascii="Times New Roman" w:hAnsi="Times New Roman" w:cs="Times New Roman"/>
          <w:sz w:val="24"/>
          <w:szCs w:val="24"/>
        </w:rPr>
      </w:pPr>
      <w:r w:rsidRPr="00106731">
        <w:rPr>
          <w:rFonts w:ascii="Times New Roman" w:hAnsi="Times New Roman" w:cs="Times New Roman"/>
          <w:sz w:val="24"/>
          <w:szCs w:val="24"/>
        </w:rPr>
        <w:t>Temperature rise can affect local winds such as mountain-valley breezes and downhill winds. Warmer temperatures can modify how these winds develop and behave, especially in mountainous regions where temperature differences between valleys and higher elevations are critical in driving these winds (Sara and Todd, 2012).</w:t>
      </w:r>
      <w:r>
        <w:rPr>
          <w:rFonts w:ascii="Times New Roman" w:hAnsi="Times New Roman" w:cs="Times New Roman"/>
          <w:sz w:val="24"/>
          <w:szCs w:val="24"/>
        </w:rPr>
        <w:t xml:space="preserve"> </w:t>
      </w:r>
      <w:r w:rsidRPr="00106731">
        <w:rPr>
          <w:rFonts w:ascii="Times New Roman" w:hAnsi="Times New Roman" w:cs="Times New Roman"/>
          <w:sz w:val="24"/>
          <w:szCs w:val="24"/>
        </w:rPr>
        <w:t xml:space="preserve">In conclusion, rising global temperatures </w:t>
      </w:r>
      <w:r w:rsidRPr="00106731">
        <w:rPr>
          <w:rFonts w:ascii="Times New Roman" w:hAnsi="Times New Roman" w:cs="Times New Roman"/>
          <w:sz w:val="24"/>
          <w:szCs w:val="24"/>
        </w:rPr>
        <w:lastRenderedPageBreak/>
        <w:t>have complex effects on wind speed and direction. While some regions may experience weakened winds due to reduced thermal gradients, others may see increased localized wind speeds or shifts in wind direction due to changing pressure patterns, jet stream behavior, and storm intensities</w:t>
      </w:r>
      <w:r>
        <w:rPr>
          <w:rFonts w:ascii="Times New Roman" w:hAnsi="Times New Roman" w:cs="Times New Roman"/>
          <w:sz w:val="24"/>
          <w:szCs w:val="24"/>
        </w:rPr>
        <w:t>. From these literature analyses, our result implies that increasing temperature at Nnewi and Onitsha adversely affects the wind direction and wind speed, creating gusts of wind, which can impact the environment, health, and economies of the cities.</w:t>
      </w:r>
    </w:p>
    <w:p w14:paraId="49100CAD" w14:textId="40085B89" w:rsidR="00642C41" w:rsidRPr="00642C41" w:rsidRDefault="00642C41" w:rsidP="00642C41">
      <w:pPr>
        <w:spacing w:after="0" w:line="240" w:lineRule="auto"/>
        <w:jc w:val="both"/>
        <w:rPr>
          <w:rFonts w:ascii="Times New Roman" w:hAnsi="Times New Roman" w:cs="Times New Roman"/>
          <w:sz w:val="24"/>
          <w:szCs w:val="24"/>
        </w:rPr>
      </w:pPr>
      <w:r>
        <w:rPr>
          <w:noProof/>
        </w:rPr>
        <w:drawing>
          <wp:anchor distT="0" distB="0" distL="114300" distR="114300" simplePos="0" relativeHeight="251664384" behindDoc="1" locked="0" layoutInCell="1" allowOverlap="1" wp14:anchorId="0010CA43" wp14:editId="1F2C2F8E">
            <wp:simplePos x="0" y="0"/>
            <wp:positionH relativeFrom="margin">
              <wp:align>left</wp:align>
            </wp:positionH>
            <wp:positionV relativeFrom="paragraph">
              <wp:posOffset>89535</wp:posOffset>
            </wp:positionV>
            <wp:extent cx="5619750" cy="2724150"/>
            <wp:effectExtent l="0" t="0" r="0" b="0"/>
            <wp:wrapTight wrapText="bothSides">
              <wp:wrapPolygon edited="0">
                <wp:start x="0" y="0"/>
                <wp:lineTo x="0" y="21449"/>
                <wp:lineTo x="21527" y="21449"/>
                <wp:lineTo x="21527" y="0"/>
                <wp:lineTo x="0" y="0"/>
              </wp:wrapPolygon>
            </wp:wrapTight>
            <wp:docPr id="1440499335"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8E2E37-7FD5-36CF-BDF5-E0C3E58AF3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16</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Cloud Cover Level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Temperature </w:t>
      </w:r>
      <w:r w:rsidRPr="000A1493">
        <w:rPr>
          <w:rFonts w:ascii="Times New Roman" w:eastAsiaTheme="minorEastAsia" w:hAnsi="Times New Roman" w:cs="Times New Roman"/>
          <w:b/>
          <w:bCs/>
          <w:sz w:val="24"/>
          <w:szCs w:val="24"/>
        </w:rPr>
        <w:t>at Onitsha and Nnewi</w:t>
      </w:r>
      <w:r>
        <w:rPr>
          <w:rFonts w:ascii="Times New Roman" w:eastAsiaTheme="minorEastAsia" w:hAnsi="Times New Roman" w:cs="Times New Roman"/>
          <w:b/>
          <w:bCs/>
          <w:sz w:val="24"/>
          <w:szCs w:val="24"/>
        </w:rPr>
        <w:t>.</w:t>
      </w:r>
    </w:p>
    <w:p w14:paraId="07C316A1" w14:textId="77777777" w:rsidR="00642C41" w:rsidRPr="00135899" w:rsidRDefault="00642C41" w:rsidP="00642C41">
      <w:pPr>
        <w:spacing w:after="0" w:line="240" w:lineRule="auto"/>
        <w:jc w:val="both"/>
        <w:rPr>
          <w:rFonts w:ascii="Times New Roman" w:eastAsiaTheme="minorEastAsia" w:hAnsi="Times New Roman" w:cs="Times New Roman"/>
          <w:b/>
          <w:bCs/>
          <w:sz w:val="24"/>
          <w:szCs w:val="24"/>
        </w:rPr>
      </w:pPr>
    </w:p>
    <w:p w14:paraId="6247C06E" w14:textId="77777777" w:rsidR="00642C41" w:rsidRDefault="00642C41" w:rsidP="00642C41">
      <w:pPr>
        <w:spacing w:after="0" w:line="240" w:lineRule="auto"/>
        <w:jc w:val="both"/>
        <w:rPr>
          <w:rFonts w:ascii="Times New Roman" w:hAnsi="Times New Roman" w:cs="Times New Roman"/>
          <w:sz w:val="24"/>
          <w:szCs w:val="24"/>
        </w:rPr>
      </w:pPr>
      <w:r w:rsidRPr="00A97DA7">
        <w:rPr>
          <w:rFonts w:ascii="Times New Roman" w:eastAsiaTheme="minorEastAsia" w:hAnsi="Times New Roman" w:cs="Times New Roman"/>
          <w:sz w:val="24"/>
          <w:szCs w:val="24"/>
        </w:rPr>
        <w:t xml:space="preserve">Fig. </w:t>
      </w:r>
      <w:r>
        <w:rPr>
          <w:rFonts w:ascii="Times New Roman" w:eastAsiaTheme="minorEastAsia" w:hAnsi="Times New Roman" w:cs="Times New Roman"/>
          <w:sz w:val="24"/>
          <w:szCs w:val="24"/>
        </w:rPr>
        <w:t>16</w:t>
      </w:r>
      <w:r>
        <w:rPr>
          <w:rFonts w:ascii="Times New Roman" w:eastAsiaTheme="minorEastAsia" w:hAnsi="Times New Roman" w:cs="Times New Roman"/>
          <w:b/>
          <w:bCs/>
          <w:sz w:val="24"/>
          <w:szCs w:val="24"/>
        </w:rPr>
        <w:t xml:space="preserve"> </w:t>
      </w:r>
      <w:r>
        <w:rPr>
          <w:rFonts w:ascii="Times New Roman" w:eastAsiaTheme="minorEastAsia" w:hAnsi="Times New Roman" w:cs="Times New Roman"/>
          <w:sz w:val="24"/>
          <w:szCs w:val="24"/>
        </w:rPr>
        <w:t>is</w:t>
      </w:r>
      <w:r w:rsidRPr="00A97DA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the </w:t>
      </w:r>
      <w:r w:rsidRPr="00A97DA7">
        <w:rPr>
          <w:rFonts w:ascii="Times New Roman" w:eastAsiaTheme="minorEastAsia" w:hAnsi="Times New Roman" w:cs="Times New Roman"/>
          <w:sz w:val="24"/>
          <w:szCs w:val="24"/>
        </w:rPr>
        <w:t xml:space="preserve">plot of the annual average values of the </w:t>
      </w:r>
      <w:r>
        <w:rPr>
          <w:rFonts w:ascii="Times New Roman" w:eastAsiaTheme="minorEastAsia" w:hAnsi="Times New Roman" w:cs="Times New Roman"/>
          <w:sz w:val="24"/>
          <w:szCs w:val="24"/>
        </w:rPr>
        <w:t xml:space="preserve">cloud cover </w:t>
      </w:r>
      <w:r w:rsidRPr="00A97DA7">
        <w:rPr>
          <w:rFonts w:ascii="Times New Roman" w:eastAsiaTheme="minorEastAsia" w:hAnsi="Times New Roman" w:cs="Times New Roman"/>
          <w:sz w:val="24"/>
          <w:szCs w:val="24"/>
        </w:rPr>
        <w:t>against the temperature at Onitsha and Nnewi.</w:t>
      </w:r>
      <w:r>
        <w:rPr>
          <w:rFonts w:ascii="Times New Roman" w:eastAsiaTheme="minorEastAsia" w:hAnsi="Times New Roman" w:cs="Times New Roman"/>
          <w:sz w:val="24"/>
          <w:szCs w:val="24"/>
        </w:rPr>
        <w:t xml:space="preserve"> </w:t>
      </w:r>
      <w:r w:rsidRPr="006D5110">
        <w:rPr>
          <w:rFonts w:ascii="Times New Roman" w:hAnsi="Times New Roman" w:cs="Times New Roman"/>
          <w:sz w:val="24"/>
          <w:szCs w:val="24"/>
        </w:rPr>
        <w:t>Rising temperatures have significant effects on cloud cover, which, in turn, impact climate dynamics. As temperatures increase, cloud cover tends to decrease, particularly during the daytime. This reduction in clouds leads to greater solar radiation reaching the Earth's surface, thereby intensifying warming. This dynamic is known as a positive feedback loop, as less cloud cover allows for more warming, which further reduces cloud formation</w:t>
      </w:r>
      <w:r>
        <w:rPr>
          <w:rFonts w:ascii="MS Gothic" w:eastAsia="MS Gothic" w:hAnsi="MS Gothic" w:cs="MS Gothic"/>
          <w:sz w:val="24"/>
          <w:szCs w:val="24"/>
        </w:rPr>
        <w:t xml:space="preserve"> </w:t>
      </w:r>
      <w:r w:rsidRPr="0012621E">
        <w:rPr>
          <w:rFonts w:ascii="Times New Roman" w:eastAsia="MS Gothic" w:hAnsi="Times New Roman" w:cs="Times New Roman"/>
          <w:sz w:val="24"/>
          <w:szCs w:val="24"/>
        </w:rPr>
        <w:t>(</w:t>
      </w:r>
      <w:proofErr w:type="spellStart"/>
      <w:r w:rsidRPr="00F00FBC">
        <w:rPr>
          <w:rFonts w:ascii="Times New Roman" w:hAnsi="Times New Roman" w:cs="Times New Roman"/>
          <w:sz w:val="24"/>
          <w:szCs w:val="24"/>
        </w:rPr>
        <w:t>Qiuhong</w:t>
      </w:r>
      <w:proofErr w:type="spellEnd"/>
      <w:r w:rsidRPr="00F00FBC">
        <w:rPr>
          <w:rFonts w:ascii="Times New Roman" w:hAnsi="Times New Roman" w:cs="Times New Roman"/>
          <w:sz w:val="24"/>
          <w:szCs w:val="24"/>
        </w:rPr>
        <w:t xml:space="preserve"> </w:t>
      </w:r>
      <w:r w:rsidRPr="0012621E">
        <w:rPr>
          <w:rFonts w:ascii="Times New Roman" w:hAnsi="Times New Roman" w:cs="Times New Roman"/>
          <w:sz w:val="24"/>
          <w:szCs w:val="24"/>
        </w:rPr>
        <w:t xml:space="preserve">&amp; </w:t>
      </w:r>
      <w:proofErr w:type="spellStart"/>
      <w:r w:rsidRPr="00F00FBC">
        <w:rPr>
          <w:rFonts w:ascii="Times New Roman" w:hAnsi="Times New Roman" w:cs="Times New Roman"/>
          <w:sz w:val="24"/>
          <w:szCs w:val="24"/>
        </w:rPr>
        <w:t>Guoyong</w:t>
      </w:r>
      <w:proofErr w:type="spellEnd"/>
      <w:r w:rsidRPr="0012621E">
        <w:rPr>
          <w:rFonts w:ascii="Times New Roman" w:hAnsi="Times New Roman" w:cs="Times New Roman"/>
          <w:sz w:val="24"/>
          <w:szCs w:val="24"/>
        </w:rPr>
        <w:t>, 2013</w:t>
      </w:r>
      <w:r w:rsidRPr="0012621E">
        <w:rPr>
          <w:rFonts w:ascii="Times New Roman" w:eastAsia="MS Gothic" w:hAnsi="Times New Roman" w:cs="Times New Roman"/>
          <w:sz w:val="24"/>
          <w:szCs w:val="24"/>
        </w:rPr>
        <w:t xml:space="preserve">; </w:t>
      </w:r>
      <w:r w:rsidRPr="0012621E">
        <w:rPr>
          <w:rFonts w:ascii="Times New Roman" w:hAnsi="Times New Roman" w:cs="Times New Roman"/>
          <w:sz w:val="24"/>
          <w:szCs w:val="24"/>
        </w:rPr>
        <w:t>Mendoza et al., 2021</w:t>
      </w:r>
      <w:r w:rsidRPr="0012621E">
        <w:rPr>
          <w:rFonts w:ascii="Times New Roman" w:eastAsia="MS Gothic" w:hAnsi="Times New Roman" w:cs="Times New Roman"/>
          <w:sz w:val="24"/>
          <w:szCs w:val="24"/>
        </w:rPr>
        <w:t>)</w:t>
      </w:r>
      <w:r w:rsidRPr="0012621E">
        <w:rPr>
          <w:rFonts w:ascii="Times New Roman" w:hAnsi="Times New Roman" w:cs="Times New Roman"/>
          <w:sz w:val="24"/>
          <w:szCs w:val="24"/>
        </w:rPr>
        <w:t>.</w:t>
      </w:r>
      <w:r>
        <w:rPr>
          <w:rFonts w:ascii="Times New Roman" w:hAnsi="Times New Roman" w:cs="Times New Roman"/>
          <w:sz w:val="24"/>
          <w:szCs w:val="24"/>
        </w:rPr>
        <w:t xml:space="preserve"> </w:t>
      </w:r>
      <w:r w:rsidRPr="006D5110">
        <w:rPr>
          <w:rFonts w:ascii="Times New Roman" w:hAnsi="Times New Roman" w:cs="Times New Roman"/>
          <w:sz w:val="24"/>
          <w:szCs w:val="24"/>
        </w:rPr>
        <w:t>Clouds have complex effects on the climate. During the day, they can cool the surface by reflecting sunlight, but at night, they trap heat, contributing to the greenhouse effect. As temperatures rise, studies show a decrease in daytime cloudiness, exacerbating warming by reducing the cooling effect of clouds. However, nighttime cloud cover tends to persist, intensifying heat retention</w:t>
      </w:r>
      <w:r>
        <w:rPr>
          <w:rFonts w:ascii="MS Gothic" w:eastAsia="MS Gothic" w:hAnsi="MS Gothic" w:cs="MS Gothic"/>
          <w:sz w:val="24"/>
          <w:szCs w:val="24"/>
        </w:rPr>
        <w:t>.</w:t>
      </w:r>
      <w:r>
        <w:rPr>
          <w:rFonts w:ascii="Times New Roman" w:hAnsi="Times New Roman" w:cs="Times New Roman"/>
          <w:sz w:val="24"/>
          <w:szCs w:val="24"/>
        </w:rPr>
        <w:t xml:space="preserve"> </w:t>
      </w:r>
      <w:r w:rsidRPr="006D5110">
        <w:rPr>
          <w:rFonts w:ascii="Times New Roman" w:hAnsi="Times New Roman" w:cs="Times New Roman"/>
          <w:sz w:val="24"/>
          <w:szCs w:val="24"/>
        </w:rPr>
        <w:t>Thus, rising temperatures contribute to more erratic and variable cloud patterns, which have direct consequences for both local weather patterns and global climate trends.</w:t>
      </w:r>
      <w:r>
        <w:rPr>
          <w:rFonts w:ascii="Times New Roman" w:hAnsi="Times New Roman" w:cs="Times New Roman"/>
          <w:sz w:val="24"/>
          <w:szCs w:val="24"/>
        </w:rPr>
        <w:t xml:space="preserve"> </w:t>
      </w:r>
    </w:p>
    <w:p w14:paraId="75AE20A9" w14:textId="77777777" w:rsidR="00642C41" w:rsidRDefault="00642C41" w:rsidP="00642C41">
      <w:pPr>
        <w:spacing w:after="0" w:line="240" w:lineRule="auto"/>
        <w:jc w:val="both"/>
        <w:rPr>
          <w:rFonts w:ascii="Times New Roman" w:eastAsia="MS Gothic" w:hAnsi="Times New Roman" w:cs="Times New Roman"/>
          <w:sz w:val="24"/>
          <w:szCs w:val="24"/>
        </w:rPr>
      </w:pPr>
      <w:r>
        <w:rPr>
          <w:rFonts w:ascii="Times New Roman" w:hAnsi="Times New Roman" w:cs="Times New Roman"/>
          <w:sz w:val="24"/>
          <w:szCs w:val="24"/>
        </w:rPr>
        <w:t xml:space="preserve">However, our results in Nnewi and Onitsha are at variance with the works of  </w:t>
      </w:r>
      <w:r w:rsidRPr="0012621E">
        <w:rPr>
          <w:rFonts w:ascii="Times New Roman" w:eastAsia="MS Gothic" w:hAnsi="Times New Roman" w:cs="Times New Roman"/>
          <w:sz w:val="24"/>
          <w:szCs w:val="24"/>
        </w:rPr>
        <w:t>(</w:t>
      </w:r>
      <w:proofErr w:type="spellStart"/>
      <w:r w:rsidRPr="00F00FBC">
        <w:rPr>
          <w:rFonts w:ascii="Times New Roman" w:hAnsi="Times New Roman" w:cs="Times New Roman"/>
          <w:sz w:val="24"/>
          <w:szCs w:val="24"/>
        </w:rPr>
        <w:t>Qiuhong</w:t>
      </w:r>
      <w:proofErr w:type="spellEnd"/>
      <w:r w:rsidRPr="00F00FBC">
        <w:rPr>
          <w:rFonts w:ascii="Times New Roman" w:hAnsi="Times New Roman" w:cs="Times New Roman"/>
          <w:sz w:val="24"/>
          <w:szCs w:val="24"/>
        </w:rPr>
        <w:t xml:space="preserve"> </w:t>
      </w:r>
      <w:r w:rsidRPr="0012621E">
        <w:rPr>
          <w:rFonts w:ascii="Times New Roman" w:hAnsi="Times New Roman" w:cs="Times New Roman"/>
          <w:sz w:val="24"/>
          <w:szCs w:val="24"/>
        </w:rPr>
        <w:t xml:space="preserve">&amp; </w:t>
      </w:r>
      <w:proofErr w:type="spellStart"/>
      <w:r w:rsidRPr="00F00FBC">
        <w:rPr>
          <w:rFonts w:ascii="Times New Roman" w:hAnsi="Times New Roman" w:cs="Times New Roman"/>
          <w:sz w:val="24"/>
          <w:szCs w:val="24"/>
        </w:rPr>
        <w:t>Guoyong</w:t>
      </w:r>
      <w:proofErr w:type="spellEnd"/>
      <w:r w:rsidRPr="0012621E">
        <w:rPr>
          <w:rFonts w:ascii="Times New Roman" w:hAnsi="Times New Roman" w:cs="Times New Roman"/>
          <w:sz w:val="24"/>
          <w:szCs w:val="24"/>
        </w:rPr>
        <w:t>, 2013</w:t>
      </w:r>
      <w:r>
        <w:rPr>
          <w:rFonts w:ascii="Times New Roman" w:eastAsia="MS Gothic" w:hAnsi="Times New Roman" w:cs="Times New Roman"/>
          <w:sz w:val="24"/>
          <w:szCs w:val="24"/>
        </w:rPr>
        <w:t xml:space="preserve">; </w:t>
      </w:r>
      <w:r w:rsidRPr="0012621E">
        <w:rPr>
          <w:rFonts w:ascii="Times New Roman" w:hAnsi="Times New Roman" w:cs="Times New Roman"/>
          <w:sz w:val="24"/>
          <w:szCs w:val="24"/>
        </w:rPr>
        <w:t>Mendoza et al., 2021</w:t>
      </w:r>
      <w:r w:rsidRPr="0012621E">
        <w:rPr>
          <w:rFonts w:ascii="Times New Roman" w:eastAsia="MS Gothic" w:hAnsi="Times New Roman" w:cs="Times New Roman"/>
          <w:sz w:val="24"/>
          <w:szCs w:val="24"/>
        </w:rPr>
        <w:t>)</w:t>
      </w:r>
      <w:r>
        <w:rPr>
          <w:rFonts w:ascii="Times New Roman" w:eastAsia="MS Gothic" w:hAnsi="Times New Roman" w:cs="Times New Roman"/>
          <w:sz w:val="24"/>
          <w:szCs w:val="24"/>
        </w:rPr>
        <w:t>, who studied cloud cover variation with temperature during the daytime and nighttime on a global scale, while we used the daily average.</w:t>
      </w:r>
    </w:p>
    <w:p w14:paraId="3427F865" w14:textId="77777777" w:rsidR="00642C41" w:rsidRDefault="00642C41" w:rsidP="00642C41">
      <w:pPr>
        <w:spacing w:after="0" w:line="240" w:lineRule="auto"/>
        <w:jc w:val="both"/>
        <w:rPr>
          <w:rFonts w:ascii="Times New Roman" w:hAnsi="Times New Roman" w:cs="Times New Roman"/>
          <w:sz w:val="24"/>
          <w:szCs w:val="24"/>
        </w:rPr>
      </w:pPr>
      <w:r>
        <w:rPr>
          <w:rFonts w:ascii="Times New Roman" w:eastAsia="MS Gothic" w:hAnsi="Times New Roman" w:cs="Times New Roman"/>
          <w:sz w:val="24"/>
          <w:szCs w:val="24"/>
        </w:rPr>
        <w:t xml:space="preserve">Fig. 17 is the plot of the amount of precipitation against temperature in Onitsha and Nnewi. The figure indicates that rising temperature affects the amount of precipitation in Onitsha negatively with </w:t>
      </w:r>
      <m:oMath>
        <m:r>
          <w:rPr>
            <w:rFonts w:ascii="Cambria Math" w:eastAsia="MS Gothic" w:hAnsi="Cambria Math" w:cs="Times New Roman"/>
            <w:sz w:val="24"/>
            <w:szCs w:val="24"/>
          </w:rPr>
          <m:t>r~0.4</m:t>
        </m:r>
      </m:oMath>
      <w:r>
        <w:rPr>
          <w:rFonts w:ascii="Times New Roman" w:eastAsia="MS Gothic" w:hAnsi="Times New Roman" w:cs="Times New Roman"/>
          <w:sz w:val="24"/>
          <w:szCs w:val="24"/>
        </w:rPr>
        <w:t xml:space="preserve"> (slope of the linear fit is </w:t>
      </w:r>
      <m:oMath>
        <m:r>
          <w:rPr>
            <w:rFonts w:ascii="Cambria Math" w:eastAsia="MS Gothic" w:hAnsi="Cambria Math" w:cs="Times New Roman"/>
            <w:sz w:val="24"/>
            <w:szCs w:val="24"/>
          </w:rPr>
          <m:t>~-0.4</m:t>
        </m:r>
      </m:oMath>
      <w:r>
        <w:rPr>
          <w:rFonts w:ascii="Times New Roman" w:eastAsia="MS Gothic" w:hAnsi="Times New Roman" w:cs="Times New Roman"/>
          <w:sz w:val="24"/>
          <w:szCs w:val="24"/>
        </w:rPr>
        <w:t xml:space="preserve">), but influences the amount of precipitation in Nnewi positively with </w:t>
      </w:r>
      <m:oMath>
        <m:r>
          <w:rPr>
            <w:rFonts w:ascii="Cambria Math" w:eastAsia="MS Gothic" w:hAnsi="Cambria Math" w:cs="Times New Roman"/>
            <w:sz w:val="24"/>
            <w:szCs w:val="24"/>
          </w:rPr>
          <m:t>r~0.</m:t>
        </m:r>
      </m:oMath>
      <w:r>
        <w:rPr>
          <w:rFonts w:ascii="Times New Roman" w:eastAsia="MS Gothic" w:hAnsi="Times New Roman" w:cs="Times New Roman"/>
          <w:sz w:val="24"/>
          <w:szCs w:val="24"/>
        </w:rPr>
        <w:t xml:space="preserve"> and the slope of the linear fit between the cloud cover and temperature is </w:t>
      </w:r>
      <m:oMath>
        <m:r>
          <w:rPr>
            <w:rFonts w:ascii="Cambria Math" w:eastAsia="MS Gothic" w:hAnsi="Cambria Math" w:cs="Times New Roman"/>
            <w:sz w:val="24"/>
            <w:szCs w:val="24"/>
          </w:rPr>
          <m:t>~0.4</m:t>
        </m:r>
      </m:oMath>
      <w:r>
        <w:rPr>
          <w:rFonts w:ascii="Times New Roman" w:eastAsia="MS Gothic" w:hAnsi="Times New Roman" w:cs="Times New Roman"/>
          <w:sz w:val="24"/>
          <w:szCs w:val="24"/>
        </w:rPr>
        <w:t>.</w:t>
      </w:r>
    </w:p>
    <w:p w14:paraId="7C70FE0C" w14:textId="77777777" w:rsidR="00642C41" w:rsidRDefault="00642C41" w:rsidP="00642C41">
      <w:pPr>
        <w:spacing w:after="0" w:line="480" w:lineRule="auto"/>
        <w:jc w:val="both"/>
        <w:rPr>
          <w:rFonts w:ascii="Times New Roman" w:eastAsiaTheme="minorEastAsia" w:hAnsi="Times New Roman" w:cs="Times New Roman"/>
          <w:sz w:val="24"/>
          <w:szCs w:val="24"/>
        </w:rPr>
      </w:pPr>
    </w:p>
    <w:p w14:paraId="15CF1DE1" w14:textId="77777777" w:rsidR="00642C41" w:rsidRDefault="00642C41" w:rsidP="00642C41">
      <w:pPr>
        <w:spacing w:after="0" w:line="480" w:lineRule="auto"/>
        <w:jc w:val="both"/>
        <w:rPr>
          <w:rFonts w:ascii="Times New Roman" w:eastAsiaTheme="minorEastAsia" w:hAnsi="Times New Roman" w:cs="Times New Roman"/>
          <w:b/>
          <w:bCs/>
          <w:sz w:val="24"/>
          <w:szCs w:val="24"/>
        </w:rPr>
      </w:pPr>
      <w:r>
        <w:rPr>
          <w:noProof/>
        </w:rPr>
        <w:drawing>
          <wp:inline distT="0" distB="0" distL="0" distR="0" wp14:anchorId="7D290B70" wp14:editId="2AA8BFA6">
            <wp:extent cx="5610225" cy="2466975"/>
            <wp:effectExtent l="0" t="0" r="9525" b="9525"/>
            <wp:docPr id="736754374"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2F3DAFD-4566-8491-A3E6-24206363A2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5B9FC9B" w14:textId="77777777" w:rsidR="00642C41" w:rsidRDefault="00642C41" w:rsidP="00642C41">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17</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Amount of Precipitation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Temperature </w:t>
      </w:r>
      <w:r w:rsidRPr="000A1493">
        <w:rPr>
          <w:rFonts w:ascii="Times New Roman" w:eastAsiaTheme="minorEastAsia" w:hAnsi="Times New Roman" w:cs="Times New Roman"/>
          <w:b/>
          <w:bCs/>
          <w:sz w:val="24"/>
          <w:szCs w:val="24"/>
        </w:rPr>
        <w:t>at Onitsha and Nnewi</w:t>
      </w:r>
      <w:r>
        <w:rPr>
          <w:rFonts w:ascii="Times New Roman" w:eastAsiaTheme="minorEastAsia" w:hAnsi="Times New Roman" w:cs="Times New Roman"/>
          <w:b/>
          <w:bCs/>
          <w:sz w:val="24"/>
          <w:szCs w:val="24"/>
        </w:rPr>
        <w:t>.</w:t>
      </w:r>
    </w:p>
    <w:p w14:paraId="0B1CA52C" w14:textId="77777777" w:rsidR="00642C41" w:rsidRDefault="00642C41" w:rsidP="00642C41">
      <w:pPr>
        <w:spacing w:after="0" w:line="240" w:lineRule="auto"/>
        <w:jc w:val="both"/>
        <w:rPr>
          <w:rFonts w:ascii="Times New Roman" w:eastAsiaTheme="minorEastAsia" w:hAnsi="Times New Roman" w:cs="Times New Roman"/>
          <w:b/>
          <w:bCs/>
          <w:sz w:val="24"/>
          <w:szCs w:val="24"/>
        </w:rPr>
      </w:pPr>
    </w:p>
    <w:p w14:paraId="64F93ACF" w14:textId="77777777" w:rsidR="00642C41" w:rsidRPr="000C2512" w:rsidRDefault="00642C41" w:rsidP="00642C41">
      <w:pPr>
        <w:spacing w:after="0" w:line="240" w:lineRule="auto"/>
        <w:jc w:val="both"/>
        <w:rPr>
          <w:rFonts w:ascii="Times New Roman" w:hAnsi="Times New Roman" w:cs="Times New Roman"/>
          <w:sz w:val="24"/>
          <w:szCs w:val="24"/>
        </w:rPr>
      </w:pPr>
      <w:r w:rsidRPr="000C2512">
        <w:rPr>
          <w:rFonts w:ascii="Times New Roman" w:hAnsi="Times New Roman" w:cs="Times New Roman"/>
          <w:sz w:val="24"/>
          <w:szCs w:val="24"/>
        </w:rPr>
        <w:t>Rising global temperatures have a profound impact on precipitation patterns worldwide. As the atmosphere warms, its capacity to hold moisture increases, leading to changes in both the intensity and distribution of precipitation events. This relationship is governed by the Clausius-Clapeyron equation, which states that atmospheric water vapor increases by about 7% for every 1°C rise in temperature.</w:t>
      </w:r>
      <w:r>
        <w:rPr>
          <w:rFonts w:ascii="Times New Roman" w:hAnsi="Times New Roman" w:cs="Times New Roman"/>
          <w:sz w:val="24"/>
          <w:szCs w:val="24"/>
        </w:rPr>
        <w:t xml:space="preserve"> </w:t>
      </w:r>
      <w:r w:rsidRPr="000C2512">
        <w:rPr>
          <w:rFonts w:ascii="Times New Roman" w:hAnsi="Times New Roman" w:cs="Times New Roman"/>
          <w:sz w:val="24"/>
          <w:szCs w:val="24"/>
        </w:rPr>
        <w:t>Studies have shown that higher temperatures can lead to more extreme and frequent heavy rainfall events in many regions. For instance, Trenberth (2011) explains that warming accelerates the hydrological cycle, resulting in increased evaporation and, subsequently, more precipitation. This can cause wetter conditions in areas that are already wet and exacerbate dryness in arid regions due to altered atmospheric circulation patterns.</w:t>
      </w:r>
    </w:p>
    <w:p w14:paraId="48520F62" w14:textId="77777777" w:rsidR="00642C41" w:rsidRDefault="00642C41" w:rsidP="00642C41">
      <w:pPr>
        <w:spacing w:after="0" w:line="240" w:lineRule="auto"/>
        <w:jc w:val="both"/>
        <w:rPr>
          <w:rFonts w:ascii="Times New Roman" w:hAnsi="Times New Roman" w:cs="Times New Roman"/>
          <w:sz w:val="24"/>
          <w:szCs w:val="24"/>
        </w:rPr>
      </w:pPr>
      <w:r w:rsidRPr="000C2512">
        <w:rPr>
          <w:rFonts w:ascii="Times New Roman" w:hAnsi="Times New Roman" w:cs="Times New Roman"/>
          <w:sz w:val="24"/>
          <w:szCs w:val="24"/>
        </w:rPr>
        <w:t>Kharin et al. (2007) project that extreme precipitation events are likely to become more frequent and intense in the 21st century, based on climate model simulations. This intensification of precipitation extremes poses significant risks for flooding and soil erosion, impacting agriculture, infrastructure, and ecosystems.</w:t>
      </w:r>
      <w:r>
        <w:rPr>
          <w:rFonts w:ascii="Times New Roman" w:hAnsi="Times New Roman" w:cs="Times New Roman"/>
          <w:sz w:val="24"/>
          <w:szCs w:val="24"/>
        </w:rPr>
        <w:t xml:space="preserve"> </w:t>
      </w:r>
      <w:r w:rsidRPr="000C2512">
        <w:rPr>
          <w:rFonts w:ascii="Times New Roman" w:hAnsi="Times New Roman" w:cs="Times New Roman"/>
          <w:sz w:val="24"/>
          <w:szCs w:val="24"/>
        </w:rPr>
        <w:t>Moreover, Alexander et al. (2006) analyzed global observations and found significant increases in the occurrence of heavy precipitation events over the latter half of the 20th century. Their research supports the idea that warming temperatures contribute to changes in precipitation extremes</w:t>
      </w:r>
      <w:r>
        <w:rPr>
          <w:rFonts w:ascii="Times New Roman" w:hAnsi="Times New Roman" w:cs="Times New Roman"/>
          <w:sz w:val="24"/>
          <w:szCs w:val="24"/>
        </w:rPr>
        <w:t>, although there may be regional variations.</w:t>
      </w:r>
    </w:p>
    <w:p w14:paraId="0F2509EE" w14:textId="77777777" w:rsidR="00642C41" w:rsidRDefault="00642C41" w:rsidP="00642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Our results in Nnewi seem to agree with the global trend of increasing temperature causing the increase in the amount of precipitation but seem to vary in Onitsha, where we obtained results that seem to negate the amount of precipitation as temperature increases. Although </w:t>
      </w:r>
      <w:r w:rsidRPr="000C2512">
        <w:rPr>
          <w:rFonts w:ascii="Times New Roman" w:hAnsi="Times New Roman" w:cs="Times New Roman"/>
          <w:sz w:val="24"/>
          <w:szCs w:val="24"/>
        </w:rPr>
        <w:t>Alexander et al. (2006)</w:t>
      </w:r>
      <w:r>
        <w:rPr>
          <w:rFonts w:ascii="Times New Roman" w:hAnsi="Times New Roman" w:cs="Times New Roman"/>
          <w:sz w:val="24"/>
          <w:szCs w:val="24"/>
        </w:rPr>
        <w:t xml:space="preserve"> pointed out that global, as temperature rises, amount and frequencies of precipitation change, there are regional variations.</w:t>
      </w:r>
    </w:p>
    <w:p w14:paraId="1AFAB572" w14:textId="77777777" w:rsidR="00642C41" w:rsidRPr="00DE1396" w:rsidRDefault="00642C41" w:rsidP="00642C41">
      <w:pPr>
        <w:spacing w:after="0" w:line="480" w:lineRule="auto"/>
        <w:jc w:val="both"/>
        <w:rPr>
          <w:rFonts w:ascii="Times New Roman" w:hAnsi="Times New Roman" w:cs="Times New Roman"/>
          <w:sz w:val="24"/>
          <w:szCs w:val="24"/>
        </w:rPr>
      </w:pPr>
      <w:r w:rsidRPr="00DE1396">
        <w:rPr>
          <w:noProof/>
          <w:sz w:val="24"/>
          <w:szCs w:val="24"/>
        </w:rPr>
        <w:lastRenderedPageBreak/>
        <w:drawing>
          <wp:inline distT="0" distB="0" distL="0" distR="0" wp14:anchorId="26CD15CD" wp14:editId="24CA32CA">
            <wp:extent cx="5934075" cy="2209800"/>
            <wp:effectExtent l="0" t="0" r="9525" b="0"/>
            <wp:docPr id="429103703"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741217-B7AE-F2BA-D853-E8B3290EF5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F0FA2EB" w14:textId="77777777" w:rsidR="00642C41" w:rsidRDefault="00642C41" w:rsidP="00642C41">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18</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Solar Radiation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Temperature </w:t>
      </w:r>
      <w:r w:rsidRPr="000A1493">
        <w:rPr>
          <w:rFonts w:ascii="Times New Roman" w:eastAsiaTheme="minorEastAsia" w:hAnsi="Times New Roman" w:cs="Times New Roman"/>
          <w:b/>
          <w:bCs/>
          <w:sz w:val="24"/>
          <w:szCs w:val="24"/>
        </w:rPr>
        <w:t>at Onitsha and Nnewi</w:t>
      </w:r>
      <w:r>
        <w:rPr>
          <w:rFonts w:ascii="Times New Roman" w:eastAsiaTheme="minorEastAsia" w:hAnsi="Times New Roman" w:cs="Times New Roman"/>
          <w:b/>
          <w:bCs/>
          <w:sz w:val="24"/>
          <w:szCs w:val="24"/>
        </w:rPr>
        <w:t>.</w:t>
      </w:r>
    </w:p>
    <w:p w14:paraId="35E9D64E" w14:textId="77777777" w:rsidR="00642C41" w:rsidRDefault="00642C41" w:rsidP="00642C41">
      <w:pPr>
        <w:spacing w:after="0" w:line="240" w:lineRule="auto"/>
        <w:jc w:val="both"/>
        <w:rPr>
          <w:rFonts w:ascii="Times New Roman" w:eastAsiaTheme="minorEastAsia" w:hAnsi="Times New Roman" w:cs="Times New Roman"/>
          <w:b/>
          <w:bCs/>
          <w:sz w:val="24"/>
          <w:szCs w:val="24"/>
        </w:rPr>
      </w:pPr>
    </w:p>
    <w:p w14:paraId="1A6557D6" w14:textId="77777777" w:rsidR="00642C41" w:rsidRDefault="00642C41" w:rsidP="00642C41">
      <w:pPr>
        <w:spacing w:after="0" w:line="240" w:lineRule="auto"/>
        <w:jc w:val="both"/>
        <w:rPr>
          <w:rFonts w:ascii="Times New Roman" w:eastAsiaTheme="minorEastAsia" w:hAnsi="Times New Roman" w:cs="Times New Roman"/>
          <w:sz w:val="24"/>
          <w:szCs w:val="24"/>
        </w:rPr>
      </w:pPr>
      <w:r w:rsidRPr="006939DE">
        <w:rPr>
          <w:rFonts w:ascii="Times New Roman" w:eastAsiaTheme="minorEastAsia" w:hAnsi="Times New Roman" w:cs="Times New Roman"/>
          <w:sz w:val="24"/>
          <w:szCs w:val="24"/>
        </w:rPr>
        <w:t xml:space="preserve">Figs </w:t>
      </w:r>
      <w:r>
        <w:rPr>
          <w:rFonts w:ascii="Times New Roman" w:eastAsiaTheme="minorEastAsia" w:hAnsi="Times New Roman" w:cs="Times New Roman"/>
          <w:sz w:val="24"/>
          <w:szCs w:val="24"/>
        </w:rPr>
        <w:t>18</w:t>
      </w:r>
      <w:r w:rsidRPr="006939DE">
        <w:rPr>
          <w:rFonts w:ascii="Times New Roman" w:eastAsiaTheme="minorEastAsia" w:hAnsi="Times New Roman" w:cs="Times New Roman"/>
          <w:sz w:val="24"/>
          <w:szCs w:val="24"/>
        </w:rPr>
        <w:t xml:space="preserve"> and </w:t>
      </w:r>
      <w:r>
        <w:rPr>
          <w:rFonts w:ascii="Times New Roman" w:eastAsiaTheme="minorEastAsia" w:hAnsi="Times New Roman" w:cs="Times New Roman"/>
          <w:sz w:val="24"/>
          <w:szCs w:val="24"/>
        </w:rPr>
        <w:t>19</w:t>
      </w:r>
      <w:r w:rsidRPr="006939DE">
        <w:rPr>
          <w:rFonts w:ascii="Times New Roman" w:eastAsiaTheme="minorEastAsia" w:hAnsi="Times New Roman" w:cs="Times New Roman"/>
          <w:sz w:val="24"/>
          <w:szCs w:val="24"/>
        </w:rPr>
        <w:t xml:space="preserve"> are the plots of the annual average values of solar radiation</w:t>
      </w:r>
      <w:r>
        <w:rPr>
          <w:rFonts w:ascii="Times New Roman" w:eastAsiaTheme="minorEastAsia" w:hAnsi="Times New Roman" w:cs="Times New Roman"/>
          <w:sz w:val="24"/>
          <w:szCs w:val="24"/>
        </w:rPr>
        <w:t>,</w:t>
      </w:r>
      <w:r w:rsidRPr="006939DE">
        <w:rPr>
          <w:rFonts w:ascii="Times New Roman" w:eastAsiaTheme="minorEastAsia" w:hAnsi="Times New Roman" w:cs="Times New Roman"/>
          <w:sz w:val="24"/>
          <w:szCs w:val="24"/>
        </w:rPr>
        <w:t xml:space="preserve"> UV index against the temperature at Onitsha and Nnewi</w:t>
      </w:r>
      <w:r>
        <w:rPr>
          <w:rFonts w:ascii="Times New Roman" w:eastAsiaTheme="minorEastAsia" w:hAnsi="Times New Roman" w:cs="Times New Roman"/>
          <w:sz w:val="24"/>
          <w:szCs w:val="24"/>
        </w:rPr>
        <w:t xml:space="preserve">. The plots indicated that increasing temperatures lead to an increase in </w:t>
      </w:r>
      <w:r w:rsidRPr="006939DE">
        <w:rPr>
          <w:rFonts w:ascii="Times New Roman" w:eastAsiaTheme="minorEastAsia" w:hAnsi="Times New Roman" w:cs="Times New Roman"/>
          <w:sz w:val="24"/>
          <w:szCs w:val="24"/>
        </w:rPr>
        <w:t>solar radiation, and UV index</w:t>
      </w:r>
      <w:r>
        <w:rPr>
          <w:rFonts w:ascii="Times New Roman" w:eastAsiaTheme="minorEastAsia" w:hAnsi="Times New Roman" w:cs="Times New Roman"/>
          <w:sz w:val="24"/>
          <w:szCs w:val="24"/>
        </w:rPr>
        <w:t xml:space="preserve"> with the rate of increase higher in Nnewi than in Onitsha as indicated by the slopes of the linear fits to the plots. Also, the correlation between temperature and </w:t>
      </w:r>
      <w:r w:rsidRPr="006939DE">
        <w:rPr>
          <w:rFonts w:ascii="Times New Roman" w:eastAsiaTheme="minorEastAsia" w:hAnsi="Times New Roman" w:cs="Times New Roman"/>
          <w:sz w:val="24"/>
          <w:szCs w:val="24"/>
        </w:rPr>
        <w:t>solar radiation, and UV index</w:t>
      </w:r>
      <w:r>
        <w:rPr>
          <w:rFonts w:ascii="Times New Roman" w:eastAsiaTheme="minorEastAsia" w:hAnsi="Times New Roman" w:cs="Times New Roman"/>
          <w:sz w:val="24"/>
          <w:szCs w:val="24"/>
        </w:rPr>
        <w:t xml:space="preserve"> is positive and strong  with </w:t>
      </w:r>
      <m:oMath>
        <m:r>
          <w:rPr>
            <w:rFonts w:ascii="Cambria Math" w:eastAsiaTheme="minorEastAsia" w:hAnsi="Cambria Math" w:cs="Times New Roman"/>
            <w:sz w:val="24"/>
            <w:szCs w:val="24"/>
          </w:rPr>
          <m:t>r~ 0.7</m:t>
        </m:r>
      </m:oMath>
      <w:r>
        <w:rPr>
          <w:rFonts w:ascii="Times New Roman" w:eastAsiaTheme="minorEastAsia" w:hAnsi="Times New Roman" w:cs="Times New Roman"/>
          <w:sz w:val="24"/>
          <w:szCs w:val="24"/>
        </w:rPr>
        <w:t xml:space="preserve"> for Onitsha and </w:t>
      </w:r>
      <m:oMath>
        <m:r>
          <w:rPr>
            <w:rFonts w:ascii="Cambria Math" w:eastAsiaTheme="minorEastAsia" w:hAnsi="Cambria Math" w:cs="Times New Roman"/>
            <w:sz w:val="24"/>
            <w:szCs w:val="24"/>
          </w:rPr>
          <m:t>r~ 0.8</m:t>
        </m:r>
      </m:oMath>
      <w:r>
        <w:rPr>
          <w:rFonts w:ascii="Times New Roman" w:eastAsiaTheme="minorEastAsia" w:hAnsi="Times New Roman" w:cs="Times New Roman"/>
          <w:sz w:val="24"/>
          <w:szCs w:val="24"/>
        </w:rPr>
        <w:t xml:space="preserve"> for Nnewi.</w:t>
      </w:r>
    </w:p>
    <w:p w14:paraId="3CE7731A" w14:textId="77777777" w:rsidR="00642C41" w:rsidRDefault="00642C41" w:rsidP="00642C41">
      <w:pPr>
        <w:spacing w:after="0" w:line="240" w:lineRule="auto"/>
        <w:jc w:val="both"/>
        <w:rPr>
          <w:rFonts w:ascii="Times New Roman" w:hAnsi="Times New Roman" w:cs="Times New Roman"/>
          <w:sz w:val="24"/>
          <w:szCs w:val="24"/>
        </w:rPr>
      </w:pPr>
      <w:r w:rsidRPr="00A2147E">
        <w:rPr>
          <w:rFonts w:ascii="Times New Roman" w:hAnsi="Times New Roman" w:cs="Times New Roman"/>
          <w:sz w:val="24"/>
          <w:szCs w:val="24"/>
        </w:rPr>
        <w:t xml:space="preserve">Rising temperatures have notable impacts on solar radiation, solar radiation energy, and the UV index, which are essential for understanding climate change dynamics and public health risks according to reports by </w:t>
      </w:r>
      <w:r w:rsidRPr="007D3F5B">
        <w:rPr>
          <w:rFonts w:ascii="Times New Roman" w:hAnsi="Times New Roman" w:cs="Times New Roman"/>
          <w:sz w:val="24"/>
          <w:szCs w:val="24"/>
        </w:rPr>
        <w:t>Yuan et al.</w:t>
      </w:r>
      <w:r w:rsidRPr="00A2147E">
        <w:rPr>
          <w:rFonts w:ascii="Times New Roman" w:hAnsi="Times New Roman" w:cs="Times New Roman"/>
          <w:sz w:val="24"/>
          <w:szCs w:val="24"/>
        </w:rPr>
        <w:t>,</w:t>
      </w:r>
      <w:r w:rsidRPr="007D3F5B">
        <w:rPr>
          <w:rFonts w:ascii="Times New Roman" w:hAnsi="Times New Roman" w:cs="Times New Roman"/>
          <w:sz w:val="24"/>
          <w:szCs w:val="24"/>
        </w:rPr>
        <w:t xml:space="preserve"> (2021)</w:t>
      </w:r>
      <w:r w:rsidRPr="00A2147E">
        <w:rPr>
          <w:rFonts w:ascii="Times New Roman" w:hAnsi="Times New Roman" w:cs="Times New Roman"/>
          <w:sz w:val="24"/>
          <w:szCs w:val="24"/>
        </w:rPr>
        <w:t xml:space="preserve">,  Mendoza et al., (2021), Umar and </w:t>
      </w:r>
      <w:proofErr w:type="spellStart"/>
      <w:r w:rsidRPr="00A2147E">
        <w:rPr>
          <w:rFonts w:ascii="Times New Roman" w:hAnsi="Times New Roman" w:cs="Times New Roman"/>
          <w:sz w:val="24"/>
          <w:szCs w:val="24"/>
        </w:rPr>
        <w:t>Tasduq</w:t>
      </w:r>
      <w:proofErr w:type="spellEnd"/>
      <w:r w:rsidRPr="00A2147E">
        <w:rPr>
          <w:rFonts w:ascii="Times New Roman" w:hAnsi="Times New Roman" w:cs="Times New Roman"/>
          <w:sz w:val="24"/>
          <w:szCs w:val="24"/>
        </w:rPr>
        <w:t xml:space="preserve"> (2022), </w:t>
      </w:r>
      <w:proofErr w:type="spellStart"/>
      <w:r w:rsidRPr="00A2147E">
        <w:rPr>
          <w:rFonts w:ascii="Times New Roman" w:hAnsi="Times New Roman" w:cs="Times New Roman"/>
          <w:sz w:val="24"/>
          <w:szCs w:val="24"/>
        </w:rPr>
        <w:t>Chodakowska</w:t>
      </w:r>
      <w:proofErr w:type="spellEnd"/>
      <w:r w:rsidRPr="00A2147E">
        <w:rPr>
          <w:rFonts w:ascii="Times New Roman" w:hAnsi="Times New Roman" w:cs="Times New Roman"/>
          <w:sz w:val="24"/>
          <w:szCs w:val="24"/>
        </w:rPr>
        <w:t xml:space="preserve"> et al., (2024).</w:t>
      </w:r>
      <w:r>
        <w:rPr>
          <w:rFonts w:ascii="Times New Roman" w:hAnsi="Times New Roman" w:cs="Times New Roman"/>
          <w:sz w:val="24"/>
          <w:szCs w:val="24"/>
        </w:rPr>
        <w:t xml:space="preserve"> </w:t>
      </w:r>
      <w:r w:rsidRPr="00A2147E">
        <w:rPr>
          <w:rFonts w:ascii="Times New Roman" w:hAnsi="Times New Roman" w:cs="Times New Roman"/>
          <w:sz w:val="24"/>
          <w:szCs w:val="24"/>
        </w:rPr>
        <w:t>Increased temperatures alter cloud cover and aerosol concentrations, leading to downward surface solar radiation fluctuations. Research shows periods of global dimming from the 1960s to 1980s followed by brightening due to reduced pollution and clearer skies, enhancing solar energy reaching the surface. This impacts global warming feedback mechanisms (</w:t>
      </w:r>
      <w:r w:rsidRPr="007D3F5B">
        <w:rPr>
          <w:rFonts w:ascii="Times New Roman" w:hAnsi="Times New Roman" w:cs="Times New Roman"/>
          <w:sz w:val="24"/>
          <w:szCs w:val="24"/>
        </w:rPr>
        <w:t>Yuan et al.</w:t>
      </w:r>
      <w:r w:rsidRPr="00A2147E">
        <w:rPr>
          <w:rFonts w:ascii="Times New Roman" w:hAnsi="Times New Roman" w:cs="Times New Roman"/>
          <w:sz w:val="24"/>
          <w:szCs w:val="24"/>
        </w:rPr>
        <w:t>,</w:t>
      </w:r>
      <w:r w:rsidRPr="007D3F5B">
        <w:rPr>
          <w:rFonts w:ascii="Times New Roman" w:hAnsi="Times New Roman" w:cs="Times New Roman"/>
          <w:sz w:val="24"/>
          <w:szCs w:val="24"/>
        </w:rPr>
        <w:t xml:space="preserve"> 2021</w:t>
      </w:r>
      <w:r w:rsidRPr="00A2147E">
        <w:rPr>
          <w:rFonts w:ascii="Times New Roman" w:hAnsi="Times New Roman" w:cs="Times New Roman"/>
          <w:sz w:val="24"/>
          <w:szCs w:val="24"/>
        </w:rPr>
        <w:t xml:space="preserve">;  Mendoza et al., 2021; Umar and </w:t>
      </w:r>
      <w:proofErr w:type="spellStart"/>
      <w:r w:rsidRPr="00A2147E">
        <w:rPr>
          <w:rFonts w:ascii="Times New Roman" w:hAnsi="Times New Roman" w:cs="Times New Roman"/>
          <w:sz w:val="24"/>
          <w:szCs w:val="24"/>
        </w:rPr>
        <w:t>Tasduq</w:t>
      </w:r>
      <w:proofErr w:type="spellEnd"/>
      <w:r w:rsidRPr="00A2147E">
        <w:rPr>
          <w:rFonts w:ascii="Times New Roman" w:hAnsi="Times New Roman" w:cs="Times New Roman"/>
          <w:sz w:val="24"/>
          <w:szCs w:val="24"/>
        </w:rPr>
        <w:t>, 2022</w:t>
      </w:r>
      <w:r>
        <w:rPr>
          <w:rFonts w:ascii="Times New Roman" w:hAnsi="Times New Roman" w:cs="Times New Roman"/>
          <w:sz w:val="24"/>
          <w:szCs w:val="24"/>
        </w:rPr>
        <w:t xml:space="preserve">; </w:t>
      </w:r>
      <w:proofErr w:type="spellStart"/>
      <w:r w:rsidRPr="00A2147E">
        <w:rPr>
          <w:rFonts w:ascii="Times New Roman" w:hAnsi="Times New Roman" w:cs="Times New Roman"/>
          <w:sz w:val="24"/>
          <w:szCs w:val="24"/>
        </w:rPr>
        <w:t>Chodakowska</w:t>
      </w:r>
      <w:proofErr w:type="spellEnd"/>
      <w:r w:rsidRPr="00A2147E">
        <w:rPr>
          <w:rFonts w:ascii="Times New Roman" w:hAnsi="Times New Roman" w:cs="Times New Roman"/>
          <w:sz w:val="24"/>
          <w:szCs w:val="24"/>
        </w:rPr>
        <w:t xml:space="preserve"> et al., 2024).</w:t>
      </w:r>
    </w:p>
    <w:p w14:paraId="423202C7" w14:textId="77777777" w:rsidR="0028467F" w:rsidRDefault="0028467F" w:rsidP="0028467F">
      <w:pPr>
        <w:spacing w:after="0" w:line="240" w:lineRule="auto"/>
        <w:jc w:val="both"/>
        <w:rPr>
          <w:rFonts w:ascii="Times New Roman" w:hAnsi="Times New Roman" w:cs="Times New Roman"/>
          <w:sz w:val="24"/>
          <w:szCs w:val="24"/>
        </w:rPr>
      </w:pPr>
      <w:r w:rsidRPr="00A2147E">
        <w:rPr>
          <w:rFonts w:ascii="Times New Roman" w:hAnsi="Times New Roman" w:cs="Times New Roman"/>
          <w:sz w:val="24"/>
          <w:szCs w:val="24"/>
        </w:rPr>
        <w:t xml:space="preserve">The rise in global temperatures also interacts with ozone layer depletion, influencing the UV index. Warmer temperatures and </w:t>
      </w:r>
      <w:r>
        <w:rPr>
          <w:rFonts w:ascii="Times New Roman" w:hAnsi="Times New Roman" w:cs="Times New Roman"/>
          <w:sz w:val="24"/>
          <w:szCs w:val="24"/>
        </w:rPr>
        <w:t>GHG</w:t>
      </w:r>
      <w:r w:rsidRPr="00A2147E">
        <w:rPr>
          <w:rFonts w:ascii="Times New Roman" w:hAnsi="Times New Roman" w:cs="Times New Roman"/>
          <w:sz w:val="24"/>
          <w:szCs w:val="24"/>
        </w:rPr>
        <w:t xml:space="preserve"> emissions can slow down the </w:t>
      </w:r>
      <w:r>
        <w:rPr>
          <w:rFonts w:ascii="Times New Roman" w:hAnsi="Times New Roman" w:cs="Times New Roman"/>
          <w:sz w:val="24"/>
          <w:szCs w:val="24"/>
        </w:rPr>
        <w:t>ozone layer's recovery</w:t>
      </w:r>
      <w:r w:rsidRPr="00A2147E">
        <w:rPr>
          <w:rFonts w:ascii="Times New Roman" w:hAnsi="Times New Roman" w:cs="Times New Roman"/>
          <w:sz w:val="24"/>
          <w:szCs w:val="24"/>
        </w:rPr>
        <w:t>, resulting in higher UV radiation reaching the Earth's surface. This increases the risk of UV-related health issues, such as skin cancer, especially for populations in high-risk regions</w:t>
      </w:r>
      <w:r w:rsidRPr="00A2147E">
        <w:rPr>
          <w:rFonts w:ascii="MS Gothic" w:eastAsia="MS Gothic" w:hAnsi="MS Gothic" w:cs="MS Gothic"/>
          <w:sz w:val="24"/>
          <w:szCs w:val="24"/>
        </w:rPr>
        <w:t xml:space="preserve"> </w:t>
      </w:r>
      <w:bookmarkStart w:id="100" w:name="_Hlk176877932"/>
      <w:r w:rsidRPr="00A2147E">
        <w:rPr>
          <w:rFonts w:ascii="Times New Roman" w:hAnsi="Times New Roman" w:cs="Times New Roman"/>
          <w:sz w:val="24"/>
          <w:szCs w:val="24"/>
        </w:rPr>
        <w:t>(</w:t>
      </w:r>
      <w:r w:rsidRPr="007D3F5B">
        <w:rPr>
          <w:rFonts w:ascii="Times New Roman" w:hAnsi="Times New Roman" w:cs="Times New Roman"/>
          <w:sz w:val="24"/>
          <w:szCs w:val="24"/>
        </w:rPr>
        <w:t>Yuan et al.</w:t>
      </w:r>
      <w:r w:rsidRPr="00A2147E">
        <w:rPr>
          <w:rFonts w:ascii="Times New Roman" w:hAnsi="Times New Roman" w:cs="Times New Roman"/>
          <w:sz w:val="24"/>
          <w:szCs w:val="24"/>
        </w:rPr>
        <w:t>,</w:t>
      </w:r>
      <w:r w:rsidRPr="007D3F5B">
        <w:rPr>
          <w:rFonts w:ascii="Times New Roman" w:hAnsi="Times New Roman" w:cs="Times New Roman"/>
          <w:sz w:val="24"/>
          <w:szCs w:val="24"/>
        </w:rPr>
        <w:t xml:space="preserve"> 2021</w:t>
      </w:r>
      <w:r w:rsidRPr="00A2147E">
        <w:rPr>
          <w:rFonts w:ascii="Times New Roman" w:hAnsi="Times New Roman" w:cs="Times New Roman"/>
          <w:sz w:val="24"/>
          <w:szCs w:val="24"/>
        </w:rPr>
        <w:t xml:space="preserve">;  Mendoza et al., 2021; Umar and </w:t>
      </w:r>
      <w:proofErr w:type="spellStart"/>
      <w:r w:rsidRPr="00A2147E">
        <w:rPr>
          <w:rFonts w:ascii="Times New Roman" w:hAnsi="Times New Roman" w:cs="Times New Roman"/>
          <w:sz w:val="24"/>
          <w:szCs w:val="24"/>
        </w:rPr>
        <w:t>Tasduq</w:t>
      </w:r>
      <w:proofErr w:type="spellEnd"/>
      <w:r w:rsidRPr="00A2147E">
        <w:rPr>
          <w:rFonts w:ascii="Times New Roman" w:hAnsi="Times New Roman" w:cs="Times New Roman"/>
          <w:sz w:val="24"/>
          <w:szCs w:val="24"/>
        </w:rPr>
        <w:t xml:space="preserve">, 2022; </w:t>
      </w:r>
      <w:proofErr w:type="spellStart"/>
      <w:r w:rsidRPr="00A2147E">
        <w:rPr>
          <w:rFonts w:ascii="Times New Roman" w:hAnsi="Times New Roman" w:cs="Times New Roman"/>
          <w:sz w:val="24"/>
          <w:szCs w:val="24"/>
        </w:rPr>
        <w:t>Chodakowska</w:t>
      </w:r>
      <w:proofErr w:type="spellEnd"/>
      <w:r w:rsidRPr="00A2147E">
        <w:rPr>
          <w:rFonts w:ascii="Times New Roman" w:hAnsi="Times New Roman" w:cs="Times New Roman"/>
          <w:sz w:val="24"/>
          <w:szCs w:val="24"/>
        </w:rPr>
        <w:t xml:space="preserve"> et al., 2024).</w:t>
      </w:r>
      <w:bookmarkEnd w:id="100"/>
      <w:r w:rsidRPr="00A2147E">
        <w:rPr>
          <w:rFonts w:ascii="Times New Roman" w:hAnsi="Times New Roman" w:cs="Times New Roman"/>
          <w:sz w:val="24"/>
          <w:szCs w:val="24"/>
        </w:rPr>
        <w:t xml:space="preserve"> Furthermore, heightened UV-B exposure disrupts ecosystems, affecting plant growth and marine life. Therefore, the rising UV index due to climate and temperature changes presents a growing public health and environmental concern (</w:t>
      </w:r>
      <w:r w:rsidRPr="007D3F5B">
        <w:rPr>
          <w:rFonts w:ascii="Times New Roman" w:hAnsi="Times New Roman" w:cs="Times New Roman"/>
          <w:sz w:val="24"/>
          <w:szCs w:val="24"/>
        </w:rPr>
        <w:t>Yuan et al.</w:t>
      </w:r>
      <w:r w:rsidRPr="00A2147E">
        <w:rPr>
          <w:rFonts w:ascii="Times New Roman" w:hAnsi="Times New Roman" w:cs="Times New Roman"/>
          <w:sz w:val="24"/>
          <w:szCs w:val="24"/>
        </w:rPr>
        <w:t>,</w:t>
      </w:r>
      <w:r w:rsidRPr="007D3F5B">
        <w:rPr>
          <w:rFonts w:ascii="Times New Roman" w:hAnsi="Times New Roman" w:cs="Times New Roman"/>
          <w:sz w:val="24"/>
          <w:szCs w:val="24"/>
        </w:rPr>
        <w:t xml:space="preserve"> 2021</w:t>
      </w:r>
      <w:r w:rsidRPr="00A2147E">
        <w:rPr>
          <w:rFonts w:ascii="Times New Roman" w:hAnsi="Times New Roman" w:cs="Times New Roman"/>
          <w:sz w:val="24"/>
          <w:szCs w:val="24"/>
        </w:rPr>
        <w:t xml:space="preserve">;  Mendoza et al., 2021; Umar and </w:t>
      </w:r>
      <w:proofErr w:type="spellStart"/>
      <w:r w:rsidRPr="00A2147E">
        <w:rPr>
          <w:rFonts w:ascii="Times New Roman" w:hAnsi="Times New Roman" w:cs="Times New Roman"/>
          <w:sz w:val="24"/>
          <w:szCs w:val="24"/>
        </w:rPr>
        <w:t>Tasduq</w:t>
      </w:r>
      <w:proofErr w:type="spellEnd"/>
      <w:r w:rsidRPr="00A2147E">
        <w:rPr>
          <w:rFonts w:ascii="Times New Roman" w:hAnsi="Times New Roman" w:cs="Times New Roman"/>
          <w:sz w:val="24"/>
          <w:szCs w:val="24"/>
        </w:rPr>
        <w:t xml:space="preserve">, 2022; </w:t>
      </w:r>
      <w:proofErr w:type="spellStart"/>
      <w:r w:rsidRPr="00A2147E">
        <w:rPr>
          <w:rFonts w:ascii="Times New Roman" w:hAnsi="Times New Roman" w:cs="Times New Roman"/>
          <w:sz w:val="24"/>
          <w:szCs w:val="24"/>
        </w:rPr>
        <w:t>Chodakowska</w:t>
      </w:r>
      <w:proofErr w:type="spellEnd"/>
      <w:r w:rsidRPr="00A2147E">
        <w:rPr>
          <w:rFonts w:ascii="Times New Roman" w:hAnsi="Times New Roman" w:cs="Times New Roman"/>
          <w:sz w:val="24"/>
          <w:szCs w:val="24"/>
        </w:rPr>
        <w:t xml:space="preserve"> et al., 2024). </w:t>
      </w:r>
    </w:p>
    <w:p w14:paraId="13A15D85" w14:textId="77777777" w:rsidR="0028467F" w:rsidRDefault="0028467F" w:rsidP="0028467F">
      <w:pPr>
        <w:spacing w:after="0" w:line="240" w:lineRule="auto"/>
        <w:jc w:val="both"/>
        <w:rPr>
          <w:rFonts w:ascii="Times New Roman" w:hAnsi="Times New Roman" w:cs="Times New Roman"/>
          <w:sz w:val="24"/>
          <w:szCs w:val="24"/>
        </w:rPr>
      </w:pPr>
      <w:r w:rsidRPr="00A2147E">
        <w:rPr>
          <w:rFonts w:ascii="Times New Roman" w:hAnsi="Times New Roman" w:cs="Times New Roman"/>
          <w:sz w:val="24"/>
          <w:szCs w:val="24"/>
        </w:rPr>
        <w:t>In summary, increasing temperatures influence solar radiation and energy systems, creating challenges for energy forecasting and public health due to rising UV exposure.</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In both Nnewi and Onitsha, our results indicated rising temperatures causing an increase in solar radiation, solar energy radiation, and UV index, the rate of increase is higher in Nnewi than in Onitsha. This increasing solar and UV radiation according to </w:t>
      </w:r>
      <w:r w:rsidRPr="00A2147E">
        <w:rPr>
          <w:rFonts w:ascii="Times New Roman" w:hAnsi="Times New Roman" w:cs="Times New Roman"/>
          <w:sz w:val="24"/>
          <w:szCs w:val="24"/>
        </w:rPr>
        <w:t xml:space="preserve">Umar and </w:t>
      </w:r>
      <w:proofErr w:type="spellStart"/>
      <w:r w:rsidRPr="00A2147E">
        <w:rPr>
          <w:rFonts w:ascii="Times New Roman" w:hAnsi="Times New Roman" w:cs="Times New Roman"/>
          <w:sz w:val="24"/>
          <w:szCs w:val="24"/>
        </w:rPr>
        <w:t>Tasduq</w:t>
      </w:r>
      <w:proofErr w:type="spellEnd"/>
      <w:r w:rsidRPr="00A2147E">
        <w:rPr>
          <w:rFonts w:ascii="Times New Roman" w:hAnsi="Times New Roman" w:cs="Times New Roman"/>
          <w:sz w:val="24"/>
          <w:szCs w:val="24"/>
        </w:rPr>
        <w:t xml:space="preserve">, </w:t>
      </w:r>
      <w:r>
        <w:rPr>
          <w:rFonts w:ascii="Times New Roman" w:hAnsi="Times New Roman" w:cs="Times New Roman"/>
          <w:sz w:val="24"/>
          <w:szCs w:val="24"/>
        </w:rPr>
        <w:t>(</w:t>
      </w:r>
      <w:r w:rsidRPr="00A2147E">
        <w:rPr>
          <w:rFonts w:ascii="Times New Roman" w:hAnsi="Times New Roman" w:cs="Times New Roman"/>
          <w:sz w:val="24"/>
          <w:szCs w:val="24"/>
        </w:rPr>
        <w:t>2022</w:t>
      </w:r>
      <w:r>
        <w:rPr>
          <w:rFonts w:ascii="Times New Roman" w:hAnsi="Times New Roman" w:cs="Times New Roman"/>
          <w:sz w:val="24"/>
          <w:szCs w:val="24"/>
        </w:rPr>
        <w:t>), poses a greater risk factor especially as it relates to health issues.</w:t>
      </w:r>
    </w:p>
    <w:p w14:paraId="02DBB817" w14:textId="77777777" w:rsidR="0028467F" w:rsidRDefault="0028467F" w:rsidP="00642C41">
      <w:pPr>
        <w:spacing w:after="0" w:line="240" w:lineRule="auto"/>
        <w:jc w:val="both"/>
        <w:rPr>
          <w:rFonts w:ascii="Times New Roman" w:hAnsi="Times New Roman" w:cs="Times New Roman"/>
          <w:sz w:val="24"/>
          <w:szCs w:val="24"/>
        </w:rPr>
      </w:pPr>
    </w:p>
    <w:p w14:paraId="503C9EFE" w14:textId="177BB427" w:rsidR="00642C41" w:rsidRPr="00A2147E" w:rsidRDefault="00642C41" w:rsidP="00642C41">
      <w:pPr>
        <w:spacing w:after="0" w:line="240" w:lineRule="auto"/>
        <w:jc w:val="both"/>
        <w:rPr>
          <w:rFonts w:ascii="Times New Roman" w:hAnsi="Times New Roman" w:cs="Times New Roman"/>
          <w:sz w:val="24"/>
          <w:szCs w:val="24"/>
        </w:rPr>
      </w:pPr>
      <w:r>
        <w:rPr>
          <w:noProof/>
        </w:rPr>
        <w:drawing>
          <wp:inline distT="0" distB="0" distL="0" distR="0" wp14:anchorId="7FBAEB38" wp14:editId="55E6027B">
            <wp:extent cx="5800725" cy="2743200"/>
            <wp:effectExtent l="0" t="0" r="9525" b="0"/>
            <wp:docPr id="1812827032"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47C5B4-E90E-C6A1-3E2D-B93F3E87F0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65C79BC" w14:textId="77777777" w:rsidR="00642C41" w:rsidRDefault="00642C41" w:rsidP="00642C41">
      <w:pPr>
        <w:spacing w:after="0" w:line="240" w:lineRule="auto"/>
        <w:jc w:val="both"/>
        <w:rPr>
          <w:rFonts w:ascii="Times New Roman" w:eastAsiaTheme="minorEastAsia" w:hAnsi="Times New Roman" w:cs="Times New Roman"/>
          <w:b/>
          <w:bCs/>
          <w:sz w:val="24"/>
          <w:szCs w:val="24"/>
        </w:rPr>
      </w:pPr>
      <w:r w:rsidRPr="000A1493">
        <w:rPr>
          <w:rFonts w:ascii="Times New Roman" w:eastAsiaTheme="minorEastAsia" w:hAnsi="Times New Roman" w:cs="Times New Roman"/>
          <w:b/>
          <w:bCs/>
          <w:sz w:val="24"/>
          <w:szCs w:val="24"/>
        </w:rPr>
        <w:t xml:space="preserve">Figure </w:t>
      </w:r>
      <w:r>
        <w:rPr>
          <w:rFonts w:ascii="Times New Roman" w:eastAsiaTheme="minorEastAsia" w:hAnsi="Times New Roman" w:cs="Times New Roman"/>
          <w:b/>
          <w:bCs/>
          <w:sz w:val="24"/>
          <w:szCs w:val="24"/>
        </w:rPr>
        <w:t>19</w:t>
      </w:r>
      <w:r w:rsidRPr="000A1493">
        <w:rPr>
          <w:rFonts w:ascii="Times New Roman" w:eastAsiaTheme="minorEastAsia" w:hAnsi="Times New Roman" w:cs="Times New Roman"/>
          <w:b/>
          <w:bCs/>
          <w:sz w:val="24"/>
          <w:szCs w:val="24"/>
        </w:rPr>
        <w:t xml:space="preserve">: Plot of </w:t>
      </w:r>
      <w:r>
        <w:rPr>
          <w:rFonts w:ascii="Times New Roman" w:eastAsiaTheme="minorEastAsia" w:hAnsi="Times New Roman" w:cs="Times New Roman"/>
          <w:b/>
          <w:bCs/>
          <w:sz w:val="24"/>
          <w:szCs w:val="24"/>
        </w:rPr>
        <w:t xml:space="preserve">the Annual Average Values of the UV index </w:t>
      </w:r>
      <w:r w:rsidRPr="000A1493">
        <w:rPr>
          <w:rFonts w:ascii="Times New Roman" w:eastAsiaTheme="minorEastAsia" w:hAnsi="Times New Roman" w:cs="Times New Roman"/>
          <w:b/>
          <w:bCs/>
          <w:sz w:val="24"/>
          <w:szCs w:val="24"/>
        </w:rPr>
        <w:t xml:space="preserve">against </w:t>
      </w:r>
      <w:r>
        <w:rPr>
          <w:rFonts w:ascii="Times New Roman" w:eastAsiaTheme="minorEastAsia" w:hAnsi="Times New Roman" w:cs="Times New Roman"/>
          <w:b/>
          <w:bCs/>
          <w:sz w:val="24"/>
          <w:szCs w:val="24"/>
        </w:rPr>
        <w:t xml:space="preserve">the Temperature </w:t>
      </w:r>
      <w:r w:rsidRPr="000A1493">
        <w:rPr>
          <w:rFonts w:ascii="Times New Roman" w:eastAsiaTheme="minorEastAsia" w:hAnsi="Times New Roman" w:cs="Times New Roman"/>
          <w:b/>
          <w:bCs/>
          <w:sz w:val="24"/>
          <w:szCs w:val="24"/>
        </w:rPr>
        <w:t>at Onitsha and Nnewi</w:t>
      </w:r>
    </w:p>
    <w:p w14:paraId="64B6F1EB" w14:textId="77777777" w:rsidR="00642C41" w:rsidRDefault="00642C41" w:rsidP="00642C41">
      <w:pPr>
        <w:spacing w:after="0" w:line="240" w:lineRule="auto"/>
        <w:jc w:val="both"/>
        <w:rPr>
          <w:rFonts w:ascii="Times New Roman" w:hAnsi="Times New Roman" w:cs="Times New Roman"/>
          <w:sz w:val="24"/>
          <w:szCs w:val="24"/>
        </w:rPr>
      </w:pPr>
    </w:p>
    <w:p w14:paraId="30EE8AC6" w14:textId="77777777" w:rsidR="00092B59" w:rsidRDefault="00092B59" w:rsidP="00092B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commentRangeStart w:id="101"/>
      <w:r>
        <w:rPr>
          <w:rFonts w:ascii="Times New Roman" w:hAnsi="Times New Roman" w:cs="Times New Roman"/>
          <w:b/>
          <w:bCs/>
          <w:sz w:val="24"/>
          <w:szCs w:val="24"/>
        </w:rPr>
        <w:t>Conclusion</w:t>
      </w:r>
      <w:commentRangeEnd w:id="101"/>
      <w:r w:rsidR="00D87BFC">
        <w:rPr>
          <w:rStyle w:val="CommentReference"/>
        </w:rPr>
        <w:commentReference w:id="101"/>
      </w:r>
    </w:p>
    <w:p w14:paraId="4A4E8933" w14:textId="77777777" w:rsidR="00092B59" w:rsidRPr="00C2774B" w:rsidRDefault="00092B59" w:rsidP="00092B59">
      <w:pPr>
        <w:spacing w:after="0" w:line="240" w:lineRule="auto"/>
        <w:jc w:val="both"/>
        <w:rPr>
          <w:rFonts w:ascii="Times New Roman" w:hAnsi="Times New Roman" w:cs="Times New Roman"/>
          <w:b/>
          <w:bCs/>
          <w:sz w:val="24"/>
          <w:szCs w:val="24"/>
        </w:rPr>
      </w:pPr>
    </w:p>
    <w:p w14:paraId="41F23701" w14:textId="77777777" w:rsidR="00092B59" w:rsidRDefault="00092B59" w:rsidP="00092B59">
      <w:pPr>
        <w:spacing w:after="0" w:line="240" w:lineRule="auto"/>
        <w:jc w:val="both"/>
        <w:rPr>
          <w:rFonts w:ascii="Times New Roman" w:hAnsi="Times New Roman" w:cs="Times New Roman"/>
          <w:sz w:val="24"/>
          <w:szCs w:val="24"/>
        </w:rPr>
      </w:pPr>
      <w:r w:rsidRPr="00CB5D2D">
        <w:rPr>
          <w:rFonts w:ascii="Times New Roman" w:hAnsi="Times New Roman" w:cs="Times New Roman"/>
          <w:sz w:val="24"/>
          <w:szCs w:val="24"/>
        </w:rPr>
        <w:t>The increasing population affects weather and meteorological parameters through various mechanisms</w:t>
      </w:r>
      <w:r>
        <w:rPr>
          <w:rFonts w:ascii="Times New Roman" w:hAnsi="Times New Roman" w:cs="Times New Roman"/>
          <w:sz w:val="24"/>
          <w:szCs w:val="24"/>
        </w:rPr>
        <w:t xml:space="preserve"> e.g. p</w:t>
      </w:r>
      <w:r w:rsidRPr="00CB5D2D">
        <w:rPr>
          <w:rFonts w:ascii="Times New Roman" w:hAnsi="Times New Roman" w:cs="Times New Roman"/>
          <w:sz w:val="24"/>
          <w:szCs w:val="24"/>
        </w:rPr>
        <w:t>opulation growth drives urbanization, leading to</w:t>
      </w:r>
      <w:r>
        <w:rPr>
          <w:rFonts w:ascii="Times New Roman" w:hAnsi="Times New Roman" w:cs="Times New Roman"/>
          <w:sz w:val="24"/>
          <w:szCs w:val="24"/>
        </w:rPr>
        <w:t xml:space="preserve"> </w:t>
      </w:r>
      <w:r w:rsidRPr="00CB5D2D">
        <w:rPr>
          <w:rFonts w:ascii="Times New Roman" w:hAnsi="Times New Roman" w:cs="Times New Roman"/>
          <w:sz w:val="24"/>
          <w:szCs w:val="24"/>
        </w:rPr>
        <w:t>Urban Heat Islands, where cities are significantly warmer than surrounding areas. Increased construction materials and reduced vegetation raise local temperatures, affecting precipitation patterns and cloud cover</w:t>
      </w:r>
      <w:r>
        <w:rPr>
          <w:rFonts w:ascii="Times New Roman" w:hAnsi="Times New Roman" w:cs="Times New Roman"/>
          <w:sz w:val="24"/>
          <w:szCs w:val="24"/>
        </w:rPr>
        <w:t>. I</w:t>
      </w:r>
      <w:r w:rsidRPr="00CB5D2D">
        <w:rPr>
          <w:rFonts w:ascii="Times New Roman" w:hAnsi="Times New Roman" w:cs="Times New Roman"/>
          <w:sz w:val="24"/>
          <w:szCs w:val="24"/>
        </w:rPr>
        <w:t xml:space="preserve">ndustrial activities and vehicles produce aerosols, influencing temperature, precipitation, and solar radiation by reflecting or absorbing sunlight, </w:t>
      </w:r>
      <w:r>
        <w:rPr>
          <w:rFonts w:ascii="Times New Roman" w:hAnsi="Times New Roman" w:cs="Times New Roman"/>
          <w:sz w:val="24"/>
          <w:szCs w:val="24"/>
        </w:rPr>
        <w:t xml:space="preserve">and </w:t>
      </w:r>
      <w:r w:rsidRPr="00CB5D2D">
        <w:rPr>
          <w:rFonts w:ascii="Times New Roman" w:hAnsi="Times New Roman" w:cs="Times New Roman"/>
          <w:sz w:val="24"/>
          <w:szCs w:val="24"/>
        </w:rPr>
        <w:t>altering local climate patterns.</w:t>
      </w:r>
      <w:r>
        <w:rPr>
          <w:rFonts w:ascii="Times New Roman" w:hAnsi="Times New Roman" w:cs="Times New Roman"/>
          <w:sz w:val="24"/>
          <w:szCs w:val="24"/>
        </w:rPr>
        <w:t xml:space="preserve"> </w:t>
      </w:r>
      <w:r w:rsidRPr="00CB5D2D">
        <w:rPr>
          <w:rFonts w:ascii="Times New Roman" w:hAnsi="Times New Roman" w:cs="Times New Roman"/>
          <w:sz w:val="24"/>
          <w:szCs w:val="24"/>
        </w:rPr>
        <w:t>Higher population density increases water demand and pollution, influencing local humidity and altering rainfall and storm intensity</w:t>
      </w:r>
      <w:r>
        <w:rPr>
          <w:rFonts w:ascii="MS Gothic" w:eastAsia="MS Gothic" w:hAnsi="MS Gothic" w:cs="MS Gothic"/>
          <w:sz w:val="24"/>
          <w:szCs w:val="24"/>
        </w:rPr>
        <w:t xml:space="preserve">. </w:t>
      </w:r>
      <w:commentRangeStart w:id="102"/>
      <w:r w:rsidRPr="00CB5D2D">
        <w:rPr>
          <w:rFonts w:ascii="Times New Roman" w:hAnsi="Times New Roman" w:cs="Times New Roman"/>
          <w:sz w:val="24"/>
          <w:szCs w:val="24"/>
        </w:rPr>
        <w:t>These changes have far-reaching effects on local and global climates, impacting ecosystems and human health</w:t>
      </w:r>
      <w:r>
        <w:rPr>
          <w:rFonts w:ascii="Times New Roman" w:hAnsi="Times New Roman" w:cs="Times New Roman"/>
          <w:sz w:val="24"/>
          <w:szCs w:val="24"/>
        </w:rPr>
        <w:t xml:space="preserve"> (Garsa et al., 2023)</w:t>
      </w:r>
      <w:r w:rsidRPr="00CB5D2D">
        <w:rPr>
          <w:rFonts w:ascii="Times New Roman" w:hAnsi="Times New Roman" w:cs="Times New Roman"/>
          <w:sz w:val="24"/>
          <w:szCs w:val="24"/>
        </w:rPr>
        <w:t>.</w:t>
      </w:r>
      <w:commentRangeEnd w:id="102"/>
      <w:r w:rsidR="00AD1AFC">
        <w:rPr>
          <w:rStyle w:val="CommentReference"/>
        </w:rPr>
        <w:commentReference w:id="102"/>
      </w:r>
    </w:p>
    <w:p w14:paraId="0434F42A" w14:textId="77777777" w:rsidR="00092B59" w:rsidRPr="007F6EF6" w:rsidRDefault="00092B59" w:rsidP="00092B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our study, we obtained results that show that increasing </w:t>
      </w:r>
      <w:r>
        <w:rPr>
          <w:rFonts w:ascii="Times New Roman" w:eastAsia="Times New Roman" w:hAnsi="Times New Roman" w:cs="Times New Roman"/>
          <w:kern w:val="0"/>
          <w:sz w:val="24"/>
          <w:szCs w:val="24"/>
          <w14:ligatures w14:val="none"/>
        </w:rPr>
        <w:t>GHG</w:t>
      </w:r>
      <w:r>
        <w:rPr>
          <w:rFonts w:ascii="Times New Roman" w:hAnsi="Times New Roman" w:cs="Times New Roman"/>
          <w:sz w:val="24"/>
          <w:szCs w:val="24"/>
        </w:rPr>
        <w:t xml:space="preserve">s as represented by the increase in population adversely affects weather/metrological parameters and that the effects are more in Nnewi than in Onitsha. Population growth representing increased </w:t>
      </w:r>
      <w:r>
        <w:rPr>
          <w:rFonts w:ascii="Times New Roman" w:eastAsia="Times New Roman" w:hAnsi="Times New Roman" w:cs="Times New Roman"/>
          <w:kern w:val="0"/>
          <w:sz w:val="24"/>
          <w:szCs w:val="24"/>
          <w14:ligatures w14:val="none"/>
        </w:rPr>
        <w:t>GHG</w:t>
      </w:r>
      <w:r>
        <w:rPr>
          <w:rFonts w:ascii="Times New Roman" w:hAnsi="Times New Roman" w:cs="Times New Roman"/>
          <w:sz w:val="24"/>
          <w:szCs w:val="24"/>
        </w:rPr>
        <w:t xml:space="preserve">s has a higher influence on temperature, humidity, cloud cover, amount of precipitation, solar radiation, solar radiation energy, and UV index in Nnewi than in Onitsha. </w:t>
      </w:r>
    </w:p>
    <w:p w14:paraId="7E8797B7" w14:textId="77777777" w:rsidR="00092B59" w:rsidRPr="008E615A" w:rsidRDefault="00092B59" w:rsidP="00092B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c</w:t>
      </w:r>
      <w:r w:rsidRPr="008E615A">
        <w:rPr>
          <w:rFonts w:ascii="Times New Roman" w:hAnsi="Times New Roman" w:cs="Times New Roman"/>
          <w:sz w:val="24"/>
          <w:szCs w:val="24"/>
        </w:rPr>
        <w:t>onclusion</w:t>
      </w:r>
      <w:r>
        <w:rPr>
          <w:rFonts w:ascii="Times New Roman" w:hAnsi="Times New Roman" w:cs="Times New Roman"/>
          <w:sz w:val="24"/>
          <w:szCs w:val="24"/>
        </w:rPr>
        <w:t>, this study has revealed the</w:t>
      </w:r>
      <w:r w:rsidRPr="008E615A">
        <w:rPr>
          <w:rFonts w:ascii="Times New Roman" w:hAnsi="Times New Roman" w:cs="Times New Roman"/>
          <w:sz w:val="24"/>
          <w:szCs w:val="24"/>
        </w:rPr>
        <w:t xml:space="preserve"> effects of increasing population</w:t>
      </w:r>
      <w:r>
        <w:rPr>
          <w:rFonts w:ascii="Times New Roman" w:hAnsi="Times New Roman" w:cs="Times New Roman"/>
          <w:sz w:val="24"/>
          <w:szCs w:val="24"/>
        </w:rPr>
        <w:t xml:space="preserve"> which represents an increasing GHG has on weather/metrological parameters including:</w:t>
      </w:r>
    </w:p>
    <w:p w14:paraId="32D44AFB" w14:textId="77777777" w:rsidR="00092B59" w:rsidRPr="008E615A" w:rsidRDefault="00092B59" w:rsidP="00092B59">
      <w:pPr>
        <w:spacing w:after="0" w:line="240" w:lineRule="auto"/>
        <w:jc w:val="both"/>
        <w:rPr>
          <w:rFonts w:ascii="Times New Roman" w:hAnsi="Times New Roman" w:cs="Times New Roman"/>
          <w:sz w:val="24"/>
          <w:szCs w:val="24"/>
        </w:rPr>
      </w:pPr>
      <w:commentRangeStart w:id="103"/>
      <w:r w:rsidRPr="00451C03">
        <w:rPr>
          <w:rFonts w:ascii="Times New Roman" w:hAnsi="Times New Roman" w:cs="Times New Roman"/>
          <w:b/>
          <w:bCs/>
          <w:sz w:val="24"/>
          <w:szCs w:val="24"/>
        </w:rPr>
        <w:t>Temperature</w:t>
      </w:r>
      <w:r w:rsidRPr="008E615A">
        <w:rPr>
          <w:rFonts w:ascii="Times New Roman" w:hAnsi="Times New Roman" w:cs="Times New Roman"/>
          <w:sz w:val="24"/>
          <w:szCs w:val="24"/>
        </w:rPr>
        <w:t>: Urbanization and industrial activities contribute to urban heat islands, raising local temperatures.</w:t>
      </w:r>
    </w:p>
    <w:p w14:paraId="154D50A2" w14:textId="77777777" w:rsidR="00092B59" w:rsidRPr="008E615A" w:rsidRDefault="00092B59" w:rsidP="00092B59">
      <w:pPr>
        <w:spacing w:after="0" w:line="240" w:lineRule="auto"/>
        <w:jc w:val="both"/>
        <w:rPr>
          <w:rFonts w:ascii="Times New Roman" w:hAnsi="Times New Roman" w:cs="Times New Roman"/>
          <w:sz w:val="24"/>
          <w:szCs w:val="24"/>
        </w:rPr>
      </w:pPr>
      <w:r w:rsidRPr="00451C03">
        <w:rPr>
          <w:rFonts w:ascii="Times New Roman" w:hAnsi="Times New Roman" w:cs="Times New Roman"/>
          <w:b/>
          <w:bCs/>
          <w:sz w:val="24"/>
          <w:szCs w:val="24"/>
        </w:rPr>
        <w:t>Dewpoint &amp; Humidity</w:t>
      </w:r>
      <w:r w:rsidRPr="008E615A">
        <w:rPr>
          <w:rFonts w:ascii="Times New Roman" w:hAnsi="Times New Roman" w:cs="Times New Roman"/>
          <w:sz w:val="24"/>
          <w:szCs w:val="24"/>
        </w:rPr>
        <w:t>: Increased water usage and emissions affect moisture levels and local atmospheric humidity.</w:t>
      </w:r>
    </w:p>
    <w:p w14:paraId="521B1B56" w14:textId="77777777" w:rsidR="00092B59" w:rsidRPr="008E615A" w:rsidRDefault="00092B59" w:rsidP="00092B59">
      <w:pPr>
        <w:spacing w:after="0" w:line="240" w:lineRule="auto"/>
        <w:jc w:val="both"/>
        <w:rPr>
          <w:rFonts w:ascii="Times New Roman" w:hAnsi="Times New Roman" w:cs="Times New Roman"/>
          <w:sz w:val="24"/>
          <w:szCs w:val="24"/>
        </w:rPr>
      </w:pPr>
      <w:r w:rsidRPr="00451C03">
        <w:rPr>
          <w:rFonts w:ascii="Times New Roman" w:hAnsi="Times New Roman" w:cs="Times New Roman"/>
          <w:b/>
          <w:bCs/>
          <w:sz w:val="24"/>
          <w:szCs w:val="24"/>
        </w:rPr>
        <w:t>Precipitation &amp; Cloud Cover</w:t>
      </w:r>
      <w:r w:rsidRPr="008E615A">
        <w:rPr>
          <w:rFonts w:ascii="Times New Roman" w:hAnsi="Times New Roman" w:cs="Times New Roman"/>
          <w:sz w:val="24"/>
          <w:szCs w:val="24"/>
        </w:rPr>
        <w:t>: Aerosols from human activity alter cloud formation and precipitation, influencing regional weather.</w:t>
      </w:r>
    </w:p>
    <w:p w14:paraId="74F48CD4" w14:textId="77777777" w:rsidR="00092B59" w:rsidRPr="008E615A" w:rsidRDefault="00092B59" w:rsidP="00092B59">
      <w:pPr>
        <w:spacing w:after="0" w:line="240" w:lineRule="auto"/>
        <w:jc w:val="both"/>
        <w:rPr>
          <w:rFonts w:ascii="Times New Roman" w:hAnsi="Times New Roman" w:cs="Times New Roman"/>
          <w:sz w:val="24"/>
          <w:szCs w:val="24"/>
        </w:rPr>
      </w:pPr>
      <w:r w:rsidRPr="00451C03">
        <w:rPr>
          <w:rFonts w:ascii="Times New Roman" w:hAnsi="Times New Roman" w:cs="Times New Roman"/>
          <w:b/>
          <w:bCs/>
          <w:sz w:val="24"/>
          <w:szCs w:val="24"/>
        </w:rPr>
        <w:t>Solar Radiation</w:t>
      </w:r>
      <w:r w:rsidRPr="008E615A">
        <w:rPr>
          <w:rFonts w:ascii="Times New Roman" w:hAnsi="Times New Roman" w:cs="Times New Roman"/>
          <w:sz w:val="24"/>
          <w:szCs w:val="24"/>
        </w:rPr>
        <w:t>: Pollution scatters and absorbs solar radiation, affecting solar energy potential.</w:t>
      </w:r>
    </w:p>
    <w:p w14:paraId="64CB9201" w14:textId="77777777" w:rsidR="00092B59" w:rsidRPr="008E615A" w:rsidRDefault="00092B59" w:rsidP="00092B59">
      <w:pPr>
        <w:spacing w:after="0" w:line="240" w:lineRule="auto"/>
        <w:jc w:val="both"/>
        <w:rPr>
          <w:rFonts w:ascii="Times New Roman" w:hAnsi="Times New Roman" w:cs="Times New Roman"/>
          <w:sz w:val="24"/>
          <w:szCs w:val="24"/>
        </w:rPr>
      </w:pPr>
      <w:r w:rsidRPr="00451C03">
        <w:rPr>
          <w:rFonts w:ascii="Times New Roman" w:hAnsi="Times New Roman" w:cs="Times New Roman"/>
          <w:b/>
          <w:bCs/>
          <w:sz w:val="24"/>
          <w:szCs w:val="24"/>
        </w:rPr>
        <w:t>UV Index</w:t>
      </w:r>
      <w:r w:rsidRPr="008E615A">
        <w:rPr>
          <w:rFonts w:ascii="Times New Roman" w:hAnsi="Times New Roman" w:cs="Times New Roman"/>
          <w:sz w:val="24"/>
          <w:szCs w:val="24"/>
        </w:rPr>
        <w:t>: Urbanization and air pollution can impact UV radiation exposure by altering atmospheric composition.</w:t>
      </w:r>
    </w:p>
    <w:p w14:paraId="70AD2D44" w14:textId="77777777" w:rsidR="00092B59" w:rsidRPr="008E615A" w:rsidRDefault="00092B59" w:rsidP="00092B59">
      <w:pPr>
        <w:spacing w:after="0" w:line="240" w:lineRule="auto"/>
        <w:jc w:val="both"/>
        <w:rPr>
          <w:rFonts w:ascii="Times New Roman" w:hAnsi="Times New Roman" w:cs="Times New Roman"/>
          <w:sz w:val="24"/>
          <w:szCs w:val="24"/>
        </w:rPr>
      </w:pPr>
      <w:r w:rsidRPr="008E615A">
        <w:rPr>
          <w:rFonts w:ascii="Times New Roman" w:hAnsi="Times New Roman" w:cs="Times New Roman"/>
          <w:sz w:val="24"/>
          <w:szCs w:val="24"/>
        </w:rPr>
        <w:lastRenderedPageBreak/>
        <w:t>Conclu</w:t>
      </w:r>
      <w:r>
        <w:rPr>
          <w:rFonts w:ascii="Times New Roman" w:hAnsi="Times New Roman" w:cs="Times New Roman"/>
          <w:sz w:val="24"/>
          <w:szCs w:val="24"/>
        </w:rPr>
        <w:t>ding</w:t>
      </w:r>
      <w:r w:rsidRPr="008E615A">
        <w:rPr>
          <w:rFonts w:ascii="Times New Roman" w:hAnsi="Times New Roman" w:cs="Times New Roman"/>
          <w:sz w:val="24"/>
          <w:szCs w:val="24"/>
        </w:rPr>
        <w:t xml:space="preserve"> on effects of rising temperature</w:t>
      </w:r>
      <w:r>
        <w:rPr>
          <w:rFonts w:ascii="Times New Roman" w:hAnsi="Times New Roman" w:cs="Times New Roman"/>
          <w:sz w:val="24"/>
          <w:szCs w:val="24"/>
        </w:rPr>
        <w:t xml:space="preserve">, </w:t>
      </w:r>
      <w:r w:rsidRPr="008E615A">
        <w:rPr>
          <w:rFonts w:ascii="Times New Roman" w:hAnsi="Times New Roman" w:cs="Times New Roman"/>
          <w:sz w:val="24"/>
          <w:szCs w:val="24"/>
        </w:rPr>
        <w:t>rising temperatures influence</w:t>
      </w:r>
      <w:r>
        <w:rPr>
          <w:rFonts w:ascii="Times New Roman" w:hAnsi="Times New Roman" w:cs="Times New Roman"/>
          <w:sz w:val="24"/>
          <w:szCs w:val="24"/>
        </w:rPr>
        <w:t xml:space="preserve"> weather/metrological parameters as</w:t>
      </w:r>
      <w:r w:rsidRPr="008E615A">
        <w:rPr>
          <w:rFonts w:ascii="Times New Roman" w:hAnsi="Times New Roman" w:cs="Times New Roman"/>
          <w:sz w:val="24"/>
          <w:szCs w:val="24"/>
        </w:rPr>
        <w:t>:</w:t>
      </w:r>
    </w:p>
    <w:p w14:paraId="3EAE820A" w14:textId="77777777" w:rsidR="00092B59" w:rsidRPr="008E615A" w:rsidRDefault="00092B59" w:rsidP="00092B59">
      <w:pPr>
        <w:spacing w:after="0" w:line="240" w:lineRule="auto"/>
        <w:jc w:val="both"/>
        <w:rPr>
          <w:rFonts w:ascii="Times New Roman" w:hAnsi="Times New Roman" w:cs="Times New Roman"/>
          <w:sz w:val="24"/>
          <w:szCs w:val="24"/>
        </w:rPr>
      </w:pPr>
      <w:r w:rsidRPr="00451C03">
        <w:rPr>
          <w:rFonts w:ascii="Times New Roman" w:hAnsi="Times New Roman" w:cs="Times New Roman"/>
          <w:b/>
          <w:bCs/>
          <w:sz w:val="24"/>
          <w:szCs w:val="24"/>
        </w:rPr>
        <w:t>Dewpoint &amp; Humidity</w:t>
      </w:r>
      <w:r w:rsidRPr="008E615A">
        <w:rPr>
          <w:rFonts w:ascii="Times New Roman" w:hAnsi="Times New Roman" w:cs="Times New Roman"/>
          <w:sz w:val="24"/>
          <w:szCs w:val="24"/>
        </w:rPr>
        <w:t>: Warmer air holds more moisture, raising dewpoints and humidity levels.</w:t>
      </w:r>
    </w:p>
    <w:p w14:paraId="47BF88AF" w14:textId="77777777" w:rsidR="00092B59" w:rsidRPr="008E615A" w:rsidRDefault="00092B59" w:rsidP="00092B59">
      <w:pPr>
        <w:spacing w:after="0" w:line="240" w:lineRule="auto"/>
        <w:jc w:val="both"/>
        <w:rPr>
          <w:rFonts w:ascii="Times New Roman" w:hAnsi="Times New Roman" w:cs="Times New Roman"/>
          <w:sz w:val="24"/>
          <w:szCs w:val="24"/>
        </w:rPr>
      </w:pPr>
      <w:r w:rsidRPr="00451C03">
        <w:rPr>
          <w:rFonts w:ascii="Times New Roman" w:hAnsi="Times New Roman" w:cs="Times New Roman"/>
          <w:b/>
          <w:bCs/>
          <w:sz w:val="24"/>
          <w:szCs w:val="24"/>
        </w:rPr>
        <w:t>Precipitation &amp; Cloud Cover</w:t>
      </w:r>
      <w:r w:rsidRPr="008E615A">
        <w:rPr>
          <w:rFonts w:ascii="Times New Roman" w:hAnsi="Times New Roman" w:cs="Times New Roman"/>
          <w:sz w:val="24"/>
          <w:szCs w:val="24"/>
        </w:rPr>
        <w:t>: Higher temperatures intensify the water cycle, leading to more extreme weather events and altering cloud cover patterns.</w:t>
      </w:r>
    </w:p>
    <w:p w14:paraId="19EB6D41" w14:textId="77777777" w:rsidR="00092B59" w:rsidRPr="008E615A" w:rsidRDefault="00092B59" w:rsidP="00092B59">
      <w:pPr>
        <w:spacing w:after="0" w:line="240" w:lineRule="auto"/>
        <w:jc w:val="both"/>
        <w:rPr>
          <w:rFonts w:ascii="Times New Roman" w:hAnsi="Times New Roman" w:cs="Times New Roman"/>
          <w:sz w:val="24"/>
          <w:szCs w:val="24"/>
        </w:rPr>
      </w:pPr>
      <w:r w:rsidRPr="00451C03">
        <w:rPr>
          <w:rFonts w:ascii="Times New Roman" w:hAnsi="Times New Roman" w:cs="Times New Roman"/>
          <w:b/>
          <w:bCs/>
          <w:sz w:val="24"/>
          <w:szCs w:val="24"/>
        </w:rPr>
        <w:t>Solar Radiation</w:t>
      </w:r>
      <w:r w:rsidRPr="008E615A">
        <w:rPr>
          <w:rFonts w:ascii="Times New Roman" w:hAnsi="Times New Roman" w:cs="Times New Roman"/>
          <w:sz w:val="24"/>
          <w:szCs w:val="24"/>
        </w:rPr>
        <w:t>: Clearer skies due to temperature-driven cloud reduction increase solar irradiance, affecting solar energy production.</w:t>
      </w:r>
    </w:p>
    <w:p w14:paraId="77CB1B9F" w14:textId="77777777" w:rsidR="00092B59" w:rsidRDefault="00092B59" w:rsidP="00092B59">
      <w:pPr>
        <w:spacing w:after="0" w:line="240" w:lineRule="auto"/>
        <w:jc w:val="both"/>
        <w:rPr>
          <w:rFonts w:ascii="Times New Roman" w:hAnsi="Times New Roman" w:cs="Times New Roman"/>
          <w:sz w:val="24"/>
          <w:szCs w:val="24"/>
        </w:rPr>
      </w:pPr>
      <w:r w:rsidRPr="00451C03">
        <w:rPr>
          <w:rFonts w:ascii="Times New Roman" w:hAnsi="Times New Roman" w:cs="Times New Roman"/>
          <w:b/>
          <w:bCs/>
          <w:sz w:val="24"/>
          <w:szCs w:val="24"/>
        </w:rPr>
        <w:t>UV Index</w:t>
      </w:r>
      <w:r w:rsidRPr="008E615A">
        <w:rPr>
          <w:rFonts w:ascii="Times New Roman" w:hAnsi="Times New Roman" w:cs="Times New Roman"/>
          <w:sz w:val="24"/>
          <w:szCs w:val="24"/>
        </w:rPr>
        <w:t>: Ozone depletion due to global warming allows more UV radiation to reach Earth's surface, raising the UV index.</w:t>
      </w:r>
      <w:commentRangeEnd w:id="103"/>
      <w:r w:rsidR="00C168F0">
        <w:rPr>
          <w:rStyle w:val="CommentReference"/>
        </w:rPr>
        <w:commentReference w:id="103"/>
      </w:r>
    </w:p>
    <w:p w14:paraId="45EF87C4" w14:textId="77777777" w:rsidR="00092B59" w:rsidRDefault="00092B59" w:rsidP="00092B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451C03">
        <w:rPr>
          <w:rFonts w:ascii="Times New Roman" w:hAnsi="Times New Roman" w:cs="Times New Roman"/>
          <w:sz w:val="24"/>
          <w:szCs w:val="24"/>
        </w:rPr>
        <w:t>adverse effects of increasing population on meteorological parameters</w:t>
      </w:r>
      <w:r>
        <w:rPr>
          <w:rFonts w:ascii="Times New Roman" w:hAnsi="Times New Roman" w:cs="Times New Roman"/>
          <w:sz w:val="24"/>
          <w:szCs w:val="24"/>
        </w:rPr>
        <w:t xml:space="preserve"> include</w:t>
      </w:r>
      <w:r w:rsidRPr="00451C03">
        <w:rPr>
          <w:rFonts w:ascii="Times New Roman" w:hAnsi="Times New Roman" w:cs="Times New Roman"/>
          <w:sz w:val="24"/>
          <w:szCs w:val="24"/>
        </w:rPr>
        <w:t>:</w:t>
      </w:r>
      <w:r>
        <w:rPr>
          <w:rFonts w:ascii="Times New Roman" w:hAnsi="Times New Roman" w:cs="Times New Roman"/>
          <w:sz w:val="24"/>
          <w:szCs w:val="24"/>
        </w:rPr>
        <w:t xml:space="preserve"> </w:t>
      </w:r>
      <w:r w:rsidRPr="00451C03">
        <w:rPr>
          <w:rFonts w:ascii="Times New Roman" w:hAnsi="Times New Roman" w:cs="Times New Roman"/>
          <w:sz w:val="24"/>
          <w:szCs w:val="24"/>
        </w:rPr>
        <w:t xml:space="preserve">Urban heat islands </w:t>
      </w:r>
      <w:r>
        <w:rPr>
          <w:rFonts w:ascii="Times New Roman" w:hAnsi="Times New Roman" w:cs="Times New Roman"/>
          <w:sz w:val="24"/>
          <w:szCs w:val="24"/>
        </w:rPr>
        <w:t>elevated</w:t>
      </w:r>
      <w:r w:rsidRPr="00451C03">
        <w:rPr>
          <w:rFonts w:ascii="Times New Roman" w:hAnsi="Times New Roman" w:cs="Times New Roman"/>
          <w:sz w:val="24"/>
          <w:szCs w:val="24"/>
        </w:rPr>
        <w:t xml:space="preserve"> temperatures, worsening heatwaves</w:t>
      </w:r>
      <w:r>
        <w:rPr>
          <w:rFonts w:ascii="Times New Roman" w:hAnsi="Times New Roman" w:cs="Times New Roman"/>
          <w:sz w:val="24"/>
          <w:szCs w:val="24"/>
        </w:rPr>
        <w:t>,</w:t>
      </w:r>
      <w:r w:rsidRPr="00451C03">
        <w:rPr>
          <w:rFonts w:ascii="Times New Roman" w:hAnsi="Times New Roman" w:cs="Times New Roman"/>
          <w:sz w:val="24"/>
          <w:szCs w:val="24"/>
        </w:rPr>
        <w:t xml:space="preserve"> and energy demands.</w:t>
      </w:r>
      <w:r>
        <w:rPr>
          <w:rFonts w:ascii="Times New Roman" w:hAnsi="Times New Roman" w:cs="Times New Roman"/>
          <w:sz w:val="24"/>
          <w:szCs w:val="24"/>
        </w:rPr>
        <w:t xml:space="preserve"> </w:t>
      </w:r>
      <w:r w:rsidRPr="00451C03">
        <w:rPr>
          <w:rFonts w:ascii="Times New Roman" w:hAnsi="Times New Roman" w:cs="Times New Roman"/>
          <w:sz w:val="24"/>
          <w:szCs w:val="24"/>
        </w:rPr>
        <w:t>Increased emissions and industrial activity raise moisture levels, leading to discomfort and health issues</w:t>
      </w:r>
      <w:r>
        <w:rPr>
          <w:rFonts w:ascii="Times New Roman" w:hAnsi="Times New Roman" w:cs="Times New Roman"/>
          <w:sz w:val="24"/>
          <w:szCs w:val="24"/>
        </w:rPr>
        <w:t>, also h</w:t>
      </w:r>
      <w:r w:rsidRPr="00451C03">
        <w:rPr>
          <w:rFonts w:ascii="Times New Roman" w:hAnsi="Times New Roman" w:cs="Times New Roman"/>
          <w:sz w:val="24"/>
          <w:szCs w:val="24"/>
        </w:rPr>
        <w:t>igher temperatures intensify humidity, aggravating heat stress.</w:t>
      </w:r>
      <w:r>
        <w:rPr>
          <w:rFonts w:ascii="Times New Roman" w:hAnsi="Times New Roman" w:cs="Times New Roman"/>
          <w:sz w:val="24"/>
          <w:szCs w:val="24"/>
        </w:rPr>
        <w:t xml:space="preserve"> </w:t>
      </w:r>
      <w:r w:rsidRPr="00451C03">
        <w:rPr>
          <w:rFonts w:ascii="Times New Roman" w:hAnsi="Times New Roman" w:cs="Times New Roman"/>
          <w:sz w:val="24"/>
          <w:szCs w:val="24"/>
        </w:rPr>
        <w:t>Pollutants alter cloud properties and reduce rainfall, exacerbating droughts</w:t>
      </w:r>
      <w:r>
        <w:rPr>
          <w:rFonts w:ascii="Times New Roman" w:hAnsi="Times New Roman" w:cs="Times New Roman"/>
          <w:sz w:val="24"/>
          <w:szCs w:val="24"/>
        </w:rPr>
        <w:t>, w</w:t>
      </w:r>
      <w:r w:rsidRPr="00451C03">
        <w:rPr>
          <w:rFonts w:ascii="Times New Roman" w:hAnsi="Times New Roman" w:cs="Times New Roman"/>
          <w:sz w:val="24"/>
          <w:szCs w:val="24"/>
        </w:rPr>
        <w:t>armer air causes more extreme rainfall, leading to flooding and erosion.</w:t>
      </w:r>
      <w:r>
        <w:rPr>
          <w:rFonts w:ascii="Times New Roman" w:hAnsi="Times New Roman" w:cs="Times New Roman"/>
          <w:sz w:val="24"/>
          <w:szCs w:val="24"/>
        </w:rPr>
        <w:t xml:space="preserve"> </w:t>
      </w:r>
      <w:commentRangeStart w:id="104"/>
      <w:r w:rsidRPr="00451C03">
        <w:rPr>
          <w:rFonts w:ascii="Times New Roman" w:hAnsi="Times New Roman" w:cs="Times New Roman"/>
          <w:sz w:val="24"/>
          <w:szCs w:val="24"/>
        </w:rPr>
        <w:t>Air pollution blocks solar radiation, reducing sunlight while ozone depletion raises the UV index, increasing skin cancer risks</w:t>
      </w:r>
      <w:r>
        <w:rPr>
          <w:rFonts w:ascii="Times New Roman" w:hAnsi="Times New Roman" w:cs="Times New Roman"/>
          <w:sz w:val="24"/>
          <w:szCs w:val="24"/>
        </w:rPr>
        <w:t>, also c</w:t>
      </w:r>
      <w:r w:rsidRPr="00451C03">
        <w:rPr>
          <w:rFonts w:ascii="Times New Roman" w:hAnsi="Times New Roman" w:cs="Times New Roman"/>
          <w:sz w:val="24"/>
          <w:szCs w:val="24"/>
        </w:rPr>
        <w:t xml:space="preserve">learer skies </w:t>
      </w:r>
      <w:r>
        <w:rPr>
          <w:rFonts w:ascii="Times New Roman" w:hAnsi="Times New Roman" w:cs="Times New Roman"/>
          <w:sz w:val="24"/>
          <w:szCs w:val="24"/>
        </w:rPr>
        <w:t xml:space="preserve">may </w:t>
      </w:r>
      <w:r w:rsidRPr="00451C03">
        <w:rPr>
          <w:rFonts w:ascii="Times New Roman" w:hAnsi="Times New Roman" w:cs="Times New Roman"/>
          <w:sz w:val="24"/>
          <w:szCs w:val="24"/>
        </w:rPr>
        <w:t xml:space="preserve">increase solar </w:t>
      </w:r>
      <w:r>
        <w:rPr>
          <w:rFonts w:ascii="Times New Roman" w:hAnsi="Times New Roman" w:cs="Times New Roman"/>
          <w:sz w:val="24"/>
          <w:szCs w:val="24"/>
        </w:rPr>
        <w:t xml:space="preserve">radiation </w:t>
      </w:r>
      <w:r w:rsidRPr="00451C03">
        <w:rPr>
          <w:rFonts w:ascii="Times New Roman" w:hAnsi="Times New Roman" w:cs="Times New Roman"/>
          <w:sz w:val="24"/>
          <w:szCs w:val="24"/>
        </w:rPr>
        <w:t>energy but higher UV radiation threatens health</w:t>
      </w:r>
      <w:r>
        <w:rPr>
          <w:rFonts w:ascii="Times New Roman" w:hAnsi="Times New Roman" w:cs="Times New Roman"/>
          <w:sz w:val="24"/>
          <w:szCs w:val="24"/>
        </w:rPr>
        <w:t xml:space="preserve"> </w:t>
      </w:r>
      <w:r w:rsidRPr="00A2147E">
        <w:rPr>
          <w:rFonts w:ascii="Times New Roman" w:hAnsi="Times New Roman" w:cs="Times New Roman"/>
          <w:sz w:val="24"/>
          <w:szCs w:val="24"/>
        </w:rPr>
        <w:t>(</w:t>
      </w:r>
      <w:r w:rsidRPr="007D3F5B">
        <w:rPr>
          <w:rFonts w:ascii="Times New Roman" w:hAnsi="Times New Roman" w:cs="Times New Roman"/>
          <w:sz w:val="24"/>
          <w:szCs w:val="24"/>
        </w:rPr>
        <w:t>Yuan et al.</w:t>
      </w:r>
      <w:r w:rsidRPr="00A2147E">
        <w:rPr>
          <w:rFonts w:ascii="Times New Roman" w:hAnsi="Times New Roman" w:cs="Times New Roman"/>
          <w:sz w:val="24"/>
          <w:szCs w:val="24"/>
        </w:rPr>
        <w:t>,</w:t>
      </w:r>
      <w:r w:rsidRPr="007D3F5B">
        <w:rPr>
          <w:rFonts w:ascii="Times New Roman" w:hAnsi="Times New Roman" w:cs="Times New Roman"/>
          <w:sz w:val="24"/>
          <w:szCs w:val="24"/>
        </w:rPr>
        <w:t xml:space="preserve"> 2021</w:t>
      </w:r>
      <w:r w:rsidRPr="00A2147E">
        <w:rPr>
          <w:rFonts w:ascii="Times New Roman" w:hAnsi="Times New Roman" w:cs="Times New Roman"/>
          <w:sz w:val="24"/>
          <w:szCs w:val="24"/>
        </w:rPr>
        <w:t xml:space="preserve">;  Mendoza et al., 2021; Umar and </w:t>
      </w:r>
      <w:proofErr w:type="spellStart"/>
      <w:r w:rsidRPr="00A2147E">
        <w:rPr>
          <w:rFonts w:ascii="Times New Roman" w:hAnsi="Times New Roman" w:cs="Times New Roman"/>
          <w:sz w:val="24"/>
          <w:szCs w:val="24"/>
        </w:rPr>
        <w:t>Tasduq</w:t>
      </w:r>
      <w:proofErr w:type="spellEnd"/>
      <w:r w:rsidRPr="00A2147E">
        <w:rPr>
          <w:rFonts w:ascii="Times New Roman" w:hAnsi="Times New Roman" w:cs="Times New Roman"/>
          <w:sz w:val="24"/>
          <w:szCs w:val="24"/>
        </w:rPr>
        <w:t xml:space="preserve">, 2022; </w:t>
      </w:r>
      <w:proofErr w:type="spellStart"/>
      <w:r w:rsidRPr="00A2147E">
        <w:rPr>
          <w:rFonts w:ascii="Times New Roman" w:hAnsi="Times New Roman" w:cs="Times New Roman"/>
          <w:sz w:val="24"/>
          <w:szCs w:val="24"/>
        </w:rPr>
        <w:t>Chodakowska</w:t>
      </w:r>
      <w:proofErr w:type="spellEnd"/>
      <w:r w:rsidRPr="00A2147E">
        <w:rPr>
          <w:rFonts w:ascii="Times New Roman" w:hAnsi="Times New Roman" w:cs="Times New Roman"/>
          <w:sz w:val="24"/>
          <w:szCs w:val="24"/>
        </w:rPr>
        <w:t xml:space="preserve"> et al., 2024)</w:t>
      </w:r>
      <w:r>
        <w:rPr>
          <w:rFonts w:ascii="Times New Roman" w:hAnsi="Times New Roman" w:cs="Times New Roman"/>
          <w:sz w:val="24"/>
          <w:szCs w:val="24"/>
        </w:rPr>
        <w:t xml:space="preserve">. </w:t>
      </w:r>
      <w:commentRangeEnd w:id="104"/>
      <w:r w:rsidR="00C168F0">
        <w:rPr>
          <w:rStyle w:val="CommentReference"/>
        </w:rPr>
        <w:commentReference w:id="104"/>
      </w:r>
    </w:p>
    <w:p w14:paraId="11383E5A" w14:textId="77777777" w:rsidR="00092B59" w:rsidRDefault="00092B59" w:rsidP="00092B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Nnewi an emerging populous city is showing signs of changes in weather and metrological parameters at a rate higher than that of Onitsha, this may result in serious adverse climatic conditions, and higher </w:t>
      </w:r>
      <w:r w:rsidRPr="00451C03">
        <w:rPr>
          <w:rFonts w:ascii="Times New Roman" w:hAnsi="Times New Roman" w:cs="Times New Roman"/>
          <w:sz w:val="24"/>
          <w:szCs w:val="24"/>
        </w:rPr>
        <w:t>risks to public health, agriculture, and ecosystems due to population growth</w:t>
      </w:r>
      <w:r>
        <w:rPr>
          <w:rFonts w:ascii="Times New Roman" w:hAnsi="Times New Roman" w:cs="Times New Roman"/>
          <w:sz w:val="24"/>
          <w:szCs w:val="24"/>
        </w:rPr>
        <w:t xml:space="preserve"> which represent increasing GHGs</w:t>
      </w:r>
      <w:r w:rsidRPr="00451C03">
        <w:rPr>
          <w:rFonts w:ascii="Times New Roman" w:hAnsi="Times New Roman" w:cs="Times New Roman"/>
          <w:sz w:val="24"/>
          <w:szCs w:val="24"/>
        </w:rPr>
        <w:t xml:space="preserve"> and climate change</w:t>
      </w:r>
      <w:r>
        <w:rPr>
          <w:rFonts w:ascii="Times New Roman" w:hAnsi="Times New Roman" w:cs="Times New Roman"/>
          <w:sz w:val="24"/>
          <w:szCs w:val="24"/>
        </w:rPr>
        <w:t>.</w:t>
      </w:r>
    </w:p>
    <w:p w14:paraId="7290D145" w14:textId="77777777" w:rsidR="00DD0441" w:rsidRDefault="00DD0441" w:rsidP="00642C41">
      <w:pPr>
        <w:rPr>
          <w:rFonts w:ascii="Times New Roman" w:hAnsi="Times New Roman" w:cs="Times New Roman"/>
          <w:b/>
          <w:bCs/>
          <w:sz w:val="24"/>
          <w:szCs w:val="24"/>
        </w:rPr>
      </w:pPr>
    </w:p>
    <w:p w14:paraId="7724CFCA" w14:textId="4FDA27B5" w:rsidR="00642C41" w:rsidRPr="002A0755" w:rsidRDefault="00BC381A" w:rsidP="00642C41">
      <w:commentRangeStart w:id="105"/>
      <w:r w:rsidRPr="00BC381A">
        <w:rPr>
          <w:rFonts w:ascii="Times New Roman" w:hAnsi="Times New Roman" w:cs="Times New Roman"/>
          <w:b/>
          <w:bCs/>
          <w:sz w:val="24"/>
          <w:szCs w:val="24"/>
        </w:rPr>
        <w:t>Reference</w:t>
      </w:r>
      <w:ins w:id="106" w:author="DELL 3090" w:date="2025-01-03T10:43:00Z">
        <w:r w:rsidR="00C168F0">
          <w:rPr>
            <w:rFonts w:ascii="Times New Roman" w:hAnsi="Times New Roman" w:cs="Times New Roman"/>
            <w:b/>
            <w:bCs/>
            <w:sz w:val="24"/>
            <w:szCs w:val="24"/>
          </w:rPr>
          <w:t>s</w:t>
        </w:r>
        <w:commentRangeEnd w:id="105"/>
        <w:r w:rsidR="00C168F0">
          <w:rPr>
            <w:rStyle w:val="CommentReference"/>
          </w:rPr>
          <w:commentReference w:id="105"/>
        </w:r>
      </w:ins>
    </w:p>
    <w:p w14:paraId="1478C80B" w14:textId="77777777" w:rsidR="00BC381A" w:rsidRPr="00AC7FD1" w:rsidRDefault="00BC381A" w:rsidP="00BC381A">
      <w:pPr>
        <w:spacing w:after="0" w:line="240" w:lineRule="auto"/>
        <w:ind w:left="810" w:hanging="810"/>
        <w:jc w:val="both"/>
        <w:rPr>
          <w:rFonts w:ascii="Times New Roman" w:hAnsi="Times New Roman" w:cs="Times New Roman"/>
          <w:sz w:val="24"/>
          <w:szCs w:val="24"/>
        </w:rPr>
      </w:pPr>
      <w:proofErr w:type="gramStart"/>
      <w:r w:rsidRPr="00AC7FD1">
        <w:rPr>
          <w:rFonts w:ascii="Times New Roman" w:hAnsi="Times New Roman" w:cs="Times New Roman"/>
          <w:sz w:val="24"/>
          <w:szCs w:val="24"/>
        </w:rPr>
        <w:t>Adeleke, A. O., Eze, U. C., &amp; Nnaji, C. C. (2018).</w:t>
      </w:r>
      <w:proofErr w:type="gramEnd"/>
      <w:r w:rsidRPr="00AC7FD1">
        <w:rPr>
          <w:rFonts w:ascii="Times New Roman" w:hAnsi="Times New Roman" w:cs="Times New Roman"/>
          <w:sz w:val="24"/>
          <w:szCs w:val="24"/>
        </w:rPr>
        <w:t xml:space="preserve"> Climate variability and urban resilience in Nigeria. </w:t>
      </w:r>
      <w:r w:rsidRPr="00E955A3">
        <w:rPr>
          <w:rFonts w:ascii="Times New Roman" w:hAnsi="Times New Roman" w:cs="Times New Roman"/>
          <w:i/>
          <w:iCs/>
          <w:sz w:val="24"/>
          <w:szCs w:val="24"/>
        </w:rPr>
        <w:t>Journal of Environmental Studies</w:t>
      </w:r>
      <w:r w:rsidRPr="00AC7FD1">
        <w:rPr>
          <w:rFonts w:ascii="Times New Roman" w:hAnsi="Times New Roman" w:cs="Times New Roman"/>
          <w:sz w:val="24"/>
          <w:szCs w:val="24"/>
        </w:rPr>
        <w:t>, 45(2), 123-136.</w:t>
      </w:r>
    </w:p>
    <w:p w14:paraId="789F1181"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proofErr w:type="spellStart"/>
      <w:r w:rsidRPr="00BC381A">
        <w:rPr>
          <w:rFonts w:ascii="Times New Roman" w:hAnsi="Times New Roman" w:cs="Times New Roman"/>
          <w:sz w:val="24"/>
          <w:szCs w:val="24"/>
        </w:rPr>
        <w:t>Akinsanola</w:t>
      </w:r>
      <w:proofErr w:type="spellEnd"/>
      <w:r w:rsidRPr="00BC381A">
        <w:rPr>
          <w:rFonts w:ascii="Times New Roman" w:hAnsi="Times New Roman" w:cs="Times New Roman"/>
          <w:sz w:val="24"/>
          <w:szCs w:val="24"/>
        </w:rPr>
        <w:t xml:space="preserve">, A. A., &amp; Ogunjobi, K. O. (2017). </w:t>
      </w:r>
      <w:r w:rsidRPr="001E637F">
        <w:rPr>
          <w:rFonts w:ascii="Times New Roman" w:hAnsi="Times New Roman" w:cs="Times New Roman"/>
          <w:sz w:val="24"/>
          <w:szCs w:val="24"/>
        </w:rPr>
        <w:t xml:space="preserve">Analysis of rainfall and temperature variability over Nigeria. </w:t>
      </w:r>
      <w:r w:rsidRPr="001E637F">
        <w:rPr>
          <w:rFonts w:ascii="Times New Roman" w:hAnsi="Times New Roman" w:cs="Times New Roman"/>
          <w:i/>
          <w:iCs/>
          <w:sz w:val="24"/>
          <w:szCs w:val="24"/>
        </w:rPr>
        <w:t>Atmospheric Research</w:t>
      </w:r>
      <w:r w:rsidRPr="001E637F">
        <w:rPr>
          <w:rFonts w:ascii="Times New Roman" w:hAnsi="Times New Roman" w:cs="Times New Roman"/>
          <w:sz w:val="24"/>
          <w:szCs w:val="24"/>
        </w:rPr>
        <w:t>, 183, 237-250. DOI: 10.1016/j.atmosres.2016.10.024.</w:t>
      </w:r>
    </w:p>
    <w:p w14:paraId="096F74F5"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Alexander, L. V., Zhang, X., Peterson, T. C., et al. (2006). Global observed changes in daily climate extremes of temperature and precipitation. </w:t>
      </w:r>
      <w:r w:rsidRPr="00E955A3">
        <w:rPr>
          <w:rFonts w:ascii="Times New Roman" w:hAnsi="Times New Roman" w:cs="Times New Roman"/>
          <w:i/>
          <w:iCs/>
          <w:sz w:val="24"/>
          <w:szCs w:val="24"/>
        </w:rPr>
        <w:t>Journal of Geophysical Research</w:t>
      </w:r>
      <w:r w:rsidRPr="001E637F">
        <w:rPr>
          <w:rFonts w:ascii="Times New Roman" w:hAnsi="Times New Roman" w:cs="Times New Roman"/>
          <w:sz w:val="24"/>
          <w:szCs w:val="24"/>
        </w:rPr>
        <w:t>, 111(D5), D05109. doi:10.1029/2005JD006290, https://doi.org/10.1029/2005JD006290</w:t>
      </w:r>
    </w:p>
    <w:p w14:paraId="13E68E7C"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proofErr w:type="spellStart"/>
      <w:r w:rsidRPr="00BC381A">
        <w:rPr>
          <w:rFonts w:ascii="Times New Roman" w:eastAsia="Times New Roman" w:hAnsi="Times New Roman" w:cs="Times New Roman"/>
          <w:kern w:val="0"/>
          <w:sz w:val="24"/>
          <w:szCs w:val="24"/>
          <w14:ligatures w14:val="none"/>
        </w:rPr>
        <w:t>Atanga</w:t>
      </w:r>
      <w:proofErr w:type="spellEnd"/>
      <w:r w:rsidRPr="00BC381A">
        <w:rPr>
          <w:rFonts w:ascii="Times New Roman" w:eastAsia="Times New Roman" w:hAnsi="Times New Roman" w:cs="Times New Roman"/>
          <w:kern w:val="0"/>
          <w:sz w:val="24"/>
          <w:szCs w:val="24"/>
          <w14:ligatures w14:val="none"/>
        </w:rPr>
        <w:t xml:space="preserve">, R.A and </w:t>
      </w:r>
      <w:proofErr w:type="spellStart"/>
      <w:r w:rsidRPr="00BC381A">
        <w:rPr>
          <w:rFonts w:ascii="Times New Roman" w:eastAsia="Times New Roman" w:hAnsi="Times New Roman" w:cs="Times New Roman"/>
          <w:kern w:val="0"/>
          <w:sz w:val="24"/>
          <w:szCs w:val="24"/>
          <w14:ligatures w14:val="none"/>
        </w:rPr>
        <w:t>Tankpa</w:t>
      </w:r>
      <w:proofErr w:type="spellEnd"/>
      <w:r w:rsidRPr="00BC381A">
        <w:rPr>
          <w:rFonts w:ascii="Times New Roman" w:eastAsia="Times New Roman" w:hAnsi="Times New Roman" w:cs="Times New Roman"/>
          <w:kern w:val="0"/>
          <w:sz w:val="24"/>
          <w:szCs w:val="24"/>
          <w14:ligatures w14:val="none"/>
        </w:rPr>
        <w:t xml:space="preserve">, V. (2021). </w:t>
      </w:r>
      <w:r w:rsidRPr="006F14E2">
        <w:rPr>
          <w:rFonts w:ascii="Times New Roman" w:eastAsia="Times New Roman" w:hAnsi="Times New Roman" w:cs="Times New Roman"/>
          <w:kern w:val="0"/>
          <w:sz w:val="24"/>
          <w:szCs w:val="24"/>
          <w14:ligatures w14:val="none"/>
        </w:rPr>
        <w:t>Climate Change, Flood Disaster Risk and Food Security Nexus in Northern Ghana. Front. Sustain. Food Syst. 5:706721.</w:t>
      </w:r>
    </w:p>
    <w:p w14:paraId="0EF4D65C"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proofErr w:type="spellStart"/>
      <w:r w:rsidRPr="006F14E2">
        <w:rPr>
          <w:rFonts w:ascii="Times New Roman" w:eastAsia="Times New Roman" w:hAnsi="Times New Roman" w:cs="Times New Roman"/>
          <w:kern w:val="0"/>
          <w:sz w:val="24"/>
          <w:szCs w:val="24"/>
          <w14:ligatures w14:val="none"/>
        </w:rPr>
        <w:t>Atwoli</w:t>
      </w:r>
      <w:proofErr w:type="spellEnd"/>
      <w:r w:rsidRPr="006F14E2">
        <w:rPr>
          <w:rFonts w:ascii="Times New Roman" w:eastAsia="Times New Roman" w:hAnsi="Times New Roman" w:cs="Times New Roman"/>
          <w:kern w:val="0"/>
          <w:sz w:val="24"/>
          <w:szCs w:val="24"/>
          <w14:ligatures w14:val="none"/>
        </w:rPr>
        <w:t xml:space="preserve">, L., Baqui, A. H., Benfield, T., Bosurgi, R., </w:t>
      </w:r>
      <w:proofErr w:type="spellStart"/>
      <w:r w:rsidRPr="006F14E2">
        <w:rPr>
          <w:rFonts w:ascii="Times New Roman" w:eastAsia="Times New Roman" w:hAnsi="Times New Roman" w:cs="Times New Roman"/>
          <w:kern w:val="0"/>
          <w:sz w:val="24"/>
          <w:szCs w:val="24"/>
          <w14:ligatures w14:val="none"/>
        </w:rPr>
        <w:t>Godlee</w:t>
      </w:r>
      <w:proofErr w:type="spellEnd"/>
      <w:r w:rsidRPr="006F14E2">
        <w:rPr>
          <w:rFonts w:ascii="Times New Roman" w:eastAsia="Times New Roman" w:hAnsi="Times New Roman" w:cs="Times New Roman"/>
          <w:kern w:val="0"/>
          <w:sz w:val="24"/>
          <w:szCs w:val="24"/>
          <w14:ligatures w14:val="none"/>
        </w:rPr>
        <w:t xml:space="preserve">, F., </w:t>
      </w:r>
      <w:proofErr w:type="spellStart"/>
      <w:r w:rsidRPr="006F14E2">
        <w:rPr>
          <w:rFonts w:ascii="Times New Roman" w:eastAsia="Times New Roman" w:hAnsi="Times New Roman" w:cs="Times New Roman"/>
          <w:kern w:val="0"/>
          <w:sz w:val="24"/>
          <w:szCs w:val="24"/>
          <w14:ligatures w14:val="none"/>
        </w:rPr>
        <w:t>Hancocks</w:t>
      </w:r>
      <w:proofErr w:type="spellEnd"/>
      <w:r w:rsidRPr="006F14E2">
        <w:rPr>
          <w:rFonts w:ascii="Times New Roman" w:eastAsia="Times New Roman" w:hAnsi="Times New Roman" w:cs="Times New Roman"/>
          <w:kern w:val="0"/>
          <w:sz w:val="24"/>
          <w:szCs w:val="24"/>
          <w14:ligatures w14:val="none"/>
        </w:rPr>
        <w:t xml:space="preserve">, S., Horton, R., Laybourn-Langton, L., Monteiro, C. A., Norman, I., Patrick, K., </w:t>
      </w:r>
      <w:proofErr w:type="spellStart"/>
      <w:r w:rsidRPr="006F14E2">
        <w:rPr>
          <w:rFonts w:ascii="Times New Roman" w:eastAsia="Times New Roman" w:hAnsi="Times New Roman" w:cs="Times New Roman"/>
          <w:kern w:val="0"/>
          <w:sz w:val="24"/>
          <w:szCs w:val="24"/>
          <w14:ligatures w14:val="none"/>
        </w:rPr>
        <w:t>Praities</w:t>
      </w:r>
      <w:proofErr w:type="spellEnd"/>
      <w:r w:rsidRPr="006F14E2">
        <w:rPr>
          <w:rFonts w:ascii="Times New Roman" w:eastAsia="Times New Roman" w:hAnsi="Times New Roman" w:cs="Times New Roman"/>
          <w:kern w:val="0"/>
          <w:sz w:val="24"/>
          <w:szCs w:val="24"/>
          <w14:ligatures w14:val="none"/>
        </w:rPr>
        <w:t xml:space="preserve">, N., Olde Rikkert, M. G. M., Rubin, E. J., Sahni, P., Smith, R., Talley, N., </w:t>
      </w:r>
      <w:proofErr w:type="spellStart"/>
      <w:r w:rsidRPr="006F14E2">
        <w:rPr>
          <w:rFonts w:ascii="Times New Roman" w:eastAsia="Times New Roman" w:hAnsi="Times New Roman" w:cs="Times New Roman"/>
          <w:kern w:val="0"/>
          <w:sz w:val="24"/>
          <w:szCs w:val="24"/>
          <w14:ligatures w14:val="none"/>
        </w:rPr>
        <w:t>Turale</w:t>
      </w:r>
      <w:proofErr w:type="spellEnd"/>
      <w:r w:rsidRPr="006F14E2">
        <w:rPr>
          <w:rFonts w:ascii="Times New Roman" w:eastAsia="Times New Roman" w:hAnsi="Times New Roman" w:cs="Times New Roman"/>
          <w:kern w:val="0"/>
          <w:sz w:val="24"/>
          <w:szCs w:val="24"/>
          <w14:ligatures w14:val="none"/>
        </w:rPr>
        <w:t xml:space="preserve">, S., &amp; Vázquez, D. (2021). Call for Emergency Action to Limit Global Temperature Increases, Restore Biodiversity, and Protect Health. mBio, 12(5), e0249121. </w:t>
      </w:r>
    </w:p>
    <w:p w14:paraId="0C5F1C02"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 xml:space="preserve">Bell, J. E., Brown, C. L., Conlon, K., Herring, S., Kunkel, K. E., Lawrimore, J., Luber, G., Schreck, C., Smith, A., &amp; </w:t>
      </w:r>
      <w:proofErr w:type="spellStart"/>
      <w:r w:rsidRPr="006F14E2">
        <w:rPr>
          <w:rFonts w:ascii="Times New Roman" w:eastAsia="Times New Roman" w:hAnsi="Times New Roman" w:cs="Times New Roman"/>
          <w:kern w:val="0"/>
          <w:sz w:val="24"/>
          <w:szCs w:val="24"/>
          <w14:ligatures w14:val="none"/>
        </w:rPr>
        <w:t>Uejio</w:t>
      </w:r>
      <w:proofErr w:type="spellEnd"/>
      <w:r w:rsidRPr="006F14E2">
        <w:rPr>
          <w:rFonts w:ascii="Times New Roman" w:eastAsia="Times New Roman" w:hAnsi="Times New Roman" w:cs="Times New Roman"/>
          <w:kern w:val="0"/>
          <w:sz w:val="24"/>
          <w:szCs w:val="24"/>
          <w14:ligatures w14:val="none"/>
        </w:rPr>
        <w:t>, C. (2018). Changes in extreme events and the potential impacts on human health. Journal of the Air &amp; Waste Management Association (1995), 68(4), 265–287.</w:t>
      </w:r>
    </w:p>
    <w:p w14:paraId="37C21E1E" w14:textId="77777777" w:rsidR="00BC381A" w:rsidRDefault="00BC381A" w:rsidP="00BC381A">
      <w:pPr>
        <w:spacing w:after="0" w:line="240" w:lineRule="auto"/>
        <w:ind w:left="810" w:hanging="810"/>
        <w:jc w:val="both"/>
        <w:rPr>
          <w:rFonts w:ascii="Times New Roman" w:hAnsi="Times New Roman" w:cs="Times New Roman"/>
          <w:sz w:val="24"/>
          <w:szCs w:val="24"/>
        </w:rPr>
      </w:pPr>
      <w:r w:rsidRPr="00E86461">
        <w:rPr>
          <w:rFonts w:ascii="Times New Roman" w:hAnsi="Times New Roman" w:cs="Times New Roman"/>
          <w:sz w:val="24"/>
          <w:szCs w:val="24"/>
        </w:rPr>
        <w:lastRenderedPageBreak/>
        <w:t xml:space="preserve">Britannica. (2024). Onitsha. In </w:t>
      </w:r>
      <w:r w:rsidRPr="00E86461">
        <w:rPr>
          <w:rFonts w:ascii="Times New Roman" w:hAnsi="Times New Roman" w:cs="Times New Roman"/>
          <w:i/>
          <w:iCs/>
          <w:sz w:val="24"/>
          <w:szCs w:val="24"/>
        </w:rPr>
        <w:t>Encyclopedia Britannica</w:t>
      </w:r>
      <w:r w:rsidRPr="00E86461">
        <w:rPr>
          <w:rFonts w:ascii="Times New Roman" w:hAnsi="Times New Roman" w:cs="Times New Roman"/>
          <w:sz w:val="24"/>
          <w:szCs w:val="24"/>
        </w:rPr>
        <w:t xml:space="preserve">. Retrieved from </w:t>
      </w:r>
      <w:hyperlink r:id="rId31" w:tgtFrame="_new" w:history="1">
        <w:r w:rsidRPr="00E86461">
          <w:rPr>
            <w:rStyle w:val="Hyperlink"/>
            <w:rFonts w:ascii="Times New Roman" w:hAnsi="Times New Roman" w:cs="Times New Roman"/>
            <w:sz w:val="24"/>
            <w:szCs w:val="24"/>
          </w:rPr>
          <w:t>https://www.britannica.com/place/Onitsha-Nigeria</w:t>
        </w:r>
      </w:hyperlink>
    </w:p>
    <w:p w14:paraId="2D0A30E1"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Brown, L. T. (2019). </w:t>
      </w:r>
      <w:r w:rsidRPr="001E637F">
        <w:rPr>
          <w:rFonts w:ascii="Times New Roman" w:hAnsi="Times New Roman" w:cs="Times New Roman"/>
          <w:i/>
          <w:iCs/>
          <w:sz w:val="24"/>
          <w:szCs w:val="24"/>
        </w:rPr>
        <w:t>Climate Change and Humidity: Impacts on Global Ecosystems</w:t>
      </w:r>
      <w:r w:rsidRPr="001E637F">
        <w:rPr>
          <w:rFonts w:ascii="Times New Roman" w:hAnsi="Times New Roman" w:cs="Times New Roman"/>
          <w:sz w:val="24"/>
          <w:szCs w:val="24"/>
        </w:rPr>
        <w:t>. Cambridge University Press.</w:t>
      </w:r>
    </w:p>
    <w:p w14:paraId="7B01E241" w14:textId="77777777" w:rsidR="00BC381A" w:rsidRDefault="00BC381A" w:rsidP="00BC381A">
      <w:pPr>
        <w:spacing w:after="0" w:line="240" w:lineRule="auto"/>
        <w:ind w:left="810" w:hanging="810"/>
        <w:jc w:val="both"/>
        <w:rPr>
          <w:rFonts w:ascii="Times New Roman" w:hAnsi="Times New Roman" w:cs="Times New Roman"/>
          <w:sz w:val="24"/>
          <w:szCs w:val="24"/>
        </w:rPr>
      </w:pPr>
      <w:r w:rsidRPr="00AC7FD1">
        <w:rPr>
          <w:rFonts w:ascii="Times New Roman" w:hAnsi="Times New Roman" w:cs="Times New Roman"/>
          <w:sz w:val="24"/>
          <w:szCs w:val="24"/>
        </w:rPr>
        <w:t xml:space="preserve">Burton, I., </w:t>
      </w:r>
      <w:proofErr w:type="spellStart"/>
      <w:r w:rsidRPr="00AC7FD1">
        <w:rPr>
          <w:rFonts w:ascii="Times New Roman" w:hAnsi="Times New Roman" w:cs="Times New Roman"/>
          <w:sz w:val="24"/>
          <w:szCs w:val="24"/>
        </w:rPr>
        <w:t>Kates</w:t>
      </w:r>
      <w:proofErr w:type="spellEnd"/>
      <w:r w:rsidRPr="00AC7FD1">
        <w:rPr>
          <w:rFonts w:ascii="Times New Roman" w:hAnsi="Times New Roman" w:cs="Times New Roman"/>
          <w:sz w:val="24"/>
          <w:szCs w:val="24"/>
        </w:rPr>
        <w:t xml:space="preserve">, R. W., &amp; White, G. F. (1978). </w:t>
      </w:r>
      <w:r w:rsidRPr="00E955A3">
        <w:rPr>
          <w:rFonts w:ascii="Times New Roman" w:hAnsi="Times New Roman" w:cs="Times New Roman"/>
          <w:i/>
          <w:iCs/>
          <w:sz w:val="24"/>
          <w:szCs w:val="24"/>
        </w:rPr>
        <w:t>The environment as hazard</w:t>
      </w:r>
      <w:r w:rsidRPr="00AC7FD1">
        <w:rPr>
          <w:rFonts w:ascii="Times New Roman" w:hAnsi="Times New Roman" w:cs="Times New Roman"/>
          <w:sz w:val="24"/>
          <w:szCs w:val="24"/>
        </w:rPr>
        <w:t>. Oxford University Press.</w:t>
      </w:r>
    </w:p>
    <w:p w14:paraId="1251D280" w14:textId="77777777" w:rsidR="00BC381A" w:rsidRPr="00BC381A"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 xml:space="preserve">Cattaneo, C., &amp; Foreman, T. (2023). Climate change, international migration, and interstate conflicts. </w:t>
      </w:r>
      <w:r w:rsidRPr="00BC381A">
        <w:rPr>
          <w:rFonts w:ascii="Times New Roman" w:eastAsia="Times New Roman" w:hAnsi="Times New Roman" w:cs="Times New Roman"/>
          <w:kern w:val="0"/>
          <w:sz w:val="24"/>
          <w:szCs w:val="24"/>
          <w14:ligatures w14:val="none"/>
        </w:rPr>
        <w:t>Ecological Economics, 211, 107890</w:t>
      </w:r>
    </w:p>
    <w:p w14:paraId="680527C7" w14:textId="77777777" w:rsidR="00BC381A" w:rsidRPr="00A0236D" w:rsidRDefault="00BC381A" w:rsidP="00BC381A">
      <w:pPr>
        <w:spacing w:after="0" w:line="240" w:lineRule="auto"/>
        <w:ind w:left="810" w:hanging="810"/>
        <w:jc w:val="both"/>
        <w:rPr>
          <w:rFonts w:ascii="Times New Roman" w:hAnsi="Times New Roman" w:cs="Times New Roman"/>
          <w:sz w:val="24"/>
          <w:szCs w:val="24"/>
        </w:rPr>
      </w:pPr>
      <w:proofErr w:type="spellStart"/>
      <w:r w:rsidRPr="001E637F">
        <w:rPr>
          <w:rFonts w:ascii="Times New Roman" w:hAnsi="Times New Roman" w:cs="Times New Roman"/>
          <w:sz w:val="24"/>
          <w:szCs w:val="24"/>
        </w:rPr>
        <w:t>Chodakowska</w:t>
      </w:r>
      <w:proofErr w:type="spellEnd"/>
      <w:r w:rsidRPr="001E637F">
        <w:rPr>
          <w:rFonts w:ascii="Times New Roman" w:hAnsi="Times New Roman" w:cs="Times New Roman"/>
          <w:sz w:val="24"/>
          <w:szCs w:val="24"/>
        </w:rPr>
        <w:t xml:space="preserve">, E., </w:t>
      </w:r>
      <w:r w:rsidRPr="00A0236D">
        <w:rPr>
          <w:rFonts w:ascii="Times New Roman" w:hAnsi="Times New Roman" w:cs="Times New Roman"/>
          <w:sz w:val="24"/>
          <w:szCs w:val="24"/>
        </w:rPr>
        <w:t>Nazarko</w:t>
      </w:r>
      <w:r w:rsidRPr="001E637F">
        <w:rPr>
          <w:rFonts w:ascii="Times New Roman" w:hAnsi="Times New Roman" w:cs="Times New Roman"/>
          <w:sz w:val="24"/>
          <w:szCs w:val="24"/>
        </w:rPr>
        <w:t>, J.,</w:t>
      </w:r>
      <w:r w:rsidRPr="00A0236D">
        <w:rPr>
          <w:rFonts w:ascii="Times New Roman" w:hAnsi="Times New Roman" w:cs="Times New Roman"/>
          <w:sz w:val="24"/>
          <w:szCs w:val="24"/>
        </w:rPr>
        <w:t xml:space="preserve"> </w:t>
      </w:r>
      <w:proofErr w:type="spellStart"/>
      <w:r w:rsidRPr="00A0236D">
        <w:rPr>
          <w:rFonts w:ascii="Times New Roman" w:hAnsi="Times New Roman" w:cs="Times New Roman"/>
          <w:sz w:val="24"/>
          <w:szCs w:val="24"/>
        </w:rPr>
        <w:t>Nazark</w:t>
      </w:r>
      <w:proofErr w:type="spellEnd"/>
      <w:r w:rsidRPr="001E637F">
        <w:rPr>
          <w:rFonts w:ascii="Times New Roman" w:hAnsi="Times New Roman" w:cs="Times New Roman"/>
          <w:sz w:val="24"/>
          <w:szCs w:val="24"/>
        </w:rPr>
        <w:t xml:space="preserve">, L., </w:t>
      </w:r>
      <w:r w:rsidRPr="00A0236D">
        <w:rPr>
          <w:rFonts w:ascii="Times New Roman" w:hAnsi="Times New Roman" w:cs="Times New Roman"/>
          <w:sz w:val="24"/>
          <w:szCs w:val="24"/>
        </w:rPr>
        <w:t xml:space="preserve"> and </w:t>
      </w:r>
      <w:proofErr w:type="spellStart"/>
      <w:r w:rsidRPr="00A0236D">
        <w:rPr>
          <w:rFonts w:ascii="Times New Roman" w:hAnsi="Times New Roman" w:cs="Times New Roman"/>
          <w:sz w:val="24"/>
          <w:szCs w:val="24"/>
        </w:rPr>
        <w:t>Rabayah</w:t>
      </w:r>
      <w:proofErr w:type="spellEnd"/>
      <w:r w:rsidRPr="001E637F">
        <w:rPr>
          <w:rFonts w:ascii="Times New Roman" w:hAnsi="Times New Roman" w:cs="Times New Roman"/>
          <w:sz w:val="24"/>
          <w:szCs w:val="24"/>
        </w:rPr>
        <w:t xml:space="preserve">, S. H.,  (2024), </w:t>
      </w:r>
      <w:r w:rsidRPr="00A0236D">
        <w:rPr>
          <w:rFonts w:ascii="Times New Roman" w:hAnsi="Times New Roman" w:cs="Times New Roman"/>
          <w:sz w:val="24"/>
          <w:szCs w:val="24"/>
        </w:rPr>
        <w:t>Solar Radiation Forecasting: A Systematic Meta-Review of Current Methods and Emerging Trends</w:t>
      </w:r>
      <w:r w:rsidRPr="001E637F">
        <w:rPr>
          <w:rFonts w:ascii="Times New Roman" w:hAnsi="Times New Roman" w:cs="Times New Roman"/>
          <w:sz w:val="24"/>
          <w:szCs w:val="24"/>
        </w:rPr>
        <w:t xml:space="preserve">, </w:t>
      </w:r>
      <w:r w:rsidRPr="001E637F">
        <w:rPr>
          <w:rFonts w:ascii="Times New Roman" w:hAnsi="Times New Roman" w:cs="Times New Roman"/>
          <w:i/>
          <w:iCs/>
          <w:sz w:val="24"/>
          <w:szCs w:val="24"/>
        </w:rPr>
        <w:t>Energies</w:t>
      </w:r>
      <w:r w:rsidRPr="001E637F">
        <w:rPr>
          <w:rFonts w:ascii="Times New Roman" w:hAnsi="Times New Roman" w:cs="Times New Roman"/>
          <w:sz w:val="24"/>
          <w:szCs w:val="24"/>
        </w:rPr>
        <w:t>, </w:t>
      </w:r>
      <w:r w:rsidRPr="001E637F">
        <w:rPr>
          <w:rFonts w:ascii="Times New Roman" w:hAnsi="Times New Roman" w:cs="Times New Roman"/>
          <w:i/>
          <w:iCs/>
          <w:sz w:val="24"/>
          <w:szCs w:val="24"/>
        </w:rPr>
        <w:t>17</w:t>
      </w:r>
      <w:r w:rsidRPr="001E637F">
        <w:rPr>
          <w:rFonts w:ascii="Times New Roman" w:hAnsi="Times New Roman" w:cs="Times New Roman"/>
          <w:sz w:val="24"/>
          <w:szCs w:val="24"/>
        </w:rPr>
        <w:t>(13), 3156; </w:t>
      </w:r>
      <w:hyperlink r:id="rId32" w:history="1">
        <w:r w:rsidRPr="001E637F">
          <w:rPr>
            <w:rStyle w:val="Hyperlink"/>
            <w:rFonts w:ascii="Times New Roman" w:hAnsi="Times New Roman" w:cs="Times New Roman"/>
            <w:sz w:val="24"/>
            <w:szCs w:val="24"/>
          </w:rPr>
          <w:t>https://doi.org/10.3390/en17133156</w:t>
        </w:r>
      </w:hyperlink>
    </w:p>
    <w:p w14:paraId="28D3EEBC" w14:textId="77777777" w:rsidR="00BC381A" w:rsidRPr="00AC7FD1" w:rsidRDefault="00BC381A" w:rsidP="00BC381A">
      <w:pPr>
        <w:pStyle w:val="NormalWeb"/>
        <w:spacing w:before="0" w:beforeAutospacing="0" w:after="0" w:afterAutospacing="0"/>
        <w:ind w:left="810" w:hanging="810"/>
        <w:jc w:val="both"/>
      </w:pPr>
      <w:r w:rsidRPr="00AC7FD1">
        <w:t xml:space="preserve"> Ebi, K. L., Campbell-Lendrum, D., &amp; Wyns, A. (2018). Human health. In </w:t>
      </w:r>
      <w:r w:rsidRPr="00AC7FD1">
        <w:rPr>
          <w:rStyle w:val="Emphasis"/>
        </w:rPr>
        <w:t>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w:t>
      </w:r>
      <w:r w:rsidRPr="00AC7FD1">
        <w:t>. Intergovernmental Panel on Climate Change.</w:t>
      </w:r>
    </w:p>
    <w:p w14:paraId="657A7C49" w14:textId="77777777" w:rsidR="00BC381A" w:rsidRDefault="00BC381A" w:rsidP="00BC381A">
      <w:pPr>
        <w:spacing w:after="0" w:line="240" w:lineRule="auto"/>
        <w:ind w:left="810" w:hanging="810"/>
        <w:jc w:val="both"/>
        <w:rPr>
          <w:rFonts w:ascii="Times New Roman" w:hAnsi="Times New Roman" w:cs="Times New Roman"/>
          <w:sz w:val="24"/>
          <w:szCs w:val="24"/>
        </w:rPr>
      </w:pPr>
      <w:bookmarkStart w:id="107" w:name="_Hlk173783216"/>
      <w:r w:rsidRPr="0036690C">
        <w:rPr>
          <w:rFonts w:ascii="Times New Roman" w:hAnsi="Times New Roman" w:cs="Times New Roman"/>
          <w:sz w:val="24"/>
          <w:szCs w:val="24"/>
        </w:rPr>
        <w:t>Ebi</w:t>
      </w:r>
      <w:bookmarkEnd w:id="107"/>
      <w:r w:rsidRPr="0036690C">
        <w:rPr>
          <w:rFonts w:ascii="Times New Roman" w:hAnsi="Times New Roman" w:cs="Times New Roman"/>
          <w:sz w:val="24"/>
          <w:szCs w:val="24"/>
        </w:rPr>
        <w:t xml:space="preserve">, K. L., Vanos, J., Baldwin, J. W., Bell, J. E., </w:t>
      </w:r>
      <w:proofErr w:type="spellStart"/>
      <w:r w:rsidRPr="0036690C">
        <w:rPr>
          <w:rFonts w:ascii="Times New Roman" w:hAnsi="Times New Roman" w:cs="Times New Roman"/>
          <w:sz w:val="24"/>
          <w:szCs w:val="24"/>
        </w:rPr>
        <w:t>Hondula</w:t>
      </w:r>
      <w:proofErr w:type="spellEnd"/>
      <w:r w:rsidRPr="0036690C">
        <w:rPr>
          <w:rFonts w:ascii="Times New Roman" w:hAnsi="Times New Roman" w:cs="Times New Roman"/>
          <w:sz w:val="24"/>
          <w:szCs w:val="24"/>
        </w:rPr>
        <w:t>, D. M., Errett, N. A., Hayes, K., Reid, C. E., Saha, S., Spector, J., &amp; Berry, P. (2021). Extreme Weather and Climate Change: Population Health and Health System Implications. </w:t>
      </w:r>
      <w:r w:rsidRPr="0036690C">
        <w:rPr>
          <w:rFonts w:ascii="Times New Roman" w:hAnsi="Times New Roman" w:cs="Times New Roman"/>
          <w:i/>
          <w:iCs/>
          <w:sz w:val="24"/>
          <w:szCs w:val="24"/>
        </w:rPr>
        <w:t>Annual review of public health</w:t>
      </w:r>
      <w:r w:rsidRPr="0036690C">
        <w:rPr>
          <w:rFonts w:ascii="Times New Roman" w:hAnsi="Times New Roman" w:cs="Times New Roman"/>
          <w:sz w:val="24"/>
          <w:szCs w:val="24"/>
        </w:rPr>
        <w:t>, </w:t>
      </w:r>
      <w:r w:rsidRPr="0036690C">
        <w:rPr>
          <w:rFonts w:ascii="Times New Roman" w:hAnsi="Times New Roman" w:cs="Times New Roman"/>
          <w:i/>
          <w:iCs/>
          <w:sz w:val="24"/>
          <w:szCs w:val="24"/>
        </w:rPr>
        <w:t>42</w:t>
      </w:r>
      <w:r w:rsidRPr="0036690C">
        <w:rPr>
          <w:rFonts w:ascii="Times New Roman" w:hAnsi="Times New Roman" w:cs="Times New Roman"/>
          <w:sz w:val="24"/>
          <w:szCs w:val="24"/>
        </w:rPr>
        <w:t>, 293–315.</w:t>
      </w:r>
    </w:p>
    <w:p w14:paraId="26FEDC21"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Ekwueme, B. N., &amp; </w:t>
      </w:r>
      <w:proofErr w:type="spellStart"/>
      <w:r w:rsidRPr="001E637F">
        <w:rPr>
          <w:rFonts w:ascii="Times New Roman" w:hAnsi="Times New Roman" w:cs="Times New Roman"/>
          <w:sz w:val="24"/>
          <w:szCs w:val="24"/>
        </w:rPr>
        <w:t>Agunwamba</w:t>
      </w:r>
      <w:proofErr w:type="spellEnd"/>
      <w:r w:rsidRPr="001E637F">
        <w:rPr>
          <w:rFonts w:ascii="Times New Roman" w:hAnsi="Times New Roman" w:cs="Times New Roman"/>
          <w:sz w:val="24"/>
          <w:szCs w:val="24"/>
        </w:rPr>
        <w:t>, J. C. (2021),  A trend analysis and observed variability in rainfall and air temperature in river basins in Southeast Nigeria, https://link.springer.com/article/10.1007/s12665-021-09768-9.</w:t>
      </w:r>
    </w:p>
    <w:p w14:paraId="1A4FAF23"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Farooq, M. S., Uzair, M., Raza, A., Habib, M., Xu, Y., Yousuf, M., Yang, S. H., &amp; Ramzan Khan, M. (2022). Uncovering the Research Gaps to Alleviate the Negative Impacts of Climate Change on Food Security: A Review. Frontiers in plant science, 13, 927535.</w:t>
      </w:r>
    </w:p>
    <w:p w14:paraId="7DFEA0B0" w14:textId="77777777" w:rsidR="00BC381A" w:rsidRDefault="00BC381A" w:rsidP="00BC381A">
      <w:pPr>
        <w:spacing w:after="0" w:line="240" w:lineRule="auto"/>
        <w:ind w:left="810" w:hanging="810"/>
        <w:jc w:val="both"/>
        <w:rPr>
          <w:rFonts w:asciiTheme="majorBidi" w:eastAsiaTheme="majorEastAsia" w:hAnsiTheme="majorBidi" w:cstheme="majorBidi"/>
          <w:kern w:val="0"/>
          <w:sz w:val="24"/>
          <w:szCs w:val="24"/>
          <w14:ligatures w14:val="none"/>
        </w:rPr>
      </w:pPr>
      <w:r>
        <w:rPr>
          <w:rFonts w:asciiTheme="majorBidi" w:eastAsiaTheme="majorEastAsia" w:hAnsiTheme="majorBidi" w:cstheme="majorBidi"/>
          <w:kern w:val="0"/>
          <w:sz w:val="24"/>
          <w:szCs w:val="24"/>
          <w14:ligatures w14:val="none"/>
        </w:rPr>
        <w:t>F</w:t>
      </w:r>
      <w:r w:rsidRPr="009C40E7">
        <w:rPr>
          <w:rFonts w:asciiTheme="majorBidi" w:eastAsiaTheme="majorEastAsia" w:hAnsiTheme="majorBidi" w:cstheme="majorBidi"/>
          <w:kern w:val="0"/>
          <w:sz w:val="24"/>
          <w:szCs w:val="24"/>
          <w14:ligatures w14:val="none"/>
        </w:rPr>
        <w:t xml:space="preserve">isher, R. A. (1915). Frequency distribution of the values of the correlation coefficient in samples from an indefinitely large population. </w:t>
      </w:r>
      <w:proofErr w:type="spellStart"/>
      <w:r w:rsidRPr="009C40E7">
        <w:rPr>
          <w:rFonts w:asciiTheme="majorBidi" w:eastAsiaTheme="majorEastAsia" w:hAnsiTheme="majorBidi" w:cstheme="majorBidi"/>
          <w:i/>
          <w:iCs/>
          <w:kern w:val="0"/>
          <w:sz w:val="24"/>
          <w:szCs w:val="24"/>
          <w14:ligatures w14:val="none"/>
        </w:rPr>
        <w:t>Biometrika</w:t>
      </w:r>
      <w:proofErr w:type="spellEnd"/>
      <w:r w:rsidRPr="009C40E7">
        <w:rPr>
          <w:rFonts w:asciiTheme="majorBidi" w:eastAsiaTheme="majorEastAsia" w:hAnsiTheme="majorBidi" w:cstheme="majorBidi"/>
          <w:i/>
          <w:iCs/>
          <w:kern w:val="0"/>
          <w:sz w:val="24"/>
          <w:szCs w:val="24"/>
          <w14:ligatures w14:val="none"/>
        </w:rPr>
        <w:t>, 10</w:t>
      </w:r>
      <w:r w:rsidRPr="009C40E7">
        <w:rPr>
          <w:rFonts w:asciiTheme="majorBidi" w:eastAsiaTheme="majorEastAsia" w:hAnsiTheme="majorBidi" w:cstheme="majorBidi"/>
          <w:kern w:val="0"/>
          <w:sz w:val="24"/>
          <w:szCs w:val="24"/>
          <w14:ligatures w14:val="none"/>
        </w:rPr>
        <w:t xml:space="preserve">(4), 507–521. </w:t>
      </w:r>
      <w:hyperlink r:id="rId33" w:history="1">
        <w:r w:rsidRPr="00885B1F">
          <w:rPr>
            <w:rStyle w:val="Hyperlink"/>
            <w:rFonts w:asciiTheme="majorBidi" w:eastAsiaTheme="majorEastAsia" w:hAnsiTheme="majorBidi" w:cstheme="majorBidi"/>
            <w:kern w:val="0"/>
            <w:sz w:val="24"/>
            <w:szCs w:val="24"/>
            <w14:ligatures w14:val="none"/>
          </w:rPr>
          <w:t>https://doi.org/10.1093/biomet/10.4.507</w:t>
        </w:r>
      </w:hyperlink>
    </w:p>
    <w:p w14:paraId="2C676B03"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9C40E7">
        <w:rPr>
          <w:rFonts w:ascii="Times New Roman" w:hAnsi="Times New Roman" w:cs="Times New Roman"/>
          <w:sz w:val="24"/>
          <w:szCs w:val="24"/>
        </w:rPr>
        <w:t xml:space="preserve">Foley, J. A., DeFries, R., Asner, G. P., Barford, C., Bonan, G., Carpenter, S. R., ... &amp; Snyder, P. K. (2005). Global consequences of land use. </w:t>
      </w:r>
      <w:r w:rsidRPr="009C40E7">
        <w:rPr>
          <w:rFonts w:ascii="Times New Roman" w:hAnsi="Times New Roman" w:cs="Times New Roman"/>
          <w:i/>
          <w:iCs/>
          <w:sz w:val="24"/>
          <w:szCs w:val="24"/>
        </w:rPr>
        <w:t>Science, 309</w:t>
      </w:r>
      <w:r w:rsidRPr="009C40E7">
        <w:rPr>
          <w:rFonts w:ascii="Times New Roman" w:hAnsi="Times New Roman" w:cs="Times New Roman"/>
          <w:sz w:val="24"/>
          <w:szCs w:val="24"/>
        </w:rPr>
        <w:t>(5734), 570–574. https://doi.org/10.1126/science.1111772</w:t>
      </w:r>
      <w:r w:rsidRPr="001E637F">
        <w:rPr>
          <w:rFonts w:ascii="Times New Roman" w:hAnsi="Times New Roman" w:cs="Times New Roman"/>
          <w:sz w:val="24"/>
          <w:szCs w:val="24"/>
        </w:rPr>
        <w:t>.</w:t>
      </w:r>
    </w:p>
    <w:p w14:paraId="16811B4C"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Food and Agriculture Organization (2023), Greenhouse Gas Emissions from Agriculture, Forestry, and Other Land Use.  </w:t>
      </w:r>
      <w:hyperlink r:id="rId34" w:tgtFrame="_new" w:history="1">
        <w:r w:rsidRPr="001E637F">
          <w:rPr>
            <w:rStyle w:val="Hyperlink"/>
            <w:rFonts w:ascii="Times New Roman" w:hAnsi="Times New Roman" w:cs="Times New Roman"/>
            <w:sz w:val="24"/>
            <w:szCs w:val="24"/>
          </w:rPr>
          <w:t>www.fao.org/3/i6340e/i6340e.pdf</w:t>
        </w:r>
      </w:hyperlink>
    </w:p>
    <w:p w14:paraId="7200F7D7" w14:textId="77777777" w:rsidR="00BC381A" w:rsidRDefault="00BC381A" w:rsidP="00BC381A">
      <w:pPr>
        <w:pStyle w:val="NormalWeb"/>
        <w:spacing w:before="0" w:beforeAutospacing="0" w:after="0" w:afterAutospacing="0"/>
        <w:ind w:left="810" w:hanging="810"/>
        <w:jc w:val="both"/>
        <w:rPr>
          <w:rFonts w:eastAsiaTheme="minorHAnsi"/>
          <w:kern w:val="2"/>
          <w14:ligatures w14:val="standardContextual"/>
        </w:rPr>
      </w:pPr>
      <w:r w:rsidRPr="005A3AEF">
        <w:rPr>
          <w:rFonts w:eastAsiaTheme="minorHAnsi"/>
          <w:kern w:val="2"/>
          <w14:ligatures w14:val="standardContextual"/>
        </w:rPr>
        <w:t xml:space="preserve">Garsa, K., Khan, A. A., Jindal, P., &amp; Others. (2023). Assessment of meteorological parameters on air pollution variability over Delhi. </w:t>
      </w:r>
      <w:r w:rsidRPr="005A3AEF">
        <w:rPr>
          <w:rFonts w:eastAsiaTheme="minorHAnsi"/>
          <w:i/>
          <w:iCs/>
          <w:kern w:val="2"/>
          <w14:ligatures w14:val="standardContextual"/>
        </w:rPr>
        <w:t>Environmental Monitoring and Assessment, 195,</w:t>
      </w:r>
      <w:r w:rsidRPr="005A3AEF">
        <w:rPr>
          <w:rFonts w:eastAsiaTheme="minorHAnsi"/>
          <w:kern w:val="2"/>
          <w14:ligatures w14:val="standardContextual"/>
        </w:rPr>
        <w:t xml:space="preserve"> 1315. </w:t>
      </w:r>
      <w:hyperlink r:id="rId35" w:tgtFrame="_new" w:history="1">
        <w:r w:rsidRPr="005A3AEF">
          <w:rPr>
            <w:rStyle w:val="Hyperlink"/>
            <w:rFonts w:eastAsiaTheme="minorHAnsi"/>
            <w:kern w:val="2"/>
            <w14:ligatures w14:val="standardContextual"/>
          </w:rPr>
          <w:t>https://doi.org/10.1007/s10661-023-11922-2</w:t>
        </w:r>
      </w:hyperlink>
    </w:p>
    <w:p w14:paraId="2A30ED04" w14:textId="77777777" w:rsidR="00BC381A" w:rsidRPr="00F96705" w:rsidRDefault="00BC381A" w:rsidP="00BC381A">
      <w:pPr>
        <w:pStyle w:val="NormalWeb"/>
        <w:spacing w:before="0" w:beforeAutospacing="0" w:after="0" w:afterAutospacing="0"/>
        <w:ind w:left="810" w:hanging="810"/>
        <w:jc w:val="both"/>
      </w:pPr>
    </w:p>
    <w:p w14:paraId="32017A4F" w14:textId="77777777" w:rsidR="00BC381A" w:rsidRPr="00AC7FD1" w:rsidRDefault="00BC381A" w:rsidP="00BC381A">
      <w:pPr>
        <w:pStyle w:val="NormalWeb"/>
        <w:spacing w:before="0" w:beforeAutospacing="0" w:after="0" w:afterAutospacing="0"/>
        <w:ind w:left="810" w:hanging="810"/>
        <w:jc w:val="both"/>
      </w:pPr>
      <w:r w:rsidRPr="00AC7FD1">
        <w:t xml:space="preserve">Gattuso, J.-P., Magnan, A., Bopp, L., Cheung, W. W. L., Duarte, C. M., Hinkel, J., ... &amp; Turley, C. (2015). Contrasting futures for ocean and society from different anthropogenic CO₂ emissions scenarios. </w:t>
      </w:r>
      <w:r w:rsidRPr="00AC7FD1">
        <w:rPr>
          <w:rStyle w:val="Emphasis"/>
        </w:rPr>
        <w:t>Science</w:t>
      </w:r>
      <w:r w:rsidRPr="00AC7FD1">
        <w:t xml:space="preserve">, </w:t>
      </w:r>
      <w:r w:rsidRPr="00AC7FD1">
        <w:rPr>
          <w:rStyle w:val="Emphasis"/>
        </w:rPr>
        <w:t>349</w:t>
      </w:r>
      <w:r w:rsidRPr="00AC7FD1">
        <w:t>(6243), aac4722.</w:t>
      </w:r>
      <w:r>
        <w:t xml:space="preserve"> </w:t>
      </w:r>
      <w:r w:rsidRPr="00AC7FD1">
        <w:t>doi.org/10.1126/science.aac4722</w:t>
      </w:r>
    </w:p>
    <w:p w14:paraId="7DBE09F4"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Global Forest Watch (2023). Forest Monitoring, Land Use, and Deforestation Trends.  </w:t>
      </w:r>
      <w:hyperlink r:id="rId36" w:tgtFrame="_new" w:history="1">
        <w:r w:rsidRPr="001E637F">
          <w:rPr>
            <w:rStyle w:val="Hyperlink"/>
            <w:rFonts w:ascii="Times New Roman" w:hAnsi="Times New Roman" w:cs="Times New Roman"/>
            <w:sz w:val="24"/>
            <w:szCs w:val="24"/>
          </w:rPr>
          <w:t>www.globalforestwatch.org</w:t>
        </w:r>
      </w:hyperlink>
    </w:p>
    <w:p w14:paraId="7E90CCFF" w14:textId="77777777" w:rsidR="00BC381A" w:rsidRDefault="00BC381A" w:rsidP="00BC381A">
      <w:pPr>
        <w:spacing w:after="0" w:line="240" w:lineRule="auto"/>
        <w:ind w:left="810" w:hanging="810"/>
        <w:jc w:val="both"/>
        <w:rPr>
          <w:rFonts w:ascii="Times New Roman" w:hAnsi="Times New Roman" w:cs="Times New Roman"/>
          <w:sz w:val="24"/>
          <w:szCs w:val="24"/>
        </w:rPr>
      </w:pPr>
      <w:r w:rsidRPr="005A3AEF">
        <w:rPr>
          <w:rFonts w:ascii="Times New Roman" w:hAnsi="Times New Roman" w:cs="Times New Roman"/>
          <w:sz w:val="24"/>
          <w:szCs w:val="24"/>
        </w:rPr>
        <w:t xml:space="preserve">Gulev, S. K., Thorne, P. W., Allan, R. J., Dai, A., Domingues, C. M., Dunn, R. J. H., ... &amp; Ziese, M. (2021). Indicators of global climate change 2022: Annual update of large-scale </w:t>
      </w:r>
      <w:r w:rsidRPr="005A3AEF">
        <w:rPr>
          <w:rFonts w:ascii="Times New Roman" w:hAnsi="Times New Roman" w:cs="Times New Roman"/>
          <w:sz w:val="24"/>
          <w:szCs w:val="24"/>
        </w:rPr>
        <w:lastRenderedPageBreak/>
        <w:t xml:space="preserve">indicators of the state of the climate system and human influence. </w:t>
      </w:r>
      <w:r w:rsidRPr="005A3AEF">
        <w:rPr>
          <w:rFonts w:ascii="Times New Roman" w:hAnsi="Times New Roman" w:cs="Times New Roman"/>
          <w:i/>
          <w:iCs/>
          <w:sz w:val="24"/>
          <w:szCs w:val="24"/>
        </w:rPr>
        <w:t>Earth System Science Data, 13</w:t>
      </w:r>
      <w:r w:rsidRPr="005A3AEF">
        <w:rPr>
          <w:rFonts w:ascii="Times New Roman" w:hAnsi="Times New Roman" w:cs="Times New Roman"/>
          <w:sz w:val="24"/>
          <w:szCs w:val="24"/>
        </w:rPr>
        <w:t xml:space="preserve">(6), 2941–2964. </w:t>
      </w:r>
      <w:hyperlink r:id="rId37" w:history="1">
        <w:r w:rsidRPr="00885B1F">
          <w:rPr>
            <w:rStyle w:val="Hyperlink"/>
            <w:rFonts w:ascii="Times New Roman" w:hAnsi="Times New Roman" w:cs="Times New Roman"/>
            <w:sz w:val="24"/>
            <w:szCs w:val="24"/>
          </w:rPr>
          <w:t>https://doi.org/10.5194/essd-13-2941-2021</w:t>
        </w:r>
      </w:hyperlink>
    </w:p>
    <w:p w14:paraId="1415607B" w14:textId="77777777" w:rsidR="00BC381A" w:rsidRPr="00C77D41" w:rsidRDefault="00BD55C9" w:rsidP="00BC381A">
      <w:pPr>
        <w:spacing w:after="0" w:line="240" w:lineRule="auto"/>
        <w:ind w:left="810" w:hanging="810"/>
        <w:jc w:val="both"/>
        <w:rPr>
          <w:rFonts w:ascii="Times New Roman" w:hAnsi="Times New Roman" w:cs="Times New Roman"/>
          <w:sz w:val="24"/>
          <w:szCs w:val="24"/>
        </w:rPr>
      </w:pPr>
      <w:hyperlink r:id="rId38" w:history="1">
        <w:r w:rsidR="00BC381A" w:rsidRPr="00152A00">
          <w:rPr>
            <w:rStyle w:val="Hyperlink"/>
            <w:rFonts w:ascii="Times New Roman" w:hAnsi="Times New Roman" w:cs="Times New Roman"/>
            <w:sz w:val="24"/>
            <w:szCs w:val="24"/>
          </w:rPr>
          <w:t>https://nationalpopulation.gov.ng/</w:t>
        </w:r>
      </w:hyperlink>
    </w:p>
    <w:p w14:paraId="1322FC51" w14:textId="77777777" w:rsidR="00BC381A" w:rsidRPr="00743796" w:rsidRDefault="00BD55C9" w:rsidP="00BC381A">
      <w:pPr>
        <w:spacing w:after="0" w:line="240" w:lineRule="auto"/>
        <w:ind w:left="810" w:hanging="810"/>
        <w:jc w:val="both"/>
        <w:rPr>
          <w:rFonts w:ascii="Times New Roman" w:hAnsi="Times New Roman" w:cs="Times New Roman"/>
          <w:sz w:val="24"/>
          <w:szCs w:val="24"/>
        </w:rPr>
      </w:pPr>
      <w:hyperlink r:id="rId39" w:history="1">
        <w:r w:rsidR="00BC381A" w:rsidRPr="00A4786A">
          <w:rPr>
            <w:rStyle w:val="Hyperlink"/>
            <w:rFonts w:ascii="Times New Roman" w:hAnsi="Times New Roman" w:cs="Times New Roman"/>
            <w:sz w:val="24"/>
            <w:szCs w:val="24"/>
          </w:rPr>
          <w:t>https://www.visualcrossing.com/weather/weather-data-services#</w:t>
        </w:r>
      </w:hyperlink>
      <w:r w:rsidR="00BC381A">
        <w:rPr>
          <w:rFonts w:ascii="Times New Roman" w:hAnsi="Times New Roman" w:cs="Times New Roman"/>
          <w:sz w:val="24"/>
          <w:szCs w:val="24"/>
        </w:rPr>
        <w:t xml:space="preserve">. </w:t>
      </w:r>
    </w:p>
    <w:p w14:paraId="46FA0234" w14:textId="2A9FF482" w:rsidR="00BC381A" w:rsidRDefault="00BC381A" w:rsidP="007549FD">
      <w:pPr>
        <w:spacing w:after="0" w:line="240" w:lineRule="auto"/>
        <w:ind w:left="810" w:hanging="810"/>
        <w:jc w:val="both"/>
        <w:rPr>
          <w:rFonts w:ascii="Times New Roman" w:hAnsi="Times New Roman" w:cs="Times New Roman"/>
          <w:sz w:val="24"/>
          <w:szCs w:val="24"/>
        </w:rPr>
      </w:pPr>
      <w:r w:rsidRPr="009C40E7">
        <w:rPr>
          <w:rFonts w:ascii="Times New Roman" w:hAnsi="Times New Roman" w:cs="Times New Roman"/>
          <w:sz w:val="24"/>
          <w:szCs w:val="24"/>
        </w:rPr>
        <w:t>IEA.</w:t>
      </w:r>
      <w:r w:rsidRPr="001E637F">
        <w:rPr>
          <w:rFonts w:ascii="Times New Roman" w:hAnsi="Times New Roman" w:cs="Times New Roman"/>
          <w:sz w:val="24"/>
          <w:szCs w:val="24"/>
        </w:rPr>
        <w:t xml:space="preserve">(2021). Global Energy Review 2021: CO₂ Emissions in 2020. </w:t>
      </w:r>
      <w:hyperlink r:id="rId40" w:history="1">
        <w:r w:rsidRPr="00885B1F">
          <w:rPr>
            <w:rStyle w:val="Hyperlink"/>
            <w:rFonts w:ascii="Times New Roman" w:hAnsi="Times New Roman" w:cs="Times New Roman"/>
            <w:sz w:val="24"/>
            <w:szCs w:val="24"/>
          </w:rPr>
          <w:t>www.iea.org/reports/global-energy-review-2021</w:t>
        </w:r>
      </w:hyperlink>
      <w:r>
        <w:rPr>
          <w:rFonts w:ascii="Times New Roman" w:eastAsiaTheme="minorEastAsia" w:hAnsi="Times New Roman" w:cs="Times New Roman"/>
          <w:sz w:val="24"/>
          <w:szCs w:val="24"/>
        </w:rPr>
        <w:t xml:space="preserve"> </w:t>
      </w:r>
    </w:p>
    <w:p w14:paraId="4F472C46"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IPCC,</w:t>
      </w:r>
      <w:r w:rsidRPr="001E637F">
        <w:rPr>
          <w:rFonts w:ascii="Times New Roman" w:hAnsi="Times New Roman" w:cs="Times New Roman"/>
          <w:sz w:val="24"/>
          <w:szCs w:val="24"/>
        </w:rPr>
        <w:t xml:space="preserve"> (2014). Climate Change 2014: Mitigation of Climate Change – Industry. www.ipcc.ch/report/ar5/wg3/industry</w:t>
      </w:r>
    </w:p>
    <w:p w14:paraId="0B4336D0"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IPCC,</w:t>
      </w:r>
      <w:r w:rsidRPr="001E637F">
        <w:rPr>
          <w:rFonts w:ascii="Times New Roman" w:hAnsi="Times New Roman" w:cs="Times New Roman"/>
          <w:sz w:val="24"/>
          <w:szCs w:val="24"/>
        </w:rPr>
        <w:t>(2022). Climate Change 2022: Impacts, Adaptation, and Vulnerability. Cambridge University Press. https://www.ipcc.ch/report/ar6/wg2/</w:t>
      </w:r>
    </w:p>
    <w:p w14:paraId="6B9BC7EA"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IPCC. (2021). Climate Change 2021: The Physical Science Basis. Contribution of Working Group I to the Sixth Assessment Report of the Intergovernmental Panel on Climate Change [Masson-Delmotte, V., P. Zhai, A. Pirani, S.K. Allen, M. R. (Eds.)]. Cambridge University Press. Retrieved from https://www.ipcc.ch/report/ar6/wg1/</w:t>
      </w:r>
    </w:p>
    <w:p w14:paraId="525152B2"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 xml:space="preserve">Isaksen, K., Nordli, Ø., Ivanov, B., </w:t>
      </w:r>
      <w:proofErr w:type="spellStart"/>
      <w:r w:rsidRPr="006F14E2">
        <w:rPr>
          <w:rFonts w:ascii="Times New Roman" w:eastAsia="Times New Roman" w:hAnsi="Times New Roman" w:cs="Times New Roman"/>
          <w:kern w:val="0"/>
          <w:sz w:val="24"/>
          <w:szCs w:val="24"/>
          <w14:ligatures w14:val="none"/>
        </w:rPr>
        <w:t>Køltzow</w:t>
      </w:r>
      <w:proofErr w:type="spellEnd"/>
      <w:r w:rsidRPr="006F14E2">
        <w:rPr>
          <w:rFonts w:ascii="Times New Roman" w:eastAsia="Times New Roman" w:hAnsi="Times New Roman" w:cs="Times New Roman"/>
          <w:kern w:val="0"/>
          <w:sz w:val="24"/>
          <w:szCs w:val="24"/>
          <w14:ligatures w14:val="none"/>
        </w:rPr>
        <w:t xml:space="preserve">, M. A. Ø., Aaboe, S., Gjelten, H. M., </w:t>
      </w:r>
      <w:proofErr w:type="spellStart"/>
      <w:r w:rsidRPr="006F14E2">
        <w:rPr>
          <w:rFonts w:ascii="Times New Roman" w:eastAsia="Times New Roman" w:hAnsi="Times New Roman" w:cs="Times New Roman"/>
          <w:kern w:val="0"/>
          <w:sz w:val="24"/>
          <w:szCs w:val="24"/>
          <w14:ligatures w14:val="none"/>
        </w:rPr>
        <w:t>Mezghani</w:t>
      </w:r>
      <w:proofErr w:type="spellEnd"/>
      <w:r w:rsidRPr="006F14E2">
        <w:rPr>
          <w:rFonts w:ascii="Times New Roman" w:eastAsia="Times New Roman" w:hAnsi="Times New Roman" w:cs="Times New Roman"/>
          <w:kern w:val="0"/>
          <w:sz w:val="24"/>
          <w:szCs w:val="24"/>
          <w14:ligatures w14:val="none"/>
        </w:rPr>
        <w:t xml:space="preserve">, A., Eastwood, S., Førland, E., Benestad, R. E., Hanssen-Bauer, I., </w:t>
      </w:r>
      <w:proofErr w:type="spellStart"/>
      <w:r w:rsidRPr="006F14E2">
        <w:rPr>
          <w:rFonts w:ascii="Times New Roman" w:eastAsia="Times New Roman" w:hAnsi="Times New Roman" w:cs="Times New Roman"/>
          <w:kern w:val="0"/>
          <w:sz w:val="24"/>
          <w:szCs w:val="24"/>
          <w14:ligatures w14:val="none"/>
        </w:rPr>
        <w:t>Brækkan</w:t>
      </w:r>
      <w:proofErr w:type="spellEnd"/>
      <w:r w:rsidRPr="006F14E2">
        <w:rPr>
          <w:rFonts w:ascii="Times New Roman" w:eastAsia="Times New Roman" w:hAnsi="Times New Roman" w:cs="Times New Roman"/>
          <w:kern w:val="0"/>
          <w:sz w:val="24"/>
          <w:szCs w:val="24"/>
          <w14:ligatures w14:val="none"/>
        </w:rPr>
        <w:t xml:space="preserve">, R., </w:t>
      </w:r>
      <w:proofErr w:type="spellStart"/>
      <w:r w:rsidRPr="006F14E2">
        <w:rPr>
          <w:rFonts w:ascii="Times New Roman" w:eastAsia="Times New Roman" w:hAnsi="Times New Roman" w:cs="Times New Roman"/>
          <w:kern w:val="0"/>
          <w:sz w:val="24"/>
          <w:szCs w:val="24"/>
          <w14:ligatures w14:val="none"/>
        </w:rPr>
        <w:t>Sviashchennikov</w:t>
      </w:r>
      <w:proofErr w:type="spellEnd"/>
      <w:r w:rsidRPr="006F14E2">
        <w:rPr>
          <w:rFonts w:ascii="Times New Roman" w:eastAsia="Times New Roman" w:hAnsi="Times New Roman" w:cs="Times New Roman"/>
          <w:kern w:val="0"/>
          <w:sz w:val="24"/>
          <w:szCs w:val="24"/>
          <w14:ligatures w14:val="none"/>
        </w:rPr>
        <w:t xml:space="preserve">, P., Demin, V., Revina, A., &amp; </w:t>
      </w:r>
      <w:proofErr w:type="spellStart"/>
      <w:r w:rsidRPr="006F14E2">
        <w:rPr>
          <w:rFonts w:ascii="Times New Roman" w:eastAsia="Times New Roman" w:hAnsi="Times New Roman" w:cs="Times New Roman"/>
          <w:kern w:val="0"/>
          <w:sz w:val="24"/>
          <w:szCs w:val="24"/>
          <w14:ligatures w14:val="none"/>
        </w:rPr>
        <w:t>Karandasheva</w:t>
      </w:r>
      <w:proofErr w:type="spellEnd"/>
      <w:r w:rsidRPr="006F14E2">
        <w:rPr>
          <w:rFonts w:ascii="Times New Roman" w:eastAsia="Times New Roman" w:hAnsi="Times New Roman" w:cs="Times New Roman"/>
          <w:kern w:val="0"/>
          <w:sz w:val="24"/>
          <w:szCs w:val="24"/>
          <w14:ligatures w14:val="none"/>
        </w:rPr>
        <w:t>, T. (2022). Exceptional warming over the Barents area. Scientific Reports, 12(1), 9371.</w:t>
      </w:r>
    </w:p>
    <w:p w14:paraId="14DE45B7"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Jennifer A. F. and Stephen J. V., (2012),  The influence of Arctic amplification on mid-latitude weather and climate, </w:t>
      </w:r>
      <w:r w:rsidRPr="001E637F">
        <w:rPr>
          <w:rFonts w:ascii="Times New Roman" w:hAnsi="Times New Roman" w:cs="Times New Roman"/>
          <w:i/>
          <w:iCs/>
          <w:sz w:val="24"/>
          <w:szCs w:val="24"/>
        </w:rPr>
        <w:t>Nature Climate Change</w:t>
      </w:r>
      <w:r w:rsidRPr="001E637F">
        <w:rPr>
          <w:rFonts w:ascii="Times New Roman" w:hAnsi="Times New Roman" w:cs="Times New Roman"/>
          <w:sz w:val="24"/>
          <w:szCs w:val="24"/>
        </w:rPr>
        <w:t>,  DOI:10.1038/nclimate1500, https://doi.org/10.1038/nclimate1500</w:t>
      </w:r>
    </w:p>
    <w:p w14:paraId="67746EE7"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Jones, K. L., &amp; Smith, M. E. (2020). The Impact of Decreasing Humidity on Agricultural Productivity in Arid Regions. </w:t>
      </w:r>
      <w:r w:rsidRPr="001E637F">
        <w:rPr>
          <w:rFonts w:ascii="Times New Roman" w:hAnsi="Times New Roman" w:cs="Times New Roman"/>
          <w:i/>
          <w:iCs/>
          <w:sz w:val="24"/>
          <w:szCs w:val="24"/>
        </w:rPr>
        <w:t>Journal of Environmental Science</w:t>
      </w:r>
      <w:r w:rsidRPr="001E637F">
        <w:rPr>
          <w:rFonts w:ascii="Times New Roman" w:hAnsi="Times New Roman" w:cs="Times New Roman"/>
          <w:sz w:val="24"/>
          <w:szCs w:val="24"/>
        </w:rPr>
        <w:t xml:space="preserve">, 34(5), 678-690. </w:t>
      </w:r>
    </w:p>
    <w:p w14:paraId="78CF78EB"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Kaufmann, R. K., &amp; Seto, K. C. (2001). Changes in the Climate System Due to Urbanization. </w:t>
      </w:r>
      <w:r w:rsidRPr="001E637F">
        <w:rPr>
          <w:rFonts w:ascii="Times New Roman" w:hAnsi="Times New Roman" w:cs="Times New Roman"/>
          <w:i/>
          <w:iCs/>
          <w:sz w:val="24"/>
          <w:szCs w:val="24"/>
        </w:rPr>
        <w:t>Global Environmental Change</w:t>
      </w:r>
      <w:r w:rsidRPr="001E637F">
        <w:rPr>
          <w:rFonts w:ascii="Times New Roman" w:hAnsi="Times New Roman" w:cs="Times New Roman"/>
          <w:sz w:val="24"/>
          <w:szCs w:val="24"/>
        </w:rPr>
        <w:t>, 11(2), 77-93</w:t>
      </w:r>
    </w:p>
    <w:p w14:paraId="4A5EC9E1"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Kharin, V. V., Zwiers, F. W., Zhang, X., &amp; Wehner, M. (2007). Changes in temperature and precipitation extremes in the IPCC ensemble of global coupled model simulations. </w:t>
      </w:r>
      <w:r w:rsidRPr="001E637F">
        <w:rPr>
          <w:rFonts w:ascii="Times New Roman" w:hAnsi="Times New Roman" w:cs="Times New Roman"/>
          <w:i/>
          <w:iCs/>
          <w:sz w:val="24"/>
          <w:szCs w:val="24"/>
        </w:rPr>
        <w:t>Journal of Climate</w:t>
      </w:r>
      <w:r w:rsidRPr="001E637F">
        <w:rPr>
          <w:rFonts w:ascii="Times New Roman" w:hAnsi="Times New Roman" w:cs="Times New Roman"/>
          <w:sz w:val="24"/>
          <w:szCs w:val="24"/>
        </w:rPr>
        <w:t>, 20(8), 1419-1444. doi:10.1175/JCLI4066.1, https://doi.org/10.1175/JCLI406</w:t>
      </w:r>
    </w:p>
    <w:p w14:paraId="317395FB" w14:textId="77777777" w:rsidR="00BC381A" w:rsidRPr="00AC7FD1" w:rsidRDefault="00BC381A" w:rsidP="00BC381A">
      <w:pPr>
        <w:pStyle w:val="NormalWeb"/>
        <w:spacing w:before="0" w:beforeAutospacing="0" w:after="0" w:afterAutospacing="0"/>
        <w:ind w:left="810" w:hanging="810"/>
        <w:jc w:val="both"/>
      </w:pPr>
      <w:r w:rsidRPr="00AC7FD1">
        <w:t xml:space="preserve">Knutson, T. R., Camargo, S. J., Chan, J. C. L., Emanuel, K., Ho, C.-H., Kossin, J., ... &amp; Wu, L. (2020). Tropical cyclones and climate change assessment: Part II. Projected response to anthropogenic warming. </w:t>
      </w:r>
      <w:r w:rsidRPr="00AC7FD1">
        <w:rPr>
          <w:rStyle w:val="Emphasis"/>
        </w:rPr>
        <w:t>Nature Climate Change</w:t>
      </w:r>
      <w:r w:rsidRPr="00AC7FD1">
        <w:t xml:space="preserve">, </w:t>
      </w:r>
      <w:r w:rsidRPr="00AC7FD1">
        <w:rPr>
          <w:rStyle w:val="Emphasis"/>
        </w:rPr>
        <w:t>10</w:t>
      </w:r>
      <w:r w:rsidRPr="00AC7FD1">
        <w:t xml:space="preserve">(3), 191–199. </w:t>
      </w:r>
      <w:hyperlink r:id="rId41" w:history="1">
        <w:r w:rsidRPr="009E125E">
          <w:rPr>
            <w:rStyle w:val="Hyperlink"/>
          </w:rPr>
          <w:t>https://doi.org/10.1038/s41558-019-0643-0</w:t>
        </w:r>
      </w:hyperlink>
    </w:p>
    <w:p w14:paraId="3A4D7E79" w14:textId="77777777" w:rsidR="00BC381A"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416AF1">
        <w:rPr>
          <w:rFonts w:ascii="Times New Roman" w:hAnsi="Times New Roman" w:cs="Times New Roman"/>
          <w:sz w:val="24"/>
          <w:szCs w:val="24"/>
        </w:rPr>
        <w:t xml:space="preserve">Le Quéré, C., Andrew, R. M., </w:t>
      </w:r>
      <w:proofErr w:type="spellStart"/>
      <w:r w:rsidRPr="00416AF1">
        <w:rPr>
          <w:rFonts w:ascii="Times New Roman" w:hAnsi="Times New Roman" w:cs="Times New Roman"/>
          <w:sz w:val="24"/>
          <w:szCs w:val="24"/>
        </w:rPr>
        <w:t>Friedlingstein</w:t>
      </w:r>
      <w:proofErr w:type="spellEnd"/>
      <w:r w:rsidRPr="00416AF1">
        <w:rPr>
          <w:rFonts w:ascii="Times New Roman" w:hAnsi="Times New Roman" w:cs="Times New Roman"/>
          <w:sz w:val="24"/>
          <w:szCs w:val="24"/>
        </w:rPr>
        <w:t xml:space="preserve">, P., Sitch, S., Pongratz, J., Peters, G. P., ... &amp; Zheng, B. (2018). Global carbon budget 2018. </w:t>
      </w:r>
      <w:r w:rsidRPr="00416AF1">
        <w:rPr>
          <w:rFonts w:ascii="Times New Roman" w:hAnsi="Times New Roman" w:cs="Times New Roman"/>
          <w:i/>
          <w:iCs/>
          <w:sz w:val="24"/>
          <w:szCs w:val="24"/>
        </w:rPr>
        <w:t>Earth System Science Data, 10</w:t>
      </w:r>
      <w:r w:rsidRPr="00416AF1">
        <w:rPr>
          <w:rFonts w:ascii="Times New Roman" w:hAnsi="Times New Roman" w:cs="Times New Roman"/>
          <w:sz w:val="24"/>
          <w:szCs w:val="24"/>
        </w:rPr>
        <w:t>(4), 2141–2194. https://doi.org/10.5194/essd-10-2141-2018</w:t>
      </w:r>
      <w:r w:rsidRPr="00691754">
        <w:rPr>
          <w:rFonts w:ascii="Times New Roman" w:hAnsi="Times New Roman" w:cs="Times New Roman"/>
          <w:sz w:val="24"/>
          <w:szCs w:val="24"/>
        </w:rPr>
        <w:t>.</w:t>
      </w:r>
    </w:p>
    <w:p w14:paraId="49F9BBF4" w14:textId="77777777" w:rsidR="00BC381A"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 xml:space="preserve">Lobell, D. B., Schlenker, W., &amp; Costa-Roberts, J. (2011). Climate trends and global crop production since 1980. </w:t>
      </w:r>
      <w:r w:rsidRPr="006F14E2">
        <w:rPr>
          <w:rFonts w:ascii="Times New Roman" w:eastAsia="Times New Roman" w:hAnsi="Times New Roman" w:cs="Times New Roman"/>
          <w:i/>
          <w:iCs/>
          <w:kern w:val="0"/>
          <w:sz w:val="24"/>
          <w:szCs w:val="24"/>
          <w14:ligatures w14:val="none"/>
        </w:rPr>
        <w:t>Science</w:t>
      </w:r>
      <w:r w:rsidRPr="006F14E2">
        <w:rPr>
          <w:rFonts w:ascii="Times New Roman" w:eastAsia="Times New Roman" w:hAnsi="Times New Roman" w:cs="Times New Roman"/>
          <w:kern w:val="0"/>
          <w:sz w:val="24"/>
          <w:szCs w:val="24"/>
          <w14:ligatures w14:val="none"/>
        </w:rPr>
        <w:t xml:space="preserve">, 333(6042), 616-620. </w:t>
      </w:r>
    </w:p>
    <w:p w14:paraId="0CAC4ADF" w14:textId="77777777" w:rsidR="00BC381A" w:rsidRDefault="00BC381A" w:rsidP="00BC381A">
      <w:pPr>
        <w:spacing w:after="0" w:line="240" w:lineRule="auto"/>
        <w:ind w:left="810" w:hanging="810"/>
        <w:jc w:val="both"/>
        <w:rPr>
          <w:rFonts w:ascii="Times New Roman" w:hAnsi="Times New Roman" w:cs="Times New Roman"/>
          <w:sz w:val="24"/>
          <w:szCs w:val="24"/>
        </w:rPr>
      </w:pPr>
      <w:r w:rsidRPr="00E86461">
        <w:rPr>
          <w:rFonts w:ascii="Times New Roman" w:hAnsi="Times New Roman" w:cs="Times New Roman"/>
          <w:sz w:val="24"/>
          <w:szCs w:val="24"/>
        </w:rPr>
        <w:t xml:space="preserve">Macrotrends. (2024). Onitsha population. Retrieved from </w:t>
      </w:r>
      <w:hyperlink r:id="rId42" w:history="1">
        <w:r w:rsidRPr="00E86461">
          <w:rPr>
            <w:rStyle w:val="Hyperlink"/>
            <w:rFonts w:ascii="Times New Roman" w:hAnsi="Times New Roman" w:cs="Times New Roman"/>
            <w:sz w:val="24"/>
            <w:szCs w:val="24"/>
          </w:rPr>
          <w:t>https://www.macrotrends.net/cities/22013/onitsha/population</w:t>
        </w:r>
      </w:hyperlink>
    </w:p>
    <w:p w14:paraId="48C10E93" w14:textId="77777777" w:rsidR="00BC381A" w:rsidRPr="00F96705"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McKenzie, R. L., Aucamp, P. J., Bais, A. F., Björn, L. O., &amp; Ilyas, M. (2011). Ozone depletion and climate change: Impacts on UV radiation. </w:t>
      </w:r>
      <w:r w:rsidRPr="001E637F">
        <w:rPr>
          <w:rFonts w:ascii="Times New Roman" w:hAnsi="Times New Roman" w:cs="Times New Roman"/>
          <w:i/>
          <w:iCs/>
          <w:sz w:val="24"/>
          <w:szCs w:val="24"/>
        </w:rPr>
        <w:t>Photochemical &amp; Photobiological Sciences</w:t>
      </w:r>
      <w:r w:rsidRPr="001E637F">
        <w:rPr>
          <w:rFonts w:ascii="Times New Roman" w:hAnsi="Times New Roman" w:cs="Times New Roman"/>
          <w:sz w:val="24"/>
          <w:szCs w:val="24"/>
        </w:rPr>
        <w:t xml:space="preserve">, 10(2), 182-198. DOI: [10.1039/C0PP90034F, </w:t>
      </w:r>
      <w:hyperlink r:id="rId43" w:history="1">
        <w:r w:rsidRPr="001E637F">
          <w:rPr>
            <w:rStyle w:val="Hyperlink"/>
            <w:rFonts w:ascii="Times New Roman" w:hAnsi="Times New Roman" w:cs="Times New Roman"/>
            <w:sz w:val="24"/>
            <w:szCs w:val="24"/>
          </w:rPr>
          <w:t>https://doi.org/10.1039/C0PP90034F</w:t>
        </w:r>
      </w:hyperlink>
      <w:r w:rsidRPr="001E637F">
        <w:rPr>
          <w:rFonts w:ascii="Times New Roman" w:hAnsi="Times New Roman" w:cs="Times New Roman"/>
          <w:sz w:val="24"/>
          <w:szCs w:val="24"/>
        </w:rPr>
        <w:t>).</w:t>
      </w:r>
    </w:p>
    <w:p w14:paraId="3158F4C5"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lastRenderedPageBreak/>
        <w:t xml:space="preserve">Mendoza, V., Marni P.. M.,  Garduño,  R., &amp; Mendoza, B., (2021), Thermodynamics of climate change between cloud cover, atmospheric temperature, and humidity, </w:t>
      </w:r>
      <w:r w:rsidRPr="001E637F">
        <w:rPr>
          <w:rFonts w:ascii="Times New Roman" w:hAnsi="Times New Roman" w:cs="Times New Roman"/>
          <w:i/>
          <w:iCs/>
          <w:sz w:val="24"/>
          <w:szCs w:val="24"/>
        </w:rPr>
        <w:t>Scientific Reports</w:t>
      </w:r>
      <w:r w:rsidRPr="001E637F">
        <w:rPr>
          <w:rFonts w:ascii="Times New Roman" w:hAnsi="Times New Roman" w:cs="Times New Roman"/>
          <w:sz w:val="24"/>
          <w:szCs w:val="24"/>
        </w:rPr>
        <w:t xml:space="preserve">, 11:21244 </w:t>
      </w:r>
      <w:hyperlink r:id="rId44" w:history="1">
        <w:r w:rsidRPr="001E637F">
          <w:rPr>
            <w:rStyle w:val="Hyperlink"/>
            <w:rFonts w:ascii="Times New Roman" w:hAnsi="Times New Roman" w:cs="Times New Roman"/>
            <w:sz w:val="24"/>
            <w:szCs w:val="24"/>
          </w:rPr>
          <w:t>https://doi.org/10.1038/s41598-021-00555-5</w:t>
        </w:r>
      </w:hyperlink>
    </w:p>
    <w:p w14:paraId="3CB2FB77"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Mimura N. (2013). Sea-level rise caused by climate change and its implications for society. Proceedings of the Japan Academy. Series B, Physical and biological sciences, 89(7), 281–301.</w:t>
      </w:r>
    </w:p>
    <w:p w14:paraId="3965CC2A" w14:textId="77777777" w:rsidR="00BC381A" w:rsidRDefault="00BC381A" w:rsidP="00BC381A">
      <w:pPr>
        <w:spacing w:after="0" w:line="240" w:lineRule="auto"/>
        <w:ind w:left="810" w:hanging="810"/>
        <w:jc w:val="both"/>
        <w:rPr>
          <w:rFonts w:ascii="Times New Roman" w:hAnsi="Times New Roman" w:cs="Times New Roman"/>
          <w:sz w:val="24"/>
          <w:szCs w:val="24"/>
        </w:rPr>
      </w:pPr>
      <w:r w:rsidRPr="009C40E7">
        <w:rPr>
          <w:rFonts w:ascii="Times New Roman" w:hAnsi="Times New Roman" w:cs="Times New Roman"/>
          <w:sz w:val="24"/>
          <w:szCs w:val="24"/>
        </w:rPr>
        <w:t xml:space="preserve">Monks, P. S., Archibald, A. T., Colette, A., Cooper, O., Coyle, M., Derwent, R., ... &amp; Williams, M. L. (2015). Tropospheric ozone and its precursors from the urban to the global scale from air quality to short-lived climate forcer. </w:t>
      </w:r>
      <w:r w:rsidRPr="009C40E7">
        <w:rPr>
          <w:rFonts w:ascii="Times New Roman" w:hAnsi="Times New Roman" w:cs="Times New Roman"/>
          <w:i/>
          <w:iCs/>
          <w:sz w:val="24"/>
          <w:szCs w:val="24"/>
        </w:rPr>
        <w:t>Atmospheric Chemistry and Physics, 15</w:t>
      </w:r>
      <w:r w:rsidRPr="009C40E7">
        <w:rPr>
          <w:rFonts w:ascii="Times New Roman" w:hAnsi="Times New Roman" w:cs="Times New Roman"/>
          <w:sz w:val="24"/>
          <w:szCs w:val="24"/>
        </w:rPr>
        <w:t xml:space="preserve">(15), 8889–8973. </w:t>
      </w:r>
      <w:hyperlink r:id="rId45" w:history="1">
        <w:r w:rsidRPr="00885B1F">
          <w:rPr>
            <w:rStyle w:val="Hyperlink"/>
            <w:rFonts w:ascii="Times New Roman" w:hAnsi="Times New Roman" w:cs="Times New Roman"/>
            <w:sz w:val="24"/>
            <w:szCs w:val="24"/>
          </w:rPr>
          <w:t>https://doi.org/10.5194/acp-15-8889-2015</w:t>
        </w:r>
      </w:hyperlink>
    </w:p>
    <w:p w14:paraId="1156291F"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 xml:space="preserve">NASA. (2020). What is the greenhouse effect? Retrieved from https://climate.nasa.gov/climate_resources/240/the-greenhouse-effect-simplified/ </w:t>
      </w:r>
    </w:p>
    <w:p w14:paraId="31745724" w14:textId="77777777" w:rsidR="00BC381A" w:rsidRDefault="00BC381A" w:rsidP="00BC381A">
      <w:pPr>
        <w:pStyle w:val="NormalWeb"/>
        <w:spacing w:before="0" w:beforeAutospacing="0" w:after="0" w:afterAutospacing="0"/>
        <w:ind w:left="810" w:hanging="810"/>
        <w:jc w:val="both"/>
      </w:pPr>
      <w:r w:rsidRPr="008123B7">
        <w:t>National Oceanic and Atmospheric Administration (NOAA)</w:t>
      </w:r>
      <w:r>
        <w:t xml:space="preserve">, 2021). </w:t>
      </w:r>
    </w:p>
    <w:p w14:paraId="573FC17D" w14:textId="1EA56FCC" w:rsidR="00BC381A" w:rsidRDefault="00BC381A" w:rsidP="00BC381A">
      <w:pPr>
        <w:tabs>
          <w:tab w:val="left" w:pos="1125"/>
        </w:tabs>
        <w:spacing w:after="0" w:line="240" w:lineRule="auto"/>
        <w:ind w:left="810" w:hanging="810"/>
        <w:jc w:val="both"/>
        <w:rPr>
          <w:rFonts w:ascii="Times New Roman" w:hAnsi="Times New Roman" w:cs="Times New Roman"/>
          <w:sz w:val="24"/>
          <w:szCs w:val="24"/>
        </w:rPr>
      </w:pPr>
      <w:r w:rsidRPr="007419DC">
        <w:rPr>
          <w:rFonts w:ascii="Times New Roman" w:hAnsi="Times New Roman" w:cs="Times New Roman"/>
          <w:sz w:val="24"/>
          <w:szCs w:val="24"/>
        </w:rPr>
        <w:t>National Weather Service</w:t>
      </w:r>
      <w:r>
        <w:rPr>
          <w:rFonts w:ascii="Times New Roman" w:hAnsi="Times New Roman" w:cs="Times New Roman"/>
          <w:sz w:val="24"/>
          <w:szCs w:val="24"/>
        </w:rPr>
        <w:t xml:space="preserve"> (NWS)</w:t>
      </w:r>
      <w:r w:rsidRPr="007419DC">
        <w:rPr>
          <w:rFonts w:ascii="Times New Roman" w:hAnsi="Times New Roman" w:cs="Times New Roman"/>
          <w:sz w:val="24"/>
          <w:szCs w:val="24"/>
        </w:rPr>
        <w:t>, 2014</w:t>
      </w:r>
      <w:r w:rsidR="003B3652">
        <w:rPr>
          <w:rFonts w:ascii="Times New Roman" w:hAnsi="Times New Roman" w:cs="Times New Roman"/>
          <w:sz w:val="24"/>
          <w:szCs w:val="24"/>
        </w:rPr>
        <w:t xml:space="preserve"> </w:t>
      </w:r>
      <w:r w:rsidR="003B3652" w:rsidRPr="001E637F">
        <w:rPr>
          <w:rFonts w:ascii="Times New Roman" w:hAnsi="Times New Roman" w:cs="Times New Roman"/>
          <w:sz w:val="24"/>
          <w:szCs w:val="24"/>
        </w:rPr>
        <w:t>https://www.epa.gov/sunsafety</w:t>
      </w:r>
    </w:p>
    <w:p w14:paraId="43EEC834" w14:textId="77777777" w:rsidR="00BC381A" w:rsidRDefault="00BC381A" w:rsidP="00BC381A">
      <w:pPr>
        <w:spacing w:after="0" w:line="240" w:lineRule="auto"/>
        <w:ind w:left="810" w:hanging="810"/>
        <w:jc w:val="both"/>
        <w:rPr>
          <w:rFonts w:ascii="Times New Roman" w:hAnsi="Times New Roman" w:cs="Times New Roman"/>
          <w:sz w:val="24"/>
          <w:szCs w:val="24"/>
        </w:rPr>
      </w:pPr>
      <w:r w:rsidRPr="00C9031C">
        <w:rPr>
          <w:rFonts w:ascii="Times New Roman" w:hAnsi="Times New Roman" w:cs="Times New Roman"/>
          <w:sz w:val="24"/>
          <w:szCs w:val="24"/>
        </w:rPr>
        <w:t xml:space="preserve">Ngwenya, M., Busayo, E. T., </w:t>
      </w:r>
      <w:proofErr w:type="spellStart"/>
      <w:r w:rsidRPr="00C9031C">
        <w:rPr>
          <w:rFonts w:ascii="Times New Roman" w:hAnsi="Times New Roman" w:cs="Times New Roman"/>
          <w:sz w:val="24"/>
          <w:szCs w:val="24"/>
        </w:rPr>
        <w:t>Simatele</w:t>
      </w:r>
      <w:proofErr w:type="spellEnd"/>
      <w:r w:rsidRPr="00C9031C">
        <w:rPr>
          <w:rFonts w:ascii="Times New Roman" w:hAnsi="Times New Roman" w:cs="Times New Roman"/>
          <w:sz w:val="24"/>
          <w:szCs w:val="24"/>
        </w:rPr>
        <w:t xml:space="preserve">, M. D., &amp; Others. (2024). Evidence of increasing water scarcity due to frequent drought under SSP2-4.5 climate change scenario in the Western Cape Province, South Africa. </w:t>
      </w:r>
      <w:r w:rsidRPr="00C9031C">
        <w:rPr>
          <w:rFonts w:ascii="Times New Roman" w:hAnsi="Times New Roman" w:cs="Times New Roman"/>
          <w:i/>
          <w:iCs/>
          <w:sz w:val="24"/>
          <w:szCs w:val="24"/>
        </w:rPr>
        <w:t>Research Square</w:t>
      </w:r>
      <w:r w:rsidRPr="00C9031C">
        <w:rPr>
          <w:rFonts w:ascii="Times New Roman" w:hAnsi="Times New Roman" w:cs="Times New Roman"/>
          <w:sz w:val="24"/>
          <w:szCs w:val="24"/>
        </w:rPr>
        <w:t xml:space="preserve">. Preprint (Version 1). </w:t>
      </w:r>
      <w:hyperlink r:id="rId46" w:history="1">
        <w:r w:rsidRPr="00885B1F">
          <w:rPr>
            <w:rStyle w:val="Hyperlink"/>
            <w:rFonts w:ascii="Times New Roman" w:hAnsi="Times New Roman" w:cs="Times New Roman"/>
            <w:sz w:val="24"/>
            <w:szCs w:val="24"/>
          </w:rPr>
          <w:t>https://doi.org/10.21203/rs.3.rs-1234567/v1</w:t>
        </w:r>
      </w:hyperlink>
    </w:p>
    <w:p w14:paraId="3A834D08"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Nigeria Erosion and Watershed Management Project (2024). </w:t>
      </w:r>
      <w:hyperlink r:id="rId47" w:history="1">
        <w:r w:rsidRPr="001E637F">
          <w:rPr>
            <w:rStyle w:val="Hyperlink"/>
            <w:rFonts w:ascii="Times New Roman" w:hAnsi="Times New Roman" w:cs="Times New Roman"/>
            <w:sz w:val="24"/>
            <w:szCs w:val="24"/>
          </w:rPr>
          <w:t>www.worldbank.org</w:t>
        </w:r>
      </w:hyperlink>
    </w:p>
    <w:p w14:paraId="5A2EF316"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Nigerian Meteorological Agency. (2023). </w:t>
      </w:r>
      <w:r w:rsidRPr="001E637F">
        <w:rPr>
          <w:rFonts w:ascii="Times New Roman" w:hAnsi="Times New Roman" w:cs="Times New Roman"/>
          <w:i/>
          <w:iCs/>
          <w:sz w:val="24"/>
          <w:szCs w:val="24"/>
        </w:rPr>
        <w:t>Climate Change Impacts on Southeastern Nigeria: Annual Temperature Trends in Onitsha and Nnewi</w:t>
      </w:r>
      <w:r w:rsidRPr="001E637F">
        <w:rPr>
          <w:rFonts w:ascii="Times New Roman" w:hAnsi="Times New Roman" w:cs="Times New Roman"/>
          <w:sz w:val="24"/>
          <w:szCs w:val="24"/>
        </w:rPr>
        <w:t xml:space="preserve">. Nigerian Meteorological Agency. </w:t>
      </w:r>
      <w:hyperlink r:id="rId48" w:history="1">
        <w:r w:rsidRPr="001E637F">
          <w:rPr>
            <w:rStyle w:val="Hyperlink"/>
            <w:rFonts w:ascii="Times New Roman" w:hAnsi="Times New Roman" w:cs="Times New Roman"/>
            <w:sz w:val="24"/>
            <w:szCs w:val="24"/>
          </w:rPr>
          <w:t>http://www.nimet.gov.ng/reports/temperature-trends-2023</w:t>
        </w:r>
      </w:hyperlink>
    </w:p>
    <w:p w14:paraId="56308242" w14:textId="77777777" w:rsidR="00BC381A" w:rsidRPr="00F16CC0" w:rsidRDefault="00BC381A" w:rsidP="00BC381A">
      <w:pPr>
        <w:spacing w:after="0" w:line="240" w:lineRule="auto"/>
        <w:ind w:left="810" w:hanging="810"/>
        <w:jc w:val="both"/>
        <w:rPr>
          <w:rFonts w:ascii="Times New Roman" w:hAnsi="Times New Roman" w:cs="Times New Roman"/>
          <w:sz w:val="24"/>
          <w:szCs w:val="24"/>
          <w:lang w:val="pt-BR"/>
        </w:rPr>
      </w:pPr>
      <w:r w:rsidRPr="001E637F">
        <w:rPr>
          <w:rFonts w:ascii="Times New Roman" w:hAnsi="Times New Roman" w:cs="Times New Roman"/>
          <w:sz w:val="24"/>
          <w:szCs w:val="24"/>
        </w:rPr>
        <w:t xml:space="preserve">NOAA. (2021). Annual Dew Point Trends in the United States: A Comprehensive Report. </w:t>
      </w:r>
      <w:r w:rsidRPr="00F16CC0">
        <w:rPr>
          <w:rFonts w:ascii="Times New Roman" w:hAnsi="Times New Roman" w:cs="Times New Roman"/>
          <w:sz w:val="24"/>
          <w:szCs w:val="24"/>
          <w:lang w:val="pt-BR"/>
        </w:rPr>
        <w:t>NOAA. https://www.noaa.gov/reports/dew-point-trends</w:t>
      </w:r>
    </w:p>
    <w:p w14:paraId="1E021411" w14:textId="77777777" w:rsidR="00BC381A" w:rsidRPr="007D6BFE"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F96705">
        <w:rPr>
          <w:rFonts w:ascii="Times New Roman" w:eastAsia="Times New Roman" w:hAnsi="Times New Roman" w:cs="Times New Roman"/>
          <w:kern w:val="0"/>
          <w:sz w:val="24"/>
          <w:szCs w:val="24"/>
          <w:lang w:val="pt-BR"/>
          <w14:ligatures w14:val="none"/>
        </w:rPr>
        <w:t xml:space="preserve">NOAA. </w:t>
      </w:r>
      <w:r w:rsidRPr="007D6BFE">
        <w:rPr>
          <w:rFonts w:ascii="Times New Roman" w:eastAsia="Times New Roman" w:hAnsi="Times New Roman" w:cs="Times New Roman"/>
          <w:kern w:val="0"/>
          <w:sz w:val="24"/>
          <w:szCs w:val="24"/>
          <w14:ligatures w14:val="none"/>
        </w:rPr>
        <w:t>(2021). Trends in Atmospheric Carbon Dioxide. Retrieved from https://www.esrl.noaa.gov/gmd/ccgg/trends/</w:t>
      </w:r>
    </w:p>
    <w:p w14:paraId="50C88DD7" w14:textId="77777777" w:rsidR="00BC381A" w:rsidRPr="00AC7FD1" w:rsidRDefault="00BC381A" w:rsidP="00BC381A">
      <w:pPr>
        <w:spacing w:after="0" w:line="240" w:lineRule="auto"/>
        <w:ind w:left="810" w:hanging="810"/>
        <w:jc w:val="both"/>
        <w:rPr>
          <w:rFonts w:ascii="Times New Roman" w:hAnsi="Times New Roman" w:cs="Times New Roman"/>
          <w:sz w:val="24"/>
          <w:szCs w:val="24"/>
        </w:rPr>
      </w:pPr>
      <w:r w:rsidRPr="001E0CA1">
        <w:rPr>
          <w:rFonts w:ascii="Times New Roman" w:hAnsi="Times New Roman" w:cs="Times New Roman"/>
          <w:sz w:val="24"/>
          <w:szCs w:val="24"/>
          <w:lang w:val="pt-BR"/>
        </w:rPr>
        <w:t xml:space="preserve">Nwafor, A. O., &amp; Eze, C. N. (2019). </w:t>
      </w:r>
      <w:r w:rsidRPr="00AC7FD1">
        <w:rPr>
          <w:rFonts w:ascii="Times New Roman" w:hAnsi="Times New Roman" w:cs="Times New Roman"/>
          <w:sz w:val="24"/>
          <w:szCs w:val="24"/>
        </w:rPr>
        <w:t xml:space="preserve">Urbanization and population dynamics in Anambra State. </w:t>
      </w:r>
      <w:r w:rsidRPr="00895879">
        <w:rPr>
          <w:rFonts w:ascii="Times New Roman" w:hAnsi="Times New Roman" w:cs="Times New Roman"/>
          <w:i/>
          <w:iCs/>
          <w:sz w:val="24"/>
          <w:szCs w:val="24"/>
        </w:rPr>
        <w:t>African Journal of Social Sciences</w:t>
      </w:r>
      <w:r w:rsidRPr="00AC7FD1">
        <w:rPr>
          <w:rFonts w:ascii="Times New Roman" w:hAnsi="Times New Roman" w:cs="Times New Roman"/>
          <w:sz w:val="24"/>
          <w:szCs w:val="24"/>
        </w:rPr>
        <w:t>, 12(3), 34-56.</w:t>
      </w:r>
    </w:p>
    <w:p w14:paraId="2821E171"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proofErr w:type="spellStart"/>
      <w:r w:rsidRPr="001E637F">
        <w:rPr>
          <w:rFonts w:ascii="Times New Roman" w:hAnsi="Times New Roman" w:cs="Times New Roman"/>
          <w:sz w:val="24"/>
          <w:szCs w:val="24"/>
        </w:rPr>
        <w:t>Ogungbenro</w:t>
      </w:r>
      <w:proofErr w:type="spellEnd"/>
      <w:r w:rsidRPr="001E637F">
        <w:rPr>
          <w:rFonts w:ascii="Times New Roman" w:hAnsi="Times New Roman" w:cs="Times New Roman"/>
          <w:sz w:val="24"/>
          <w:szCs w:val="24"/>
        </w:rPr>
        <w:t xml:space="preserve">, S. B., &amp; </w:t>
      </w:r>
      <w:proofErr w:type="spellStart"/>
      <w:r w:rsidRPr="001E637F">
        <w:rPr>
          <w:rFonts w:ascii="Times New Roman" w:hAnsi="Times New Roman" w:cs="Times New Roman"/>
          <w:sz w:val="24"/>
          <w:szCs w:val="24"/>
        </w:rPr>
        <w:t>Morakinyo</w:t>
      </w:r>
      <w:proofErr w:type="spellEnd"/>
      <w:r w:rsidRPr="001E637F">
        <w:rPr>
          <w:rFonts w:ascii="Times New Roman" w:hAnsi="Times New Roman" w:cs="Times New Roman"/>
          <w:sz w:val="24"/>
          <w:szCs w:val="24"/>
        </w:rPr>
        <w:t>, T. E. (2014): An analysis of rainfall distribution and trends across various climatic zones in Nigeria, including the Southeast</w:t>
      </w:r>
      <w:r w:rsidRPr="00895879">
        <w:rPr>
          <w:rFonts w:ascii="Times New Roman" w:hAnsi="Times New Roman" w:cs="Times New Roman"/>
          <w:i/>
          <w:iCs/>
          <w:sz w:val="24"/>
          <w:szCs w:val="24"/>
        </w:rPr>
        <w:t>. Journal of Weather and</w:t>
      </w:r>
      <w:r w:rsidRPr="001E637F">
        <w:rPr>
          <w:rFonts w:ascii="Times New Roman" w:hAnsi="Times New Roman" w:cs="Times New Roman"/>
          <w:sz w:val="24"/>
          <w:szCs w:val="24"/>
        </w:rPr>
        <w:t xml:space="preserve"> </w:t>
      </w:r>
      <w:r w:rsidRPr="001E637F">
        <w:rPr>
          <w:rFonts w:ascii="Times New Roman" w:hAnsi="Times New Roman" w:cs="Times New Roman"/>
          <w:i/>
          <w:iCs/>
          <w:sz w:val="24"/>
          <w:szCs w:val="24"/>
        </w:rPr>
        <w:t>Climate Extremes</w:t>
      </w:r>
      <w:r w:rsidRPr="001E637F">
        <w:rPr>
          <w:rFonts w:ascii="Times New Roman" w:hAnsi="Times New Roman" w:cs="Times New Roman"/>
          <w:sz w:val="24"/>
          <w:szCs w:val="24"/>
        </w:rPr>
        <w:t xml:space="preserve"> </w:t>
      </w:r>
      <w:hyperlink r:id="rId49" w:history="1">
        <w:r w:rsidRPr="001E637F">
          <w:rPr>
            <w:rStyle w:val="Hyperlink"/>
            <w:rFonts w:ascii="Times New Roman" w:hAnsi="Times New Roman" w:cs="Times New Roman"/>
            <w:sz w:val="24"/>
            <w:szCs w:val="24"/>
          </w:rPr>
          <w:t>https://doi.org/10.1016/j.wace.2014.10.002</w:t>
        </w:r>
      </w:hyperlink>
    </w:p>
    <w:p w14:paraId="36D26539"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proofErr w:type="spellStart"/>
      <w:r w:rsidRPr="001E637F">
        <w:rPr>
          <w:rFonts w:ascii="Times New Roman" w:hAnsi="Times New Roman" w:cs="Times New Roman"/>
          <w:sz w:val="24"/>
          <w:szCs w:val="24"/>
        </w:rPr>
        <w:t>Oke</w:t>
      </w:r>
      <w:proofErr w:type="spellEnd"/>
      <w:r w:rsidRPr="001E637F">
        <w:rPr>
          <w:rFonts w:ascii="Times New Roman" w:hAnsi="Times New Roman" w:cs="Times New Roman"/>
          <w:sz w:val="24"/>
          <w:szCs w:val="24"/>
        </w:rPr>
        <w:t xml:space="preserve">, T. R. (1982). The Energetic Basis of the Urban Heat Island. </w:t>
      </w:r>
      <w:r w:rsidRPr="001E637F">
        <w:rPr>
          <w:rFonts w:ascii="Times New Roman" w:hAnsi="Times New Roman" w:cs="Times New Roman"/>
          <w:i/>
          <w:iCs/>
          <w:sz w:val="24"/>
          <w:szCs w:val="24"/>
        </w:rPr>
        <w:t>Quarterly Journal of the Royal Meteorological Society</w:t>
      </w:r>
      <w:r w:rsidRPr="001E637F">
        <w:rPr>
          <w:rFonts w:ascii="Times New Roman" w:hAnsi="Times New Roman" w:cs="Times New Roman"/>
          <w:sz w:val="24"/>
          <w:szCs w:val="24"/>
        </w:rPr>
        <w:t xml:space="preserve">, 108(455), 1-24.  </w:t>
      </w:r>
    </w:p>
    <w:p w14:paraId="408205E3"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proofErr w:type="spellStart"/>
      <w:r w:rsidRPr="001E637F">
        <w:rPr>
          <w:rFonts w:ascii="Times New Roman" w:hAnsi="Times New Roman" w:cs="Times New Roman"/>
          <w:sz w:val="24"/>
          <w:szCs w:val="24"/>
        </w:rPr>
        <w:t>Oke</w:t>
      </w:r>
      <w:proofErr w:type="spellEnd"/>
      <w:r w:rsidRPr="001E637F">
        <w:rPr>
          <w:rFonts w:ascii="Times New Roman" w:hAnsi="Times New Roman" w:cs="Times New Roman"/>
          <w:sz w:val="24"/>
          <w:szCs w:val="24"/>
        </w:rPr>
        <w:t xml:space="preserve">, T. R. (1987). </w:t>
      </w:r>
      <w:r w:rsidRPr="001E637F">
        <w:rPr>
          <w:rFonts w:ascii="Times New Roman" w:hAnsi="Times New Roman" w:cs="Times New Roman"/>
          <w:i/>
          <w:iCs/>
          <w:sz w:val="24"/>
          <w:szCs w:val="24"/>
        </w:rPr>
        <w:t>Boundary Layer Climates</w:t>
      </w:r>
      <w:r w:rsidRPr="001E637F">
        <w:rPr>
          <w:rFonts w:ascii="Times New Roman" w:hAnsi="Times New Roman" w:cs="Times New Roman"/>
          <w:sz w:val="24"/>
          <w:szCs w:val="24"/>
        </w:rPr>
        <w:t>. Routledge.  London.</w:t>
      </w:r>
    </w:p>
    <w:p w14:paraId="5728A88F" w14:textId="77777777" w:rsidR="00BC381A"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Okeke, C. N., &amp; Nwankwo, E. A. (2022). Trends in Temperature Changes in Southeastern Nigeria: A Case Study of Onitsha and Nnewi. </w:t>
      </w:r>
      <w:r w:rsidRPr="001E637F">
        <w:rPr>
          <w:rFonts w:ascii="Times New Roman" w:hAnsi="Times New Roman" w:cs="Times New Roman"/>
          <w:i/>
          <w:iCs/>
          <w:sz w:val="24"/>
          <w:szCs w:val="24"/>
        </w:rPr>
        <w:t>Journal of Climate Research</w:t>
      </w:r>
      <w:r w:rsidRPr="001E637F">
        <w:rPr>
          <w:rFonts w:ascii="Times New Roman" w:hAnsi="Times New Roman" w:cs="Times New Roman"/>
          <w:sz w:val="24"/>
          <w:szCs w:val="24"/>
        </w:rPr>
        <w:t xml:space="preserve">, </w:t>
      </w:r>
      <w:r w:rsidRPr="001E637F">
        <w:rPr>
          <w:rFonts w:ascii="Times New Roman" w:hAnsi="Times New Roman" w:cs="Times New Roman"/>
          <w:i/>
          <w:iCs/>
          <w:sz w:val="24"/>
          <w:szCs w:val="24"/>
        </w:rPr>
        <w:t>15</w:t>
      </w:r>
      <w:r w:rsidRPr="001E637F">
        <w:rPr>
          <w:rFonts w:ascii="Times New Roman" w:hAnsi="Times New Roman" w:cs="Times New Roman"/>
          <w:sz w:val="24"/>
          <w:szCs w:val="24"/>
        </w:rPr>
        <w:t>(2), 89-105.</w:t>
      </w:r>
    </w:p>
    <w:p w14:paraId="4DD760A6"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bookmarkStart w:id="108" w:name="_Hlk176638445"/>
      <w:r w:rsidRPr="00BC381A">
        <w:rPr>
          <w:rFonts w:ascii="Times New Roman" w:hAnsi="Times New Roman" w:cs="Times New Roman"/>
          <w:sz w:val="24"/>
          <w:szCs w:val="24"/>
        </w:rPr>
        <w:t>Okoro, B. C., &amp; Okoro</w:t>
      </w:r>
      <w:bookmarkEnd w:id="108"/>
      <w:r w:rsidRPr="00BC381A">
        <w:rPr>
          <w:rFonts w:ascii="Times New Roman" w:hAnsi="Times New Roman" w:cs="Times New Roman"/>
          <w:sz w:val="24"/>
          <w:szCs w:val="24"/>
        </w:rPr>
        <w:t xml:space="preserve">, I. C. (2012). </w:t>
      </w:r>
      <w:r w:rsidRPr="001E637F">
        <w:rPr>
          <w:rFonts w:ascii="Times New Roman" w:hAnsi="Times New Roman" w:cs="Times New Roman"/>
          <w:sz w:val="24"/>
          <w:szCs w:val="24"/>
        </w:rPr>
        <w:t xml:space="preserve">An Assessment of Gully Erosion in Anambra State: </w:t>
      </w:r>
      <w:r w:rsidRPr="001E637F">
        <w:rPr>
          <w:rFonts w:ascii="Times New Roman" w:hAnsi="Times New Roman" w:cs="Times New Roman"/>
          <w:i/>
          <w:iCs/>
          <w:sz w:val="24"/>
          <w:szCs w:val="24"/>
        </w:rPr>
        <w:t>Journal of Environmental Science and Engineering</w:t>
      </w:r>
      <w:r w:rsidRPr="001E637F">
        <w:rPr>
          <w:rFonts w:ascii="Times New Roman" w:hAnsi="Times New Roman" w:cs="Times New Roman"/>
          <w:sz w:val="24"/>
          <w:szCs w:val="24"/>
        </w:rPr>
        <w:t>, 6(3), 453-460.</w:t>
      </w:r>
    </w:p>
    <w:p w14:paraId="5AA38CF4" w14:textId="77777777" w:rsidR="00BC381A" w:rsidRDefault="00BC381A" w:rsidP="00BC381A">
      <w:pPr>
        <w:spacing w:after="0" w:line="240" w:lineRule="auto"/>
        <w:ind w:left="810" w:hanging="810"/>
        <w:jc w:val="both"/>
        <w:rPr>
          <w:rFonts w:ascii="Times New Roman" w:hAnsi="Times New Roman" w:cs="Times New Roman"/>
          <w:sz w:val="24"/>
          <w:szCs w:val="24"/>
        </w:rPr>
      </w:pPr>
      <w:r w:rsidRPr="00C9031C">
        <w:rPr>
          <w:rFonts w:ascii="Times New Roman" w:hAnsi="Times New Roman" w:cs="Times New Roman"/>
          <w:sz w:val="24"/>
          <w:szCs w:val="24"/>
        </w:rPr>
        <w:t xml:space="preserve">Petit, J. R., </w:t>
      </w:r>
      <w:proofErr w:type="spellStart"/>
      <w:r w:rsidRPr="00C9031C">
        <w:rPr>
          <w:rFonts w:ascii="Times New Roman" w:hAnsi="Times New Roman" w:cs="Times New Roman"/>
          <w:sz w:val="24"/>
          <w:szCs w:val="24"/>
        </w:rPr>
        <w:t>Jouzel</w:t>
      </w:r>
      <w:proofErr w:type="spellEnd"/>
      <w:r w:rsidRPr="00C9031C">
        <w:rPr>
          <w:rFonts w:ascii="Times New Roman" w:hAnsi="Times New Roman" w:cs="Times New Roman"/>
          <w:sz w:val="24"/>
          <w:szCs w:val="24"/>
        </w:rPr>
        <w:t xml:space="preserve">, J., Raynaud, D., Barkov, N. I., </w:t>
      </w:r>
      <w:proofErr w:type="spellStart"/>
      <w:r w:rsidRPr="00C9031C">
        <w:rPr>
          <w:rFonts w:ascii="Times New Roman" w:hAnsi="Times New Roman" w:cs="Times New Roman"/>
          <w:sz w:val="24"/>
          <w:szCs w:val="24"/>
        </w:rPr>
        <w:t>Barnola</w:t>
      </w:r>
      <w:proofErr w:type="spellEnd"/>
      <w:r w:rsidRPr="00C9031C">
        <w:rPr>
          <w:rFonts w:ascii="Times New Roman" w:hAnsi="Times New Roman" w:cs="Times New Roman"/>
          <w:sz w:val="24"/>
          <w:szCs w:val="24"/>
        </w:rPr>
        <w:t xml:space="preserve">, J. M., Basile, I., ... &amp; </w:t>
      </w:r>
      <w:proofErr w:type="spellStart"/>
      <w:r w:rsidRPr="00C9031C">
        <w:rPr>
          <w:rFonts w:ascii="Times New Roman" w:hAnsi="Times New Roman" w:cs="Times New Roman"/>
          <w:sz w:val="24"/>
          <w:szCs w:val="24"/>
        </w:rPr>
        <w:t>Stievenard</w:t>
      </w:r>
      <w:proofErr w:type="spellEnd"/>
      <w:r w:rsidRPr="00C9031C">
        <w:rPr>
          <w:rFonts w:ascii="Times New Roman" w:hAnsi="Times New Roman" w:cs="Times New Roman"/>
          <w:sz w:val="24"/>
          <w:szCs w:val="24"/>
        </w:rPr>
        <w:t xml:space="preserve">, M. (1999). Climate and atmospheric history of the past 420,000 years from the Vostok ice core, Antarctica. </w:t>
      </w:r>
      <w:r w:rsidRPr="00C9031C">
        <w:rPr>
          <w:rFonts w:ascii="Times New Roman" w:hAnsi="Times New Roman" w:cs="Times New Roman"/>
          <w:i/>
          <w:iCs/>
          <w:sz w:val="24"/>
          <w:szCs w:val="24"/>
        </w:rPr>
        <w:t>Nature, 399</w:t>
      </w:r>
      <w:r w:rsidRPr="00C9031C">
        <w:rPr>
          <w:rFonts w:ascii="Times New Roman" w:hAnsi="Times New Roman" w:cs="Times New Roman"/>
          <w:sz w:val="24"/>
          <w:szCs w:val="24"/>
        </w:rPr>
        <w:t xml:space="preserve">(6735), 429–436. </w:t>
      </w:r>
      <w:hyperlink r:id="rId50" w:history="1">
        <w:r w:rsidRPr="00885B1F">
          <w:rPr>
            <w:rStyle w:val="Hyperlink"/>
            <w:rFonts w:ascii="Times New Roman" w:hAnsi="Times New Roman" w:cs="Times New Roman"/>
            <w:sz w:val="24"/>
            <w:szCs w:val="24"/>
          </w:rPr>
          <w:t>https://doi.org/10.1038/20859</w:t>
        </w:r>
      </w:hyperlink>
    </w:p>
    <w:p w14:paraId="4F6365E0" w14:textId="77777777" w:rsidR="00BC381A" w:rsidRPr="00F00FBC" w:rsidRDefault="00BC381A" w:rsidP="00BC381A">
      <w:pPr>
        <w:spacing w:after="0" w:line="240" w:lineRule="auto"/>
        <w:ind w:left="810" w:hanging="810"/>
        <w:jc w:val="both"/>
        <w:rPr>
          <w:rFonts w:ascii="Times New Roman" w:hAnsi="Times New Roman" w:cs="Times New Roman"/>
          <w:sz w:val="24"/>
          <w:szCs w:val="24"/>
        </w:rPr>
      </w:pPr>
      <w:proofErr w:type="spellStart"/>
      <w:r w:rsidRPr="00F00FBC">
        <w:rPr>
          <w:rFonts w:ascii="Times New Roman" w:hAnsi="Times New Roman" w:cs="Times New Roman"/>
          <w:sz w:val="24"/>
          <w:szCs w:val="24"/>
        </w:rPr>
        <w:t>Qiuhong</w:t>
      </w:r>
      <w:proofErr w:type="spellEnd"/>
      <w:r w:rsidRPr="00F00FBC">
        <w:rPr>
          <w:rFonts w:ascii="Times New Roman" w:hAnsi="Times New Roman" w:cs="Times New Roman"/>
          <w:sz w:val="24"/>
          <w:szCs w:val="24"/>
        </w:rPr>
        <w:t xml:space="preserve"> T</w:t>
      </w:r>
      <w:r w:rsidRPr="001E637F">
        <w:rPr>
          <w:rFonts w:ascii="Times New Roman" w:hAnsi="Times New Roman" w:cs="Times New Roman"/>
          <w:sz w:val="24"/>
          <w:szCs w:val="24"/>
        </w:rPr>
        <w:t xml:space="preserve">., </w:t>
      </w:r>
      <w:proofErr w:type="spellStart"/>
      <w:r w:rsidRPr="00F00FBC">
        <w:rPr>
          <w:rFonts w:ascii="Times New Roman" w:hAnsi="Times New Roman" w:cs="Times New Roman"/>
          <w:sz w:val="24"/>
          <w:szCs w:val="24"/>
        </w:rPr>
        <w:t>Guoyong</w:t>
      </w:r>
      <w:proofErr w:type="spellEnd"/>
      <w:r w:rsidRPr="001E637F">
        <w:rPr>
          <w:rFonts w:ascii="Times New Roman" w:hAnsi="Times New Roman" w:cs="Times New Roman"/>
          <w:sz w:val="24"/>
          <w:szCs w:val="24"/>
        </w:rPr>
        <w:t>,</w:t>
      </w:r>
      <w:r w:rsidRPr="00F00FBC">
        <w:rPr>
          <w:rFonts w:ascii="Times New Roman" w:hAnsi="Times New Roman" w:cs="Times New Roman"/>
          <w:sz w:val="24"/>
          <w:szCs w:val="24"/>
        </w:rPr>
        <w:t xml:space="preserve"> L</w:t>
      </w:r>
      <w:r w:rsidRPr="001E637F">
        <w:rPr>
          <w:rFonts w:ascii="Times New Roman" w:hAnsi="Times New Roman" w:cs="Times New Roman"/>
          <w:sz w:val="24"/>
          <w:szCs w:val="24"/>
        </w:rPr>
        <w:t xml:space="preserve">., (2013) </w:t>
      </w:r>
      <w:r w:rsidRPr="00F00FBC">
        <w:rPr>
          <w:rFonts w:ascii="Times New Roman" w:hAnsi="Times New Roman" w:cs="Times New Roman"/>
          <w:sz w:val="24"/>
          <w:szCs w:val="24"/>
        </w:rPr>
        <w:t>Changes in Cloud Cover, Precipitation, and Summer Temperature in North America from 1982 to 2009</w:t>
      </w:r>
      <w:r w:rsidRPr="001E637F">
        <w:rPr>
          <w:rFonts w:ascii="Times New Roman" w:hAnsi="Times New Roman" w:cs="Times New Roman"/>
          <w:sz w:val="24"/>
          <w:szCs w:val="24"/>
        </w:rPr>
        <w:t xml:space="preserve">, </w:t>
      </w:r>
      <w:r w:rsidRPr="00F00FBC">
        <w:rPr>
          <w:rFonts w:ascii="Times New Roman" w:hAnsi="Times New Roman" w:cs="Times New Roman"/>
          <w:sz w:val="24"/>
          <w:szCs w:val="24"/>
        </w:rPr>
        <w:t>1733–1744</w:t>
      </w:r>
      <w:r w:rsidRPr="001E637F">
        <w:rPr>
          <w:rFonts w:ascii="Times New Roman" w:hAnsi="Times New Roman" w:cs="Times New Roman"/>
          <w:sz w:val="24"/>
          <w:szCs w:val="24"/>
        </w:rPr>
        <w:t xml:space="preserve">, </w:t>
      </w:r>
      <w:r w:rsidRPr="001E637F">
        <w:rPr>
          <w:rFonts w:ascii="Times New Roman" w:hAnsi="Times New Roman" w:cs="Times New Roman"/>
          <w:i/>
          <w:iCs/>
          <w:sz w:val="24"/>
          <w:szCs w:val="24"/>
        </w:rPr>
        <w:t>Journal of Climate</w:t>
      </w:r>
      <w:r w:rsidRPr="001E637F">
        <w:rPr>
          <w:rFonts w:ascii="Times New Roman" w:hAnsi="Times New Roman" w:cs="Times New Roman"/>
          <w:sz w:val="24"/>
          <w:szCs w:val="24"/>
        </w:rPr>
        <w:t xml:space="preserve"> DOI: </w:t>
      </w:r>
      <w:hyperlink r:id="rId51" w:history="1">
        <w:r w:rsidRPr="00F00FBC">
          <w:rPr>
            <w:rStyle w:val="Hyperlink"/>
            <w:rFonts w:ascii="Times New Roman" w:hAnsi="Times New Roman" w:cs="Times New Roman"/>
            <w:sz w:val="24"/>
            <w:szCs w:val="24"/>
          </w:rPr>
          <w:t>https://doi.org/10.1175/JCLI-D-12-00225.1</w:t>
        </w:r>
      </w:hyperlink>
    </w:p>
    <w:p w14:paraId="3348182B" w14:textId="77777777" w:rsidR="00BC381A"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proofErr w:type="spellStart"/>
      <w:r w:rsidRPr="00691754">
        <w:rPr>
          <w:rFonts w:ascii="Times New Roman" w:hAnsi="Times New Roman" w:cs="Times New Roman"/>
          <w:sz w:val="24"/>
          <w:szCs w:val="24"/>
        </w:rPr>
        <w:lastRenderedPageBreak/>
        <w:t>Ravishankara</w:t>
      </w:r>
      <w:proofErr w:type="spellEnd"/>
      <w:r w:rsidRPr="00691754">
        <w:rPr>
          <w:rFonts w:ascii="Times New Roman" w:hAnsi="Times New Roman" w:cs="Times New Roman"/>
          <w:sz w:val="24"/>
          <w:szCs w:val="24"/>
        </w:rPr>
        <w:t>, A. R., Daniel, J. S., &amp; Portmann, R. W. (2009). Nitrous oxide (N2O): The dominant ozone-depleting substance emitted in the 21st century. Science, 326(5949), 123-125.</w:t>
      </w:r>
    </w:p>
    <w:p w14:paraId="6FD402A2" w14:textId="77777777" w:rsidR="00BC381A" w:rsidRPr="00AC7FD1" w:rsidRDefault="00BC381A" w:rsidP="00BC381A">
      <w:pPr>
        <w:pStyle w:val="NormalWeb"/>
        <w:spacing w:before="0" w:beforeAutospacing="0" w:after="0" w:afterAutospacing="0"/>
        <w:ind w:left="810" w:hanging="810"/>
        <w:jc w:val="both"/>
      </w:pPr>
      <w:r w:rsidRPr="00AC7FD1">
        <w:t xml:space="preserve">Rogelj, J., Shindell, D., Jiang, K., Fifita, S., Forster, P., Ginzburg, V., ... &amp; Vilarino, M. V. (2018). Mitigation pathways compatible with 1.5°C in the context of sustainable development. In </w:t>
      </w:r>
      <w:r w:rsidRPr="00AC7FD1">
        <w:rPr>
          <w:i/>
          <w:iCs/>
        </w:rPr>
        <w:t>Global warming of 1.5°C</w:t>
      </w:r>
      <w:r w:rsidRPr="00AC7FD1">
        <w:t>. IPCC.</w:t>
      </w:r>
    </w:p>
    <w:p w14:paraId="3375F8F6"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Sara M., and Todd G. V., (2012), Observed changes in surface wind speed over the past 30 years, Nature </w:t>
      </w:r>
      <w:r w:rsidRPr="001E637F">
        <w:rPr>
          <w:rFonts w:ascii="Times New Roman" w:hAnsi="Times New Roman" w:cs="Times New Roman"/>
          <w:i/>
          <w:iCs/>
          <w:sz w:val="24"/>
          <w:szCs w:val="24"/>
        </w:rPr>
        <w:t>Climate Change</w:t>
      </w:r>
      <w:r w:rsidRPr="001E637F">
        <w:rPr>
          <w:rFonts w:ascii="Times New Roman" w:hAnsi="Times New Roman" w:cs="Times New Roman"/>
          <w:sz w:val="24"/>
          <w:szCs w:val="24"/>
        </w:rPr>
        <w:t>, doi:10.1038/nclimate1322, https://doi.org/10.1038/nclimate1322</w:t>
      </w:r>
    </w:p>
    <w:p w14:paraId="4FDCD5CD" w14:textId="77777777" w:rsidR="00BC381A" w:rsidRDefault="00BC381A" w:rsidP="00BC381A">
      <w:pPr>
        <w:spacing w:after="0" w:line="240" w:lineRule="auto"/>
        <w:ind w:left="810" w:hanging="810"/>
        <w:jc w:val="both"/>
        <w:rPr>
          <w:rFonts w:ascii="Times New Roman" w:hAnsi="Times New Roman" w:cs="Times New Roman"/>
          <w:sz w:val="24"/>
          <w:szCs w:val="24"/>
        </w:rPr>
      </w:pPr>
      <w:proofErr w:type="spellStart"/>
      <w:r w:rsidRPr="00C9031C">
        <w:rPr>
          <w:rFonts w:ascii="Times New Roman" w:hAnsi="Times New Roman" w:cs="Times New Roman"/>
          <w:sz w:val="24"/>
          <w:szCs w:val="24"/>
        </w:rPr>
        <w:t>Saunois</w:t>
      </w:r>
      <w:proofErr w:type="spellEnd"/>
      <w:r w:rsidRPr="00C9031C">
        <w:rPr>
          <w:rFonts w:ascii="Times New Roman" w:hAnsi="Times New Roman" w:cs="Times New Roman"/>
          <w:sz w:val="24"/>
          <w:szCs w:val="24"/>
        </w:rPr>
        <w:t xml:space="preserve">, M., </w:t>
      </w:r>
      <w:proofErr w:type="spellStart"/>
      <w:r w:rsidRPr="00C9031C">
        <w:rPr>
          <w:rFonts w:ascii="Times New Roman" w:hAnsi="Times New Roman" w:cs="Times New Roman"/>
          <w:sz w:val="24"/>
          <w:szCs w:val="24"/>
        </w:rPr>
        <w:t>Stavert</w:t>
      </w:r>
      <w:proofErr w:type="spellEnd"/>
      <w:r w:rsidRPr="00C9031C">
        <w:rPr>
          <w:rFonts w:ascii="Times New Roman" w:hAnsi="Times New Roman" w:cs="Times New Roman"/>
          <w:sz w:val="24"/>
          <w:szCs w:val="24"/>
        </w:rPr>
        <w:t xml:space="preserve">, A. R., Poulter, B., Bousquet, P., </w:t>
      </w:r>
      <w:proofErr w:type="spellStart"/>
      <w:r w:rsidRPr="00C9031C">
        <w:rPr>
          <w:rFonts w:ascii="Times New Roman" w:hAnsi="Times New Roman" w:cs="Times New Roman"/>
          <w:sz w:val="24"/>
          <w:szCs w:val="24"/>
        </w:rPr>
        <w:t>Canadell</w:t>
      </w:r>
      <w:proofErr w:type="spellEnd"/>
      <w:r w:rsidRPr="00C9031C">
        <w:rPr>
          <w:rFonts w:ascii="Times New Roman" w:hAnsi="Times New Roman" w:cs="Times New Roman"/>
          <w:sz w:val="24"/>
          <w:szCs w:val="24"/>
        </w:rPr>
        <w:t xml:space="preserve">, J. G., Jackson, R. B., ... &amp; Zheng, B. (2020). The global methane budget 2000–2017. </w:t>
      </w:r>
      <w:r w:rsidRPr="00C9031C">
        <w:rPr>
          <w:rFonts w:ascii="Times New Roman" w:hAnsi="Times New Roman" w:cs="Times New Roman"/>
          <w:i/>
          <w:iCs/>
          <w:sz w:val="24"/>
          <w:szCs w:val="24"/>
        </w:rPr>
        <w:t>Earth System Science Data, 12</w:t>
      </w:r>
      <w:r w:rsidRPr="00C9031C">
        <w:rPr>
          <w:rFonts w:ascii="Times New Roman" w:hAnsi="Times New Roman" w:cs="Times New Roman"/>
          <w:sz w:val="24"/>
          <w:szCs w:val="24"/>
        </w:rPr>
        <w:t xml:space="preserve">(3), 1561–1623. </w:t>
      </w:r>
      <w:hyperlink r:id="rId52" w:history="1">
        <w:r w:rsidRPr="00885B1F">
          <w:rPr>
            <w:rStyle w:val="Hyperlink"/>
            <w:rFonts w:ascii="Times New Roman" w:hAnsi="Times New Roman" w:cs="Times New Roman"/>
            <w:sz w:val="24"/>
            <w:szCs w:val="24"/>
          </w:rPr>
          <w:t>https://doi.org/10.5194/essd-12-1561-2020</w:t>
        </w:r>
      </w:hyperlink>
    </w:p>
    <w:p w14:paraId="6602EA8B"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Shepherd, J. M. (2005). A Review of Current Investigations of Urban-Induced Rainfall and Recommendations for the Future. </w:t>
      </w:r>
      <w:r w:rsidRPr="001E637F">
        <w:rPr>
          <w:rFonts w:ascii="Times New Roman" w:hAnsi="Times New Roman" w:cs="Times New Roman"/>
          <w:i/>
          <w:iCs/>
          <w:sz w:val="24"/>
          <w:szCs w:val="24"/>
        </w:rPr>
        <w:t>Earth Interactions</w:t>
      </w:r>
      <w:r w:rsidRPr="001E637F">
        <w:rPr>
          <w:rFonts w:ascii="Times New Roman" w:hAnsi="Times New Roman" w:cs="Times New Roman"/>
          <w:sz w:val="24"/>
          <w:szCs w:val="24"/>
        </w:rPr>
        <w:t xml:space="preserve">, 9(12), 1-27.  </w:t>
      </w:r>
    </w:p>
    <w:p w14:paraId="18ECC4DE"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Shirley, L. A., &amp; Cindy, H. R. (2020). Climate Change and Forced Migration. International migrations , 11 , e1846.</w:t>
      </w:r>
    </w:p>
    <w:p w14:paraId="4E49417A"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proofErr w:type="spellStart"/>
      <w:r w:rsidRPr="006F14E2">
        <w:rPr>
          <w:rFonts w:ascii="Times New Roman" w:eastAsia="Times New Roman" w:hAnsi="Times New Roman" w:cs="Times New Roman"/>
          <w:kern w:val="0"/>
          <w:sz w:val="24"/>
          <w:szCs w:val="24"/>
          <w14:ligatures w14:val="none"/>
        </w:rPr>
        <w:t>Shivanna</w:t>
      </w:r>
      <w:proofErr w:type="spellEnd"/>
      <w:r w:rsidRPr="006F14E2">
        <w:rPr>
          <w:rFonts w:ascii="Times New Roman" w:eastAsia="Times New Roman" w:hAnsi="Times New Roman" w:cs="Times New Roman"/>
          <w:kern w:val="0"/>
          <w:sz w:val="24"/>
          <w:szCs w:val="24"/>
          <w14:ligatures w14:val="none"/>
        </w:rPr>
        <w:t xml:space="preserve">, K. R. (2022). Climate change and its impact on biodiversity and human welfare. </w:t>
      </w:r>
      <w:proofErr w:type="spellStart"/>
      <w:r w:rsidRPr="006F14E2">
        <w:rPr>
          <w:rFonts w:ascii="Times New Roman" w:eastAsia="Times New Roman" w:hAnsi="Times New Roman" w:cs="Times New Roman"/>
          <w:kern w:val="0"/>
          <w:sz w:val="24"/>
          <w:szCs w:val="24"/>
          <w14:ligatures w14:val="none"/>
        </w:rPr>
        <w:t>Proc.Indian</w:t>
      </w:r>
      <w:proofErr w:type="spellEnd"/>
      <w:r w:rsidRPr="006F14E2">
        <w:rPr>
          <w:rFonts w:ascii="Times New Roman" w:eastAsia="Times New Roman" w:hAnsi="Times New Roman" w:cs="Times New Roman"/>
          <w:kern w:val="0"/>
          <w:sz w:val="24"/>
          <w:szCs w:val="24"/>
          <w14:ligatures w14:val="none"/>
        </w:rPr>
        <w:t xml:space="preserve"> Natl. Sci. Acad., 88(2):160–71.</w:t>
      </w:r>
    </w:p>
    <w:p w14:paraId="6B61D470"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proofErr w:type="spellStart"/>
      <w:r w:rsidRPr="006F14E2">
        <w:rPr>
          <w:rFonts w:ascii="Times New Roman" w:eastAsia="Times New Roman" w:hAnsi="Times New Roman" w:cs="Times New Roman"/>
          <w:kern w:val="0"/>
          <w:sz w:val="24"/>
          <w:szCs w:val="24"/>
          <w14:ligatures w14:val="none"/>
        </w:rPr>
        <w:t>Slangen</w:t>
      </w:r>
      <w:proofErr w:type="spellEnd"/>
      <w:r w:rsidRPr="006F14E2">
        <w:rPr>
          <w:rFonts w:ascii="Times New Roman" w:eastAsia="Times New Roman" w:hAnsi="Times New Roman" w:cs="Times New Roman"/>
          <w:kern w:val="0"/>
          <w:sz w:val="24"/>
          <w:szCs w:val="24"/>
          <w14:ligatures w14:val="none"/>
        </w:rPr>
        <w:t>, A.B.A, Palmer MD, Camargo CML, Church JA, Edwards TL, Hermans THJ, Hewitt HT, Garner GG, Gregory JM, Kopp RE, Santos VM and van de Wal RSW (2023). The evolution of 21st century sea-level projections from IPCC AR5 to AR6 and beyond. Cambridge Prisms: Coastal Futures, 1, e7, 1–13</w:t>
      </w:r>
    </w:p>
    <w:p w14:paraId="231FB4D7"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Smith, J. A., &amp; Brown, L. M. (2019). Trends in Dew Point Temperatures: Implications for Regional Climate Change. </w:t>
      </w:r>
      <w:r w:rsidRPr="001E637F">
        <w:rPr>
          <w:rFonts w:ascii="Times New Roman" w:hAnsi="Times New Roman" w:cs="Times New Roman"/>
          <w:i/>
          <w:iCs/>
          <w:sz w:val="24"/>
          <w:szCs w:val="24"/>
        </w:rPr>
        <w:t>Journal of Atmospheric Sciences</w:t>
      </w:r>
      <w:r w:rsidRPr="001E637F">
        <w:rPr>
          <w:rFonts w:ascii="Times New Roman" w:hAnsi="Times New Roman" w:cs="Times New Roman"/>
          <w:sz w:val="24"/>
          <w:szCs w:val="24"/>
        </w:rPr>
        <w:t xml:space="preserve">, 76(4), 245-260. </w:t>
      </w:r>
    </w:p>
    <w:p w14:paraId="1269622B" w14:textId="77777777" w:rsidR="00BC381A" w:rsidRPr="00967A0C" w:rsidRDefault="00BC381A" w:rsidP="00BC381A">
      <w:pPr>
        <w:spacing w:after="0" w:line="240" w:lineRule="auto"/>
        <w:ind w:left="810" w:hanging="810"/>
        <w:jc w:val="both"/>
        <w:rPr>
          <w:rFonts w:ascii="Times New Roman" w:hAnsi="Times New Roman" w:cs="Times New Roman"/>
          <w:sz w:val="24"/>
          <w:szCs w:val="24"/>
        </w:rPr>
      </w:pPr>
      <w:r w:rsidRPr="00967A0C">
        <w:rPr>
          <w:rFonts w:ascii="Times New Roman" w:hAnsi="Times New Roman" w:cs="Times New Roman"/>
          <w:sz w:val="24"/>
          <w:szCs w:val="24"/>
        </w:rPr>
        <w:t xml:space="preserve">Smith, J. B., et al. (2020). </w:t>
      </w:r>
      <w:r w:rsidRPr="00895879">
        <w:rPr>
          <w:rFonts w:ascii="Times New Roman" w:hAnsi="Times New Roman" w:cs="Times New Roman"/>
          <w:sz w:val="24"/>
          <w:szCs w:val="24"/>
        </w:rPr>
        <w:t>Climate change and its impacts: A global overview</w:t>
      </w:r>
      <w:r w:rsidRPr="00967A0C">
        <w:rPr>
          <w:rFonts w:ascii="Times New Roman" w:hAnsi="Times New Roman" w:cs="Times New Roman"/>
          <w:sz w:val="24"/>
          <w:szCs w:val="24"/>
        </w:rPr>
        <w:t xml:space="preserve">. </w:t>
      </w:r>
      <w:r w:rsidRPr="00895879">
        <w:rPr>
          <w:rFonts w:ascii="Times New Roman" w:hAnsi="Times New Roman" w:cs="Times New Roman"/>
          <w:i/>
          <w:iCs/>
          <w:sz w:val="24"/>
          <w:szCs w:val="24"/>
        </w:rPr>
        <w:t>Environmental Research Letters</w:t>
      </w:r>
      <w:r w:rsidRPr="00967A0C">
        <w:rPr>
          <w:rFonts w:ascii="Times New Roman" w:hAnsi="Times New Roman" w:cs="Times New Roman"/>
          <w:sz w:val="24"/>
          <w:szCs w:val="24"/>
        </w:rPr>
        <w:t>, 15(8), 084001. https://doi.org/10.1088/1748-9326/ab83f3</w:t>
      </w:r>
    </w:p>
    <w:p w14:paraId="6FE7B8BA"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Smithsonian Environmental Research Center on how pollution affects solar energy (2020)</w:t>
      </w:r>
      <w:r w:rsidRPr="001E637F">
        <w:rPr>
          <w:rFonts w:ascii="Times New Roman" w:eastAsia="MS Gothic" w:hAnsi="Times New Roman" w:cs="Times New Roman"/>
          <w:sz w:val="24"/>
          <w:szCs w:val="24"/>
        </w:rPr>
        <w:t>, https://serc.si.edu/research/research-topics/global-change/changes-ultraviolet-radiation</w:t>
      </w:r>
    </w:p>
    <w:p w14:paraId="27A69EC0" w14:textId="77777777" w:rsidR="00BC381A" w:rsidRPr="006F14E2"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 xml:space="preserve">Sun, Y., Zhang, X., Ding, Y., Chen, D., Qin, D., &amp; Zhai, P. (2021). Understanding human influence on climate change in China. National science review, 9(3), nwab113. </w:t>
      </w:r>
    </w:p>
    <w:p w14:paraId="3E24E3DF" w14:textId="77777777" w:rsidR="00BC381A" w:rsidRPr="00612925" w:rsidRDefault="00BC381A" w:rsidP="00BC381A">
      <w:pPr>
        <w:pStyle w:val="NormalWeb"/>
        <w:spacing w:before="0" w:beforeAutospacing="0" w:after="0" w:afterAutospacing="0"/>
        <w:ind w:left="810" w:hanging="810"/>
        <w:jc w:val="both"/>
      </w:pPr>
      <w:r w:rsidRPr="00612925">
        <w:t xml:space="preserve">World Bank (2021) </w:t>
      </w:r>
    </w:p>
    <w:p w14:paraId="5C94544E" w14:textId="3DAD991C" w:rsidR="00BC381A" w:rsidRPr="001E637F" w:rsidRDefault="00BC381A" w:rsidP="00120DFF">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Trenberth, K. E. (2011). Changes in precipitation with climate warming. </w:t>
      </w:r>
      <w:r w:rsidRPr="001E637F">
        <w:rPr>
          <w:rFonts w:ascii="Times New Roman" w:hAnsi="Times New Roman" w:cs="Times New Roman"/>
          <w:i/>
          <w:iCs/>
          <w:sz w:val="24"/>
          <w:szCs w:val="24"/>
        </w:rPr>
        <w:t>Climate Research</w:t>
      </w:r>
      <w:r w:rsidRPr="001E637F">
        <w:rPr>
          <w:rFonts w:ascii="Times New Roman" w:hAnsi="Times New Roman" w:cs="Times New Roman"/>
          <w:sz w:val="24"/>
          <w:szCs w:val="24"/>
        </w:rPr>
        <w:t>, 47(1-2), 123-138. doi:10.3354/cr00953, https://doi.org/10.3354/cr00953</w:t>
      </w:r>
    </w:p>
    <w:p w14:paraId="7529B35C" w14:textId="4BB4B3BC" w:rsidR="00BC381A" w:rsidRPr="007419DC" w:rsidRDefault="00120DFF" w:rsidP="00120DFF">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UDEPA</w:t>
      </w:r>
      <w:r w:rsidR="00BC381A" w:rsidRPr="001E637F">
        <w:rPr>
          <w:rFonts w:ascii="Times New Roman" w:hAnsi="Times New Roman" w:cs="Times New Roman"/>
          <w:sz w:val="24"/>
          <w:szCs w:val="24"/>
        </w:rPr>
        <w:t xml:space="preserve"> on solar energy and UV effects (2024), </w:t>
      </w:r>
      <w:hyperlink r:id="rId53" w:history="1">
        <w:r w:rsidR="00BC381A" w:rsidRPr="001E637F">
          <w:rPr>
            <w:rStyle w:val="Hyperlink"/>
            <w:rFonts w:ascii="Times New Roman" w:hAnsi="Times New Roman" w:cs="Times New Roman"/>
            <w:sz w:val="24"/>
            <w:szCs w:val="24"/>
          </w:rPr>
          <w:t>https://www.epa.gov/sunsafety/learn-about-uv-index</w:t>
        </w:r>
      </w:hyperlink>
    </w:p>
    <w:p w14:paraId="5BD2C635" w14:textId="77777777" w:rsidR="00BC381A" w:rsidRPr="004E2FE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Umar, S. A., and </w:t>
      </w:r>
      <w:proofErr w:type="spellStart"/>
      <w:r w:rsidRPr="001E637F">
        <w:rPr>
          <w:rFonts w:ascii="Times New Roman" w:hAnsi="Times New Roman" w:cs="Times New Roman"/>
          <w:sz w:val="24"/>
          <w:szCs w:val="24"/>
        </w:rPr>
        <w:t>Tasduq</w:t>
      </w:r>
      <w:proofErr w:type="spellEnd"/>
      <w:r w:rsidRPr="001E637F">
        <w:rPr>
          <w:rFonts w:ascii="Times New Roman" w:hAnsi="Times New Roman" w:cs="Times New Roman"/>
          <w:sz w:val="24"/>
          <w:szCs w:val="24"/>
        </w:rPr>
        <w:t xml:space="preserve">, S. A., (2022) Ozone Layer Depletion and Emerging Public Health Concerns - An Update on Epidemiological Perspective of the Ambivalent Effects of Ultraviolet Radiation Exposure, </w:t>
      </w:r>
      <w:r w:rsidRPr="001E637F">
        <w:rPr>
          <w:rFonts w:ascii="Times New Roman" w:hAnsi="Times New Roman" w:cs="Times New Roman"/>
          <w:i/>
          <w:iCs/>
          <w:sz w:val="24"/>
          <w:szCs w:val="24"/>
        </w:rPr>
        <w:t>Frontiers</w:t>
      </w:r>
      <w:r w:rsidRPr="001E637F">
        <w:rPr>
          <w:rFonts w:ascii="Times New Roman" w:hAnsi="Times New Roman" w:cs="Times New Roman"/>
          <w:sz w:val="24"/>
          <w:szCs w:val="24"/>
        </w:rPr>
        <w:t xml:space="preserve">, V 12  </w:t>
      </w:r>
      <w:hyperlink r:id="rId54" w:history="1">
        <w:r w:rsidRPr="001E637F">
          <w:rPr>
            <w:rStyle w:val="Hyperlink"/>
            <w:rFonts w:ascii="Times New Roman" w:hAnsi="Times New Roman" w:cs="Times New Roman"/>
            <w:sz w:val="24"/>
            <w:szCs w:val="24"/>
          </w:rPr>
          <w:t>https://doi.org/10.3389/fonc.2022.866733</w:t>
        </w:r>
      </w:hyperlink>
      <w:r w:rsidRPr="004E2FEF">
        <w:rPr>
          <w:rFonts w:ascii="Times New Roman" w:hAnsi="Times New Roman" w:cs="Times New Roman"/>
          <w:sz w:val="24"/>
          <w:szCs w:val="24"/>
        </w:rPr>
        <w:t>.</w:t>
      </w:r>
    </w:p>
    <w:p w14:paraId="400ACDC6"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United Nations Department of Economic and Social Affairs.(2022), World Population Prospects 2022.  </w:t>
      </w:r>
      <w:hyperlink r:id="rId55" w:tgtFrame="_new" w:history="1">
        <w:r w:rsidRPr="001E637F">
          <w:rPr>
            <w:rStyle w:val="Hyperlink"/>
            <w:rFonts w:ascii="Times New Roman" w:hAnsi="Times New Roman" w:cs="Times New Roman"/>
            <w:sz w:val="24"/>
            <w:szCs w:val="24"/>
          </w:rPr>
          <w:t>www.un.org/development/desa/pd/world-population-prospects-2022</w:t>
        </w:r>
      </w:hyperlink>
    </w:p>
    <w:p w14:paraId="7984FBB2"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United Nations Environment </w:t>
      </w:r>
      <w:proofErr w:type="spellStart"/>
      <w:r w:rsidRPr="001E637F">
        <w:rPr>
          <w:rFonts w:ascii="Times New Roman" w:hAnsi="Times New Roman" w:cs="Times New Roman"/>
          <w:sz w:val="24"/>
          <w:szCs w:val="24"/>
        </w:rPr>
        <w:t>Programme</w:t>
      </w:r>
      <w:proofErr w:type="spellEnd"/>
      <w:r w:rsidRPr="001E637F">
        <w:rPr>
          <w:rFonts w:ascii="Times New Roman" w:hAnsi="Times New Roman" w:cs="Times New Roman"/>
          <w:sz w:val="24"/>
          <w:szCs w:val="24"/>
        </w:rPr>
        <w:t xml:space="preserve"> (2017). Report of the Technology and Economic Assessment Panel: HFCs. https://ozone.unep.org/system/files/documents/UNEP-TEAP-HFC-Assessment-Report-2017.</w:t>
      </w:r>
    </w:p>
    <w:p w14:paraId="6A105C29" w14:textId="77777777" w:rsidR="00BC381A" w:rsidRDefault="00BC381A" w:rsidP="00BC381A">
      <w:pPr>
        <w:spacing w:after="0" w:line="240" w:lineRule="auto"/>
        <w:ind w:left="810" w:hanging="81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V</w:t>
      </w:r>
      <w:r w:rsidRPr="00C9031C">
        <w:rPr>
          <w:rFonts w:ascii="Times New Roman" w:hAnsi="Times New Roman" w:cs="Times New Roman"/>
          <w:sz w:val="24"/>
          <w:szCs w:val="24"/>
        </w:rPr>
        <w:t>autard</w:t>
      </w:r>
      <w:proofErr w:type="spellEnd"/>
      <w:r w:rsidRPr="00C9031C">
        <w:rPr>
          <w:rFonts w:ascii="Times New Roman" w:hAnsi="Times New Roman" w:cs="Times New Roman"/>
          <w:sz w:val="24"/>
          <w:szCs w:val="24"/>
        </w:rPr>
        <w:t xml:space="preserve">, R., </w:t>
      </w:r>
      <w:proofErr w:type="spellStart"/>
      <w:r w:rsidRPr="00C9031C">
        <w:rPr>
          <w:rFonts w:ascii="Times New Roman" w:hAnsi="Times New Roman" w:cs="Times New Roman"/>
          <w:sz w:val="24"/>
          <w:szCs w:val="24"/>
        </w:rPr>
        <w:t>Cattiaux</w:t>
      </w:r>
      <w:proofErr w:type="spellEnd"/>
      <w:r w:rsidRPr="00C9031C">
        <w:rPr>
          <w:rFonts w:ascii="Times New Roman" w:hAnsi="Times New Roman" w:cs="Times New Roman"/>
          <w:sz w:val="24"/>
          <w:szCs w:val="24"/>
        </w:rPr>
        <w:t xml:space="preserve">, J., </w:t>
      </w:r>
      <w:proofErr w:type="spellStart"/>
      <w:r w:rsidRPr="00C9031C">
        <w:rPr>
          <w:rFonts w:ascii="Times New Roman" w:hAnsi="Times New Roman" w:cs="Times New Roman"/>
          <w:sz w:val="24"/>
          <w:szCs w:val="24"/>
        </w:rPr>
        <w:t>Yiou</w:t>
      </w:r>
      <w:proofErr w:type="spellEnd"/>
      <w:r w:rsidRPr="00C9031C">
        <w:rPr>
          <w:rFonts w:ascii="Times New Roman" w:hAnsi="Times New Roman" w:cs="Times New Roman"/>
          <w:sz w:val="24"/>
          <w:szCs w:val="24"/>
        </w:rPr>
        <w:t xml:space="preserve">, P., </w:t>
      </w:r>
      <w:proofErr w:type="spellStart"/>
      <w:r w:rsidRPr="00C9031C">
        <w:rPr>
          <w:rFonts w:ascii="Times New Roman" w:hAnsi="Times New Roman" w:cs="Times New Roman"/>
          <w:sz w:val="24"/>
          <w:szCs w:val="24"/>
        </w:rPr>
        <w:t>Thepaut</w:t>
      </w:r>
      <w:proofErr w:type="spellEnd"/>
      <w:r w:rsidRPr="00C9031C">
        <w:rPr>
          <w:rFonts w:ascii="Times New Roman" w:hAnsi="Times New Roman" w:cs="Times New Roman"/>
          <w:sz w:val="24"/>
          <w:szCs w:val="24"/>
        </w:rPr>
        <w:t xml:space="preserve">, J. N., &amp; Ciais, P. (2010). Global shifts in wind speed and direction with climate change: Implications for renewable energy potential. </w:t>
      </w:r>
      <w:r w:rsidRPr="00C9031C">
        <w:rPr>
          <w:rFonts w:ascii="Times New Roman" w:hAnsi="Times New Roman" w:cs="Times New Roman"/>
          <w:i/>
          <w:iCs/>
          <w:sz w:val="24"/>
          <w:szCs w:val="24"/>
        </w:rPr>
        <w:t>Nature Geoscience.</w:t>
      </w:r>
      <w:r w:rsidRPr="00C9031C">
        <w:rPr>
          <w:rFonts w:ascii="Times New Roman" w:hAnsi="Times New Roman" w:cs="Times New Roman"/>
          <w:sz w:val="24"/>
          <w:szCs w:val="24"/>
        </w:rPr>
        <w:t xml:space="preserve"> </w:t>
      </w:r>
      <w:hyperlink r:id="rId56" w:tgtFrame="_new" w:history="1">
        <w:r w:rsidRPr="00C9031C">
          <w:rPr>
            <w:rStyle w:val="Hyperlink"/>
            <w:rFonts w:ascii="Times New Roman" w:hAnsi="Times New Roman" w:cs="Times New Roman"/>
            <w:sz w:val="24"/>
            <w:szCs w:val="24"/>
          </w:rPr>
          <w:t>https://doi.org/10.1038/ngeo979</w:t>
        </w:r>
      </w:hyperlink>
    </w:p>
    <w:p w14:paraId="10AC8051"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Vecchi G.A. and Soden, B.J. (2007), Impact of global warming on tropical cyclone activity in the North Atlantic, </w:t>
      </w:r>
      <w:r w:rsidRPr="001E637F">
        <w:rPr>
          <w:rFonts w:ascii="Times New Roman" w:hAnsi="Times New Roman" w:cs="Times New Roman"/>
          <w:i/>
          <w:iCs/>
          <w:sz w:val="24"/>
          <w:szCs w:val="24"/>
        </w:rPr>
        <w:t>Journal of Climate</w:t>
      </w:r>
      <w:r w:rsidRPr="001E637F">
        <w:rPr>
          <w:rFonts w:ascii="Times New Roman" w:hAnsi="Times New Roman" w:cs="Times New Roman"/>
          <w:sz w:val="24"/>
          <w:szCs w:val="24"/>
        </w:rPr>
        <w:t>,  DOI. 10.1175/JCLI4130.1, https://doi.org/10.1175/JCLI4130.1</w:t>
      </w:r>
    </w:p>
    <w:p w14:paraId="44C35AB9" w14:textId="77777777" w:rsidR="00BC381A" w:rsidRDefault="00BC381A" w:rsidP="00BC381A">
      <w:pPr>
        <w:spacing w:after="0" w:line="240" w:lineRule="auto"/>
        <w:ind w:left="810" w:hanging="810"/>
        <w:jc w:val="both"/>
        <w:rPr>
          <w:rFonts w:ascii="Times New Roman" w:eastAsia="Times New Roman" w:hAnsi="Times New Roman" w:cs="Times New Roman"/>
          <w:kern w:val="0"/>
          <w:sz w:val="24"/>
          <w:szCs w:val="24"/>
          <w14:ligatures w14:val="none"/>
        </w:rPr>
      </w:pPr>
      <w:r w:rsidRPr="006F14E2">
        <w:rPr>
          <w:rFonts w:ascii="Times New Roman" w:eastAsia="Times New Roman" w:hAnsi="Times New Roman" w:cs="Times New Roman"/>
          <w:kern w:val="0"/>
          <w:sz w:val="24"/>
          <w:szCs w:val="24"/>
          <w14:ligatures w14:val="none"/>
        </w:rPr>
        <w:t xml:space="preserve">Weiskopf, S. R., Rubenstein, M. A., Crozier, L. G., </w:t>
      </w:r>
      <w:proofErr w:type="spellStart"/>
      <w:r w:rsidRPr="006F14E2">
        <w:rPr>
          <w:rFonts w:ascii="Times New Roman" w:eastAsia="Times New Roman" w:hAnsi="Times New Roman" w:cs="Times New Roman"/>
          <w:kern w:val="0"/>
          <w:sz w:val="24"/>
          <w:szCs w:val="24"/>
          <w14:ligatures w14:val="none"/>
        </w:rPr>
        <w:t>Gaichas</w:t>
      </w:r>
      <w:proofErr w:type="spellEnd"/>
      <w:r w:rsidRPr="006F14E2">
        <w:rPr>
          <w:rFonts w:ascii="Times New Roman" w:eastAsia="Times New Roman" w:hAnsi="Times New Roman" w:cs="Times New Roman"/>
          <w:kern w:val="0"/>
          <w:sz w:val="24"/>
          <w:szCs w:val="24"/>
          <w14:ligatures w14:val="none"/>
        </w:rPr>
        <w:t xml:space="preserve">, S., Griffis, R., </w:t>
      </w:r>
      <w:proofErr w:type="spellStart"/>
      <w:r w:rsidRPr="006F14E2">
        <w:rPr>
          <w:rFonts w:ascii="Times New Roman" w:eastAsia="Times New Roman" w:hAnsi="Times New Roman" w:cs="Times New Roman"/>
          <w:kern w:val="0"/>
          <w:sz w:val="24"/>
          <w:szCs w:val="24"/>
          <w14:ligatures w14:val="none"/>
        </w:rPr>
        <w:t>Halofsky</w:t>
      </w:r>
      <w:proofErr w:type="spellEnd"/>
      <w:r w:rsidRPr="006F14E2">
        <w:rPr>
          <w:rFonts w:ascii="Times New Roman" w:eastAsia="Times New Roman" w:hAnsi="Times New Roman" w:cs="Times New Roman"/>
          <w:kern w:val="0"/>
          <w:sz w:val="24"/>
          <w:szCs w:val="24"/>
          <w14:ligatures w14:val="none"/>
        </w:rPr>
        <w:t>, J. E., Hyde, K. J. W., Morelli, T. L., Morisette, J. T., Muñoz, R. C., Pershing, A. J., Peterson, D. L., Poudel, R., Staudinger, M. D., Sutton-Grier, A. E., Thompson, L., Vose, J., Weltzin, J. F., &amp; Whyte, K. P. (2020). Climate change effects on biodiversity, ecosystems, ecosystem services, and natural resource management in the United States. Science of The Total Environment, 733, 137782.</w:t>
      </w:r>
    </w:p>
    <w:p w14:paraId="667B6073"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Wild, M. (2012). Enlightening global dimming and brightening. </w:t>
      </w:r>
      <w:r w:rsidRPr="001E637F">
        <w:rPr>
          <w:rFonts w:ascii="Times New Roman" w:hAnsi="Times New Roman" w:cs="Times New Roman"/>
          <w:i/>
          <w:iCs/>
          <w:sz w:val="24"/>
          <w:szCs w:val="24"/>
        </w:rPr>
        <w:t>Bulletin of the American Meteorological Society</w:t>
      </w:r>
      <w:r w:rsidRPr="001E637F">
        <w:rPr>
          <w:rFonts w:ascii="Times New Roman" w:hAnsi="Times New Roman" w:cs="Times New Roman"/>
          <w:sz w:val="24"/>
          <w:szCs w:val="24"/>
        </w:rPr>
        <w:t xml:space="preserve">, 93(1), 27-37 </w:t>
      </w:r>
      <w:hyperlink r:id="rId57" w:history="1">
        <w:r w:rsidRPr="001E637F">
          <w:rPr>
            <w:rStyle w:val="Hyperlink"/>
            <w:rFonts w:ascii="Times New Roman" w:hAnsi="Times New Roman" w:cs="Times New Roman"/>
            <w:sz w:val="24"/>
            <w:szCs w:val="24"/>
          </w:rPr>
          <w:t>https://doi.org/10.1175/BAMS-D-11-00074.1</w:t>
        </w:r>
      </w:hyperlink>
    </w:p>
    <w:p w14:paraId="26301A1C" w14:textId="77777777" w:rsidR="00BC381A" w:rsidRPr="001E637F" w:rsidRDefault="00BC381A" w:rsidP="00BC381A">
      <w:pPr>
        <w:spacing w:after="0" w:line="240" w:lineRule="auto"/>
        <w:ind w:left="810" w:hanging="810"/>
        <w:jc w:val="both"/>
        <w:rPr>
          <w:rFonts w:ascii="Times New Roman" w:hAnsi="Times New Roman" w:cs="Times New Roman"/>
          <w:sz w:val="24"/>
          <w:szCs w:val="24"/>
        </w:rPr>
      </w:pPr>
      <w:r w:rsidRPr="001E637F">
        <w:rPr>
          <w:rFonts w:ascii="Times New Roman" w:hAnsi="Times New Roman" w:cs="Times New Roman"/>
          <w:sz w:val="24"/>
          <w:szCs w:val="24"/>
        </w:rPr>
        <w:t xml:space="preserve">Williams, R. T. (2018). </w:t>
      </w:r>
      <w:r w:rsidRPr="001E637F">
        <w:rPr>
          <w:rFonts w:ascii="Times New Roman" w:hAnsi="Times New Roman" w:cs="Times New Roman"/>
          <w:i/>
          <w:iCs/>
          <w:sz w:val="24"/>
          <w:szCs w:val="24"/>
        </w:rPr>
        <w:t>Climate Change and Atmospheric Dynamics</w:t>
      </w:r>
      <w:r w:rsidRPr="001E637F">
        <w:rPr>
          <w:rFonts w:ascii="Times New Roman" w:hAnsi="Times New Roman" w:cs="Times New Roman"/>
          <w:sz w:val="24"/>
          <w:szCs w:val="24"/>
        </w:rPr>
        <w:t>. Oxford University Press.</w:t>
      </w:r>
    </w:p>
    <w:p w14:paraId="2C670A6F" w14:textId="304C9C62" w:rsidR="00BC381A" w:rsidRDefault="00BC381A" w:rsidP="00BC381A">
      <w:pPr>
        <w:spacing w:after="0" w:line="240" w:lineRule="auto"/>
        <w:ind w:left="810" w:hanging="810"/>
        <w:jc w:val="both"/>
        <w:rPr>
          <w:rFonts w:ascii="Times New Roman" w:eastAsia="Times New Roman" w:hAnsi="Times New Roman" w:cs="Times New Roman"/>
          <w:i/>
          <w:iCs/>
          <w:kern w:val="0"/>
          <w:sz w:val="24"/>
          <w:szCs w:val="24"/>
          <w14:ligatures w14:val="none"/>
        </w:rPr>
      </w:pPr>
      <w:r w:rsidRPr="00612925">
        <w:rPr>
          <w:rFonts w:ascii="Times New Roman" w:eastAsia="Times New Roman" w:hAnsi="Times New Roman" w:cs="Times New Roman"/>
          <w:kern w:val="0"/>
          <w:sz w:val="24"/>
          <w:szCs w:val="24"/>
          <w14:ligatures w14:val="none"/>
        </w:rPr>
        <w:t>World Bank. (2021). Poverty</w:t>
      </w:r>
      <w:r w:rsidRPr="00612925">
        <w:rPr>
          <w:rFonts w:ascii="Times New Roman" w:eastAsia="Times New Roman" w:hAnsi="Times New Roman" w:cs="Times New Roman"/>
          <w:i/>
          <w:iCs/>
          <w:kern w:val="0"/>
          <w:sz w:val="24"/>
          <w:szCs w:val="24"/>
          <w14:ligatures w14:val="none"/>
        </w:rPr>
        <w:t xml:space="preserve"> and shared prosperity 2021: Reversals of fortune</w:t>
      </w:r>
      <w:r w:rsidR="003B3652">
        <w:rPr>
          <w:rFonts w:ascii="Times New Roman" w:eastAsia="Times New Roman" w:hAnsi="Times New Roman" w:cs="Times New Roman"/>
          <w:i/>
          <w:iCs/>
          <w:kern w:val="0"/>
          <w:sz w:val="24"/>
          <w:szCs w:val="24"/>
          <w14:ligatures w14:val="none"/>
        </w:rPr>
        <w:t xml:space="preserve">. </w:t>
      </w:r>
      <w:r w:rsidR="003B3652" w:rsidRPr="00AC7FD1">
        <w:rPr>
          <w:rFonts w:ascii="Times New Roman" w:hAnsi="Times New Roman" w:cs="Times New Roman"/>
          <w:sz w:val="24"/>
          <w:szCs w:val="24"/>
        </w:rPr>
        <w:t>World Bank Publications</w:t>
      </w:r>
    </w:p>
    <w:p w14:paraId="08081B65" w14:textId="398BD636" w:rsidR="00BC381A" w:rsidRPr="001E637F" w:rsidRDefault="003B3652" w:rsidP="00BC381A">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WHO</w:t>
      </w:r>
      <w:r w:rsidR="00BC381A" w:rsidRPr="001E637F">
        <w:rPr>
          <w:rFonts w:ascii="Times New Roman" w:hAnsi="Times New Roman" w:cs="Times New Roman"/>
          <w:sz w:val="24"/>
          <w:szCs w:val="24"/>
        </w:rPr>
        <w:t xml:space="preserve"> (2022), https://www.who.int/news-room </w:t>
      </w:r>
    </w:p>
    <w:p w14:paraId="3A0FA7B7" w14:textId="74DBDFB2" w:rsidR="00BC381A" w:rsidRPr="00AC7FD1" w:rsidRDefault="00BC381A" w:rsidP="00BC381A">
      <w:pPr>
        <w:spacing w:after="0" w:line="240" w:lineRule="auto"/>
        <w:ind w:left="810" w:hanging="810"/>
        <w:jc w:val="both"/>
        <w:rPr>
          <w:rFonts w:ascii="Times New Roman" w:hAnsi="Times New Roman" w:cs="Times New Roman"/>
          <w:sz w:val="24"/>
          <w:szCs w:val="24"/>
        </w:rPr>
      </w:pPr>
      <w:bookmarkStart w:id="109" w:name="_Hlk176357193"/>
      <w:r w:rsidRPr="00AC7FD1">
        <w:rPr>
          <w:rFonts w:ascii="Times New Roman" w:hAnsi="Times New Roman" w:cs="Times New Roman"/>
          <w:sz w:val="24"/>
          <w:szCs w:val="24"/>
        </w:rPr>
        <w:t>WMO. (2020). State of the climate in Africa. Geneva, Switzerland.</w:t>
      </w:r>
    </w:p>
    <w:p w14:paraId="05A1EFE6" w14:textId="637C3070" w:rsidR="00BC381A" w:rsidRPr="001E637F" w:rsidRDefault="003B3652" w:rsidP="00BC381A">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WMO</w:t>
      </w:r>
      <w:r w:rsidR="00BC381A" w:rsidRPr="001E637F">
        <w:rPr>
          <w:rFonts w:ascii="Times New Roman" w:hAnsi="Times New Roman" w:cs="Times New Roman"/>
          <w:sz w:val="24"/>
          <w:szCs w:val="24"/>
        </w:rPr>
        <w:t xml:space="preserve">. (2024). Rising Temperatures in Southeastern Nigeria: Evidence from Onitsha and Nnewi. </w:t>
      </w:r>
      <w:r w:rsidR="00BC381A" w:rsidRPr="001E637F">
        <w:rPr>
          <w:rFonts w:ascii="Times New Roman" w:hAnsi="Times New Roman" w:cs="Times New Roman"/>
          <w:i/>
          <w:iCs/>
          <w:sz w:val="24"/>
          <w:szCs w:val="24"/>
        </w:rPr>
        <w:t>World Meteorological Organization</w:t>
      </w:r>
      <w:r w:rsidR="00BC381A" w:rsidRPr="001E637F">
        <w:rPr>
          <w:rFonts w:ascii="Times New Roman" w:hAnsi="Times New Roman" w:cs="Times New Roman"/>
          <w:sz w:val="24"/>
          <w:szCs w:val="24"/>
        </w:rPr>
        <w:t xml:space="preserve">. </w:t>
      </w:r>
      <w:hyperlink r:id="rId58" w:history="1">
        <w:r w:rsidR="00BC381A" w:rsidRPr="001E637F">
          <w:rPr>
            <w:rStyle w:val="Hyperlink"/>
            <w:rFonts w:ascii="Times New Roman" w:hAnsi="Times New Roman" w:cs="Times New Roman"/>
            <w:sz w:val="24"/>
            <w:szCs w:val="24"/>
          </w:rPr>
          <w:t>https://www.wmo.int/nigeria/onitsha-nnewi-temperature-rise</w:t>
        </w:r>
      </w:hyperlink>
    </w:p>
    <w:bookmarkEnd w:id="109"/>
    <w:p w14:paraId="76CB0E59" w14:textId="37B41FF3" w:rsidR="00BC381A" w:rsidRPr="003B3652" w:rsidRDefault="00BC381A" w:rsidP="003B3652">
      <w:pPr>
        <w:tabs>
          <w:tab w:val="left" w:pos="10620"/>
        </w:tabs>
        <w:spacing w:after="0" w:line="240" w:lineRule="auto"/>
        <w:ind w:left="810" w:hanging="810"/>
        <w:jc w:val="both"/>
        <w:rPr>
          <w:sz w:val="20"/>
          <w:szCs w:val="20"/>
        </w:rPr>
      </w:pPr>
      <w:r>
        <w:fldChar w:fldCharType="begin"/>
      </w:r>
      <w:r>
        <w:instrText>HYPERLINK "http://www.macrotrends.net"</w:instrText>
      </w:r>
      <w:r>
        <w:fldChar w:fldCharType="separate"/>
      </w:r>
      <w:r w:rsidRPr="00A4786A">
        <w:rPr>
          <w:rStyle w:val="Hyperlink"/>
          <w:rFonts w:ascii="Times New Roman" w:hAnsi="Times New Roman" w:cs="Times New Roman"/>
          <w:sz w:val="24"/>
          <w:szCs w:val="24"/>
        </w:rPr>
        <w:t>www.macrotrends.net</w:t>
      </w:r>
      <w:r>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p>
    <w:p w14:paraId="61C5F651" w14:textId="77777777" w:rsidR="00BC381A" w:rsidRDefault="00BC381A" w:rsidP="00BC381A">
      <w:pPr>
        <w:spacing w:after="0" w:line="240" w:lineRule="auto"/>
        <w:ind w:left="810" w:hanging="810"/>
        <w:jc w:val="both"/>
        <w:rPr>
          <w:rStyle w:val="Hyperlink"/>
          <w:rFonts w:ascii="Times New Roman" w:hAnsi="Times New Roman" w:cs="Times New Roman"/>
          <w:sz w:val="24"/>
          <w:szCs w:val="24"/>
        </w:rPr>
      </w:pPr>
      <w:r w:rsidRPr="001E637F">
        <w:rPr>
          <w:rFonts w:ascii="Times New Roman" w:hAnsi="Times New Roman" w:cs="Times New Roman"/>
          <w:sz w:val="24"/>
          <w:szCs w:val="24"/>
        </w:rPr>
        <w:t>Yuan</w:t>
      </w:r>
      <w:r w:rsidRPr="007D3F5B">
        <w:rPr>
          <w:rFonts w:ascii="Times New Roman" w:hAnsi="Times New Roman" w:cs="Times New Roman"/>
          <w:sz w:val="24"/>
          <w:szCs w:val="24"/>
        </w:rPr>
        <w:t>,</w:t>
      </w:r>
      <w:r w:rsidRPr="001E637F">
        <w:rPr>
          <w:rFonts w:ascii="Times New Roman" w:hAnsi="Times New Roman" w:cs="Times New Roman"/>
          <w:sz w:val="24"/>
          <w:szCs w:val="24"/>
        </w:rPr>
        <w:t xml:space="preserve"> M., </w:t>
      </w:r>
      <w:r w:rsidRPr="007D3F5B">
        <w:rPr>
          <w:rFonts w:ascii="Times New Roman" w:hAnsi="Times New Roman" w:cs="Times New Roman"/>
          <w:sz w:val="24"/>
          <w:szCs w:val="24"/>
        </w:rPr>
        <w:t>Leirvik,</w:t>
      </w:r>
      <w:r w:rsidRPr="001E637F">
        <w:rPr>
          <w:rFonts w:ascii="Times New Roman" w:hAnsi="Times New Roman" w:cs="Times New Roman"/>
          <w:sz w:val="24"/>
          <w:szCs w:val="24"/>
        </w:rPr>
        <w:t xml:space="preserve"> T.,</w:t>
      </w:r>
      <w:r w:rsidRPr="007D3F5B">
        <w:rPr>
          <w:rFonts w:ascii="Times New Roman" w:hAnsi="Times New Roman" w:cs="Times New Roman"/>
          <w:sz w:val="24"/>
          <w:szCs w:val="24"/>
        </w:rPr>
        <w:t xml:space="preserve"> and W</w:t>
      </w:r>
      <w:r w:rsidRPr="001E637F">
        <w:rPr>
          <w:rFonts w:ascii="Times New Roman" w:hAnsi="Times New Roman" w:cs="Times New Roman"/>
          <w:sz w:val="24"/>
          <w:szCs w:val="24"/>
        </w:rPr>
        <w:t xml:space="preserve">ild, </w:t>
      </w:r>
      <w:r w:rsidRPr="007D3F5B">
        <w:rPr>
          <w:rFonts w:ascii="Times New Roman" w:hAnsi="Times New Roman" w:cs="Times New Roman"/>
          <w:sz w:val="24"/>
          <w:szCs w:val="24"/>
        </w:rPr>
        <w:t xml:space="preserve">(2021) </w:t>
      </w:r>
      <w:r w:rsidRPr="001E637F">
        <w:rPr>
          <w:rFonts w:ascii="Times New Roman" w:hAnsi="Times New Roman" w:cs="Times New Roman"/>
          <w:sz w:val="24"/>
          <w:szCs w:val="24"/>
        </w:rPr>
        <w:t xml:space="preserve"> M., Global Trends in Downward Surface Solar Radiation from Spatial Interpolated Ground Observations during 1961–2019, </w:t>
      </w:r>
      <w:r w:rsidRPr="001E637F">
        <w:rPr>
          <w:rFonts w:ascii="Times New Roman" w:hAnsi="Times New Roman" w:cs="Times New Roman"/>
          <w:i/>
          <w:iCs/>
          <w:sz w:val="24"/>
          <w:szCs w:val="24"/>
        </w:rPr>
        <w:t xml:space="preserve">Journal of Climate </w:t>
      </w:r>
      <w:r w:rsidRPr="001E637F">
        <w:rPr>
          <w:rFonts w:ascii="Times New Roman" w:hAnsi="Times New Roman" w:cs="Times New Roman"/>
          <w:sz w:val="24"/>
          <w:szCs w:val="24"/>
        </w:rPr>
        <w:t>34(23)</w:t>
      </w:r>
      <w:r w:rsidRPr="001E637F">
        <w:rPr>
          <w:rFonts w:ascii="Times New Roman" w:hAnsi="Times New Roman" w:cs="Times New Roman"/>
          <w:i/>
          <w:iCs/>
          <w:sz w:val="24"/>
          <w:szCs w:val="24"/>
        </w:rPr>
        <w:t xml:space="preserve"> </w:t>
      </w:r>
      <w:r w:rsidRPr="00DB1580">
        <w:rPr>
          <w:rFonts w:ascii="Times New Roman" w:hAnsi="Times New Roman" w:cs="Times New Roman"/>
          <w:sz w:val="24"/>
          <w:szCs w:val="24"/>
        </w:rPr>
        <w:t>9501–9521</w:t>
      </w:r>
      <w:r w:rsidRPr="001E637F">
        <w:rPr>
          <w:rFonts w:ascii="Times New Roman" w:hAnsi="Times New Roman" w:cs="Times New Roman"/>
          <w:sz w:val="24"/>
          <w:szCs w:val="24"/>
        </w:rPr>
        <w:t>, DOI: </w:t>
      </w:r>
      <w:hyperlink r:id="rId59" w:history="1">
        <w:r w:rsidRPr="00DB1580">
          <w:rPr>
            <w:rStyle w:val="Hyperlink"/>
            <w:rFonts w:ascii="Times New Roman" w:hAnsi="Times New Roman" w:cs="Times New Roman"/>
            <w:sz w:val="24"/>
            <w:szCs w:val="24"/>
          </w:rPr>
          <w:t>https://doi.org/10.1175/JCLI-D-21-0165.1</w:t>
        </w:r>
      </w:hyperlink>
    </w:p>
    <w:p w14:paraId="6B28D5AF" w14:textId="77777777" w:rsidR="00274A8A" w:rsidRPr="002F1A40" w:rsidRDefault="00274A8A" w:rsidP="00274A8A"/>
    <w:p w14:paraId="7952A04D" w14:textId="77777777" w:rsidR="004E2FEF" w:rsidRPr="004E2FEF" w:rsidRDefault="004E2FEF" w:rsidP="004E2FEF">
      <w:pPr>
        <w:spacing w:after="0" w:line="240" w:lineRule="auto"/>
        <w:jc w:val="both"/>
        <w:rPr>
          <w:rFonts w:ascii="Times New Roman" w:eastAsiaTheme="minorEastAsia" w:hAnsi="Times New Roman" w:cs="Times New Roman"/>
          <w:b/>
          <w:bCs/>
          <w:sz w:val="24"/>
          <w:szCs w:val="24"/>
        </w:rPr>
      </w:pPr>
    </w:p>
    <w:sectPr w:rsidR="004E2FEF" w:rsidRPr="004E2FEF">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LL 3090" w:date="2025-01-03T11:19:00Z" w:initials="D3">
    <w:p w14:paraId="57FF150D" w14:textId="3EC27066" w:rsidR="00BD55C9" w:rsidRPr="00BD55C9" w:rsidRDefault="00BD55C9">
      <w:pPr>
        <w:pStyle w:val="CommentText"/>
        <w:rPr>
          <w:rFonts w:ascii="Nyala" w:hAnsi="Nyala"/>
        </w:rPr>
      </w:pPr>
      <w:r>
        <w:rPr>
          <w:rStyle w:val="CommentReference"/>
        </w:rPr>
        <w:annotationRef/>
      </w:r>
      <w:r>
        <w:rPr>
          <w:rFonts w:ascii="Nyala" w:hAnsi="Nyala"/>
        </w:rPr>
        <w:t>Assessment of</w:t>
      </w:r>
      <w:r w:rsidR="0090739F">
        <w:rPr>
          <w:rFonts w:ascii="Nyala" w:hAnsi="Nyala"/>
        </w:rPr>
        <w:t xml:space="preserve"> </w:t>
      </w:r>
    </w:p>
  </w:comment>
  <w:comment w:id="4" w:author="DELL 3090" w:date="2025-01-03T11:12:00Z" w:initials="D3">
    <w:p w14:paraId="65D243DD" w14:textId="216C7593" w:rsidR="00C168F0" w:rsidRDefault="00C168F0">
      <w:pPr>
        <w:pStyle w:val="CommentText"/>
      </w:pPr>
      <w:r>
        <w:rPr>
          <w:rStyle w:val="CommentReference"/>
        </w:rPr>
        <w:annotationRef/>
      </w:r>
      <w:r>
        <w:t xml:space="preserve">Rewrite and </w:t>
      </w:r>
      <w:proofErr w:type="spellStart"/>
      <w:r>
        <w:t>donot</w:t>
      </w:r>
      <w:proofErr w:type="spellEnd"/>
      <w:r>
        <w:t xml:space="preserve"> use long sentences </w:t>
      </w:r>
      <w:r w:rsidR="008E4913">
        <w:t xml:space="preserve">and </w:t>
      </w:r>
      <w:proofErr w:type="spellStart"/>
      <w:r w:rsidR="008E4913">
        <w:t>repeatitions</w:t>
      </w:r>
      <w:proofErr w:type="spellEnd"/>
    </w:p>
  </w:comment>
  <w:comment w:id="6" w:author="DELL 3090" w:date="2025-01-03T11:12:00Z" w:initials="D3">
    <w:p w14:paraId="3BFF87E1" w14:textId="19280943" w:rsidR="00BD55C9" w:rsidRDefault="00BD55C9">
      <w:pPr>
        <w:pStyle w:val="CommentText"/>
      </w:pPr>
      <w:r>
        <w:rPr>
          <w:rStyle w:val="CommentReference"/>
        </w:rPr>
        <w:annotationRef/>
      </w:r>
      <w:r>
        <w:t>Not well organized and be supported by quantity</w:t>
      </w:r>
    </w:p>
  </w:comment>
  <w:comment w:id="7" w:author="DELL 3090" w:date="2025-01-03T11:12:00Z" w:initials="D3">
    <w:p w14:paraId="28F0E884" w14:textId="66355DEC" w:rsidR="00BD55C9" w:rsidRDefault="00BD55C9">
      <w:pPr>
        <w:pStyle w:val="CommentText"/>
      </w:pPr>
      <w:r>
        <w:rPr>
          <w:rStyle w:val="CommentReference"/>
        </w:rPr>
        <w:annotationRef/>
      </w:r>
      <w:r>
        <w:t>How much % not clear?</w:t>
      </w:r>
    </w:p>
  </w:comment>
  <w:comment w:id="8" w:author="DELL 3090" w:date="2025-01-03T11:12:00Z" w:initials="D3">
    <w:p w14:paraId="28610E5D" w14:textId="063BB79C" w:rsidR="00BD55C9" w:rsidRDefault="00BD55C9">
      <w:pPr>
        <w:pStyle w:val="CommentText"/>
      </w:pPr>
      <w:r>
        <w:rPr>
          <w:rStyle w:val="CommentReference"/>
        </w:rPr>
        <w:annotationRef/>
      </w:r>
      <w:r>
        <w:t>Magnitude?</w:t>
      </w:r>
    </w:p>
  </w:comment>
  <w:comment w:id="10" w:author="DELL 3090" w:date="2025-01-03T11:12:00Z" w:initials="D3">
    <w:p w14:paraId="2FF8140D" w14:textId="5BD532D3" w:rsidR="00BD55C9" w:rsidRDefault="00BD55C9">
      <w:pPr>
        <w:pStyle w:val="CommentText"/>
      </w:pPr>
      <w:r>
        <w:rPr>
          <w:rStyle w:val="CommentReference"/>
        </w:rPr>
        <w:annotationRef/>
      </w:r>
      <w:r>
        <w:t>Meteorological</w:t>
      </w:r>
    </w:p>
  </w:comment>
  <w:comment w:id="9" w:author="DELL 3090" w:date="2025-01-03T11:12:00Z" w:initials="D3">
    <w:p w14:paraId="1D0BA052" w14:textId="08873751" w:rsidR="00BD55C9" w:rsidRDefault="00BD55C9">
      <w:pPr>
        <w:pStyle w:val="CommentText"/>
      </w:pPr>
      <w:r>
        <w:rPr>
          <w:rStyle w:val="CommentReference"/>
        </w:rPr>
        <w:annotationRef/>
      </w:r>
      <w:r>
        <w:t xml:space="preserve">Long sentence trim down and also rewrite by adding </w:t>
      </w:r>
      <w:r w:rsidR="008D23BB">
        <w:t xml:space="preserve">recommendations to curb </w:t>
      </w:r>
      <w:proofErr w:type="gramStart"/>
      <w:r w:rsidR="008D23BB">
        <w:t>gaps  identified</w:t>
      </w:r>
      <w:proofErr w:type="gramEnd"/>
    </w:p>
  </w:comment>
  <w:comment w:id="11" w:author="DELL 3090" w:date="2025-01-03T11:12:00Z" w:initials="D3">
    <w:p w14:paraId="00D77E6D" w14:textId="5D18EA04" w:rsidR="008E4913" w:rsidRDefault="008E4913">
      <w:pPr>
        <w:pStyle w:val="CommentText"/>
      </w:pPr>
      <w:r>
        <w:rPr>
          <w:rStyle w:val="CommentReference"/>
        </w:rPr>
        <w:annotationRef/>
      </w:r>
      <w:r>
        <w:t>Too long please revisit and reduce. Also check to organize from Global-Africa- Nigeria-Study Area ok?</w:t>
      </w:r>
    </w:p>
  </w:comment>
  <w:comment w:id="16" w:author="DELL 3090" w:date="2025-01-03T11:12:00Z" w:initials="D3">
    <w:p w14:paraId="58E7423F" w14:textId="5949D75A" w:rsidR="008E4913" w:rsidRDefault="008E4913">
      <w:pPr>
        <w:pStyle w:val="CommentText"/>
      </w:pPr>
      <w:r>
        <w:rPr>
          <w:rStyle w:val="CommentReference"/>
        </w:rPr>
        <w:annotationRef/>
      </w:r>
      <w:r>
        <w:t>Study area map and descriptions are needed and draw it?</w:t>
      </w:r>
    </w:p>
  </w:comment>
  <w:comment w:id="22" w:author="DELL 3090" w:date="2025-01-03T11:12:00Z" w:initials="D3">
    <w:p w14:paraId="02666BB0" w14:textId="3EC96C06" w:rsidR="008E4913" w:rsidRDefault="008E4913">
      <w:pPr>
        <w:pStyle w:val="CommentText"/>
      </w:pPr>
      <w:r>
        <w:rPr>
          <w:rStyle w:val="CommentReference"/>
        </w:rPr>
        <w:annotationRef/>
      </w:r>
      <w:r>
        <w:t>Rearrange it Table 1 with the disintegrated table</w:t>
      </w:r>
    </w:p>
  </w:comment>
  <w:comment w:id="23" w:author="DELL 3090" w:date="2025-01-03T11:12:00Z" w:initials="D3">
    <w:p w14:paraId="5041FCD8" w14:textId="6FD5727C" w:rsidR="008E4913" w:rsidRDefault="008E4913">
      <w:pPr>
        <w:pStyle w:val="CommentText"/>
      </w:pPr>
      <w:r>
        <w:rPr>
          <w:rStyle w:val="CommentReference"/>
        </w:rPr>
        <w:annotationRef/>
      </w:r>
      <w:r>
        <w:t xml:space="preserve">This part is too long and rearrange it. Language </w:t>
      </w:r>
      <w:r w:rsidR="005F787C">
        <w:t>coherence in write up be double checked through out</w:t>
      </w:r>
    </w:p>
  </w:comment>
  <w:comment w:id="28" w:author="DELL 3090" w:date="2025-01-03T11:12:00Z" w:initials="D3">
    <w:p w14:paraId="18318335" w14:textId="0A0642E9" w:rsidR="005F787C" w:rsidRDefault="005F787C">
      <w:pPr>
        <w:pStyle w:val="CommentText"/>
      </w:pPr>
      <w:r>
        <w:rPr>
          <w:rStyle w:val="CommentReference"/>
        </w:rPr>
        <w:annotationRef/>
      </w:r>
      <w:r>
        <w:t>If you explain above use UNEP</w:t>
      </w:r>
    </w:p>
  </w:comment>
  <w:comment w:id="29" w:author="DELL 3090" w:date="2025-01-03T11:12:00Z" w:initials="D3">
    <w:p w14:paraId="0F692D0E" w14:textId="75B46A2E" w:rsidR="005F787C" w:rsidRDefault="005F787C">
      <w:pPr>
        <w:pStyle w:val="CommentText"/>
      </w:pPr>
      <w:r>
        <w:rPr>
          <w:rStyle w:val="CommentReference"/>
        </w:rPr>
        <w:annotationRef/>
      </w:r>
      <w:r>
        <w:t>IEA</w:t>
      </w:r>
      <w:proofErr w:type="gramStart"/>
      <w:r>
        <w:t>,2021</w:t>
      </w:r>
      <w:proofErr w:type="gramEnd"/>
      <w:r>
        <w:t xml:space="preserve"> if u use above ok</w:t>
      </w:r>
    </w:p>
  </w:comment>
  <w:comment w:id="30" w:author="DELL 3090" w:date="2025-01-03T11:12:00Z" w:initials="D3">
    <w:p w14:paraId="255A4E1D" w14:textId="2D5532CB" w:rsidR="005F787C" w:rsidRDefault="005F787C">
      <w:pPr>
        <w:pStyle w:val="CommentText"/>
      </w:pPr>
      <w:r>
        <w:rPr>
          <w:rStyle w:val="CommentReference"/>
        </w:rPr>
        <w:annotationRef/>
      </w:r>
      <w:r>
        <w:t>UNDES</w:t>
      </w:r>
      <w:proofErr w:type="gramStart"/>
      <w:r>
        <w:t>,2022</w:t>
      </w:r>
      <w:proofErr w:type="gramEnd"/>
    </w:p>
  </w:comment>
  <w:comment w:id="31" w:author="DELL 3090" w:date="2025-01-03T11:12:00Z" w:initials="D3">
    <w:p w14:paraId="388A5B0E" w14:textId="4FF7CE82" w:rsidR="005F787C" w:rsidRDefault="005F787C">
      <w:pPr>
        <w:pStyle w:val="CommentText"/>
      </w:pPr>
      <w:r>
        <w:rPr>
          <w:rStyle w:val="CommentReference"/>
        </w:rPr>
        <w:annotationRef/>
      </w:r>
      <w:proofErr w:type="gramStart"/>
      <w:r>
        <w:t>edit</w:t>
      </w:r>
      <w:proofErr w:type="gramEnd"/>
    </w:p>
  </w:comment>
  <w:comment w:id="33" w:author="DELL 3090" w:date="2025-01-03T11:12:00Z" w:initials="D3">
    <w:p w14:paraId="1102C1FA" w14:textId="70BA2392" w:rsidR="005F787C" w:rsidRDefault="005F787C">
      <w:pPr>
        <w:pStyle w:val="CommentText"/>
      </w:pPr>
      <w:r>
        <w:rPr>
          <w:rStyle w:val="CommentReference"/>
        </w:rPr>
        <w:annotationRef/>
      </w:r>
      <w:proofErr w:type="gramStart"/>
      <w:r>
        <w:t>edit</w:t>
      </w:r>
      <w:proofErr w:type="gramEnd"/>
    </w:p>
  </w:comment>
  <w:comment w:id="34" w:author="DELL 3090" w:date="2025-01-03T11:12:00Z" w:initials="D3">
    <w:p w14:paraId="2FF389C8" w14:textId="2CF98D28" w:rsidR="005F787C" w:rsidRDefault="005F787C">
      <w:pPr>
        <w:pStyle w:val="CommentText"/>
      </w:pPr>
      <w:r>
        <w:rPr>
          <w:rStyle w:val="CommentReference"/>
        </w:rPr>
        <w:annotationRef/>
      </w:r>
    </w:p>
  </w:comment>
  <w:comment w:id="36" w:author="DELL 3090" w:date="2025-01-03T11:12:00Z" w:initials="D3">
    <w:p w14:paraId="7B712DAD" w14:textId="48BBDD68" w:rsidR="005F787C" w:rsidRDefault="005F787C">
      <w:pPr>
        <w:pStyle w:val="CommentText"/>
      </w:pPr>
      <w:r>
        <w:rPr>
          <w:rStyle w:val="CommentReference"/>
        </w:rPr>
        <w:annotationRef/>
      </w:r>
      <w:proofErr w:type="gramStart"/>
      <w:r>
        <w:t>old</w:t>
      </w:r>
      <w:proofErr w:type="gramEnd"/>
      <w:r>
        <w:t xml:space="preserve"> references</w:t>
      </w:r>
    </w:p>
  </w:comment>
  <w:comment w:id="38" w:author="DELL 3090" w:date="2025-01-03T11:12:00Z" w:initials="D3">
    <w:p w14:paraId="3A23BC02" w14:textId="2DA47F25" w:rsidR="005F787C" w:rsidRDefault="005F787C">
      <w:pPr>
        <w:pStyle w:val="CommentText"/>
      </w:pPr>
      <w:r>
        <w:rPr>
          <w:rStyle w:val="CommentReference"/>
        </w:rPr>
        <w:annotationRef/>
      </w:r>
      <w:proofErr w:type="gramStart"/>
      <w:r>
        <w:t>check</w:t>
      </w:r>
      <w:proofErr w:type="gramEnd"/>
      <w:r>
        <w:t xml:space="preserve"> and edit throughout</w:t>
      </w:r>
    </w:p>
  </w:comment>
  <w:comment w:id="40" w:author="DELL 3090" w:date="2025-01-03T11:12:00Z" w:initials="D3">
    <w:p w14:paraId="7DD742B8" w14:textId="6F458581" w:rsidR="00AD1AFC" w:rsidRDefault="00AD1AFC">
      <w:pPr>
        <w:pStyle w:val="CommentText"/>
      </w:pPr>
      <w:r>
        <w:rPr>
          <w:rStyle w:val="CommentReference"/>
        </w:rPr>
        <w:annotationRef/>
      </w:r>
      <w:r>
        <w:t>Old reference</w:t>
      </w:r>
    </w:p>
  </w:comment>
  <w:comment w:id="42" w:author="DELL 3090" w:date="2025-01-03T11:12:00Z" w:initials="D3">
    <w:p w14:paraId="2A83D658" w14:textId="7F7D2026" w:rsidR="00AD1AFC" w:rsidRDefault="00AD1AFC">
      <w:pPr>
        <w:pStyle w:val="CommentText"/>
      </w:pPr>
      <w:r>
        <w:rPr>
          <w:rStyle w:val="CommentReference"/>
        </w:rPr>
        <w:annotationRef/>
      </w:r>
      <w:r>
        <w:t>Old references</w:t>
      </w:r>
    </w:p>
  </w:comment>
  <w:comment w:id="48" w:author="DELL 3090" w:date="2025-01-03T11:12:00Z" w:initials="D3">
    <w:p w14:paraId="75544ACB" w14:textId="4E2E1D58" w:rsidR="005F787C" w:rsidRDefault="005F787C">
      <w:pPr>
        <w:pStyle w:val="CommentText"/>
      </w:pPr>
      <w:r>
        <w:rPr>
          <w:rStyle w:val="CommentReference"/>
        </w:rPr>
        <w:annotationRef/>
      </w:r>
      <w:r>
        <w:t>Where is Table 4?</w:t>
      </w:r>
      <w:r w:rsidR="00D87BFC">
        <w:t xml:space="preserve"> Dis connected </w:t>
      </w:r>
    </w:p>
  </w:comment>
  <w:comment w:id="50" w:author="DELL 3090" w:date="2025-01-03T11:12:00Z" w:initials="D3">
    <w:p w14:paraId="7E473D2C" w14:textId="4FD8D870" w:rsidR="00AD1AFC" w:rsidRDefault="00AD1AFC">
      <w:pPr>
        <w:pStyle w:val="CommentText"/>
      </w:pPr>
      <w:r>
        <w:rPr>
          <w:rStyle w:val="CommentReference"/>
        </w:rPr>
        <w:annotationRef/>
      </w:r>
      <w:r>
        <w:t>Un common way so please move separately as independent Table</w:t>
      </w:r>
    </w:p>
  </w:comment>
  <w:comment w:id="75" w:author="DELL 3090" w:date="2025-01-03T11:12:00Z" w:initials="D3">
    <w:p w14:paraId="6DF786C4" w14:textId="4BFA0BE8" w:rsidR="00D87BFC" w:rsidRDefault="00D87BFC" w:rsidP="00D87BFC">
      <w:pPr>
        <w:pStyle w:val="CommentText"/>
      </w:pPr>
      <w:r>
        <w:rPr>
          <w:rStyle w:val="CommentReference"/>
        </w:rPr>
        <w:annotationRef/>
      </w:r>
      <w:r>
        <w:t>Un common way so please move separately as independent Table check???</w:t>
      </w:r>
    </w:p>
  </w:comment>
  <w:comment w:id="101" w:author="DELL 3090" w:date="2025-01-03T11:12:00Z" w:initials="D3">
    <w:p w14:paraId="52A7A31D" w14:textId="43F21738" w:rsidR="00D87BFC" w:rsidRDefault="00D87BFC">
      <w:pPr>
        <w:pStyle w:val="CommentText"/>
      </w:pPr>
      <w:r>
        <w:rPr>
          <w:rStyle w:val="CommentReference"/>
        </w:rPr>
        <w:annotationRef/>
      </w:r>
      <w:r>
        <w:t>Focus on key findings and forward recommendations to curb it</w:t>
      </w:r>
    </w:p>
  </w:comment>
  <w:comment w:id="102" w:author="DELL 3090" w:date="2025-01-03T11:12:00Z" w:initials="D3">
    <w:p w14:paraId="4CF419C7" w14:textId="59970AEB" w:rsidR="00AD1AFC" w:rsidRDefault="00AD1AFC">
      <w:pPr>
        <w:pStyle w:val="CommentText"/>
      </w:pPr>
      <w:r>
        <w:rPr>
          <w:rStyle w:val="CommentReference"/>
        </w:rPr>
        <w:annotationRef/>
      </w:r>
      <w:proofErr w:type="spellStart"/>
      <w:r>
        <w:t>Donot</w:t>
      </w:r>
      <w:proofErr w:type="spellEnd"/>
      <w:r>
        <w:t xml:space="preserve"> bring others view rather coin and organize key messages of your findings as well recommend based on your findings</w:t>
      </w:r>
    </w:p>
  </w:comment>
  <w:comment w:id="103" w:author="DELL 3090" w:date="2025-01-03T11:12:00Z" w:initials="D3">
    <w:p w14:paraId="7D622304" w14:textId="3A4B7326" w:rsidR="00C168F0" w:rsidRDefault="00C168F0">
      <w:pPr>
        <w:pStyle w:val="CommentText"/>
      </w:pPr>
      <w:r>
        <w:rPr>
          <w:rStyle w:val="CommentReference"/>
        </w:rPr>
        <w:annotationRef/>
      </w:r>
      <w:r>
        <w:t>This article not thesis please move this part to Introduction or cut it</w:t>
      </w:r>
    </w:p>
  </w:comment>
  <w:comment w:id="104" w:author="DELL 3090" w:date="2025-01-03T11:12:00Z" w:initials="D3">
    <w:p w14:paraId="7B8D5D35" w14:textId="6AEE37A8" w:rsidR="00C168F0" w:rsidRDefault="00C168F0">
      <w:pPr>
        <w:pStyle w:val="CommentText"/>
      </w:pPr>
      <w:r>
        <w:rPr>
          <w:rStyle w:val="CommentReference"/>
        </w:rPr>
        <w:annotationRef/>
      </w:r>
      <w:r>
        <w:t>Not appropriate ok?</w:t>
      </w:r>
    </w:p>
  </w:comment>
  <w:comment w:id="105" w:author="DELL 3090" w:date="2025-01-03T11:12:00Z" w:initials="D3">
    <w:p w14:paraId="7F32385F" w14:textId="126C7507" w:rsidR="00C168F0" w:rsidRDefault="00C168F0">
      <w:pPr>
        <w:pStyle w:val="CommentText"/>
      </w:pPr>
      <w:r>
        <w:rPr>
          <w:rStyle w:val="CommentReference"/>
        </w:rPr>
        <w:annotationRef/>
      </w:r>
      <w:r>
        <w:t>Double check all references used in text are listed in references and vice versa?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B2E1D" w14:textId="77777777" w:rsidR="00C9135A" w:rsidRDefault="00C9135A" w:rsidP="00DD0441">
      <w:pPr>
        <w:spacing w:after="0" w:line="240" w:lineRule="auto"/>
      </w:pPr>
      <w:r>
        <w:separator/>
      </w:r>
    </w:p>
  </w:endnote>
  <w:endnote w:type="continuationSeparator" w:id="0">
    <w:p w14:paraId="368180A1" w14:textId="77777777" w:rsidR="00C9135A" w:rsidRDefault="00C9135A" w:rsidP="00DD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AAE60" w14:textId="77777777" w:rsidR="00BD55C9" w:rsidRDefault="00BD5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DC31D" w14:textId="77777777" w:rsidR="00BD55C9" w:rsidRDefault="00BD55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70E0E" w14:textId="77777777" w:rsidR="00BD55C9" w:rsidRDefault="00BD5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FB163" w14:textId="77777777" w:rsidR="00C9135A" w:rsidRDefault="00C9135A" w:rsidP="00DD0441">
      <w:pPr>
        <w:spacing w:after="0" w:line="240" w:lineRule="auto"/>
      </w:pPr>
      <w:r>
        <w:separator/>
      </w:r>
    </w:p>
  </w:footnote>
  <w:footnote w:type="continuationSeparator" w:id="0">
    <w:p w14:paraId="118FEC90" w14:textId="77777777" w:rsidR="00C9135A" w:rsidRDefault="00C9135A" w:rsidP="00DD0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8D417" w14:textId="72A28046" w:rsidR="00BD55C9" w:rsidRDefault="00BD55C9">
    <w:pPr>
      <w:pStyle w:val="Header"/>
    </w:pPr>
    <w:r>
      <w:rPr>
        <w:noProof/>
      </w:rPr>
      <w:pict w14:anchorId="59141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78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F182A" w14:textId="430FC1A1" w:rsidR="00BD55C9" w:rsidRDefault="00BD55C9">
    <w:pPr>
      <w:pStyle w:val="Header"/>
    </w:pPr>
    <w:r>
      <w:rPr>
        <w:noProof/>
      </w:rPr>
      <w:pict w14:anchorId="157EF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78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688F3" w14:textId="7E2310FE" w:rsidR="00BD55C9" w:rsidRDefault="00BD55C9">
    <w:pPr>
      <w:pStyle w:val="Header"/>
    </w:pPr>
    <w:r>
      <w:rPr>
        <w:noProof/>
      </w:rPr>
      <w:pict w14:anchorId="33667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78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16BA9"/>
    <w:multiLevelType w:val="hybridMultilevel"/>
    <w:tmpl w:val="225C9C36"/>
    <w:lvl w:ilvl="0" w:tplc="DA966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0309A"/>
    <w:multiLevelType w:val="multilevel"/>
    <w:tmpl w:val="79B45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CED1E37"/>
    <w:multiLevelType w:val="hybridMultilevel"/>
    <w:tmpl w:val="D44CE9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56B0C"/>
    <w:multiLevelType w:val="multilevel"/>
    <w:tmpl w:val="BCB4F80E"/>
    <w:lvl w:ilvl="0">
      <w:start w:val="1"/>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C3D15E4"/>
    <w:multiLevelType w:val="hybridMultilevel"/>
    <w:tmpl w:val="C03A1D0E"/>
    <w:lvl w:ilvl="0" w:tplc="A5263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610496"/>
    <w:multiLevelType w:val="multilevel"/>
    <w:tmpl w:val="71BCC480"/>
    <w:lvl w:ilvl="0">
      <w:start w:val="1"/>
      <w:numFmt w:val="lowerRoman"/>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54"/>
    <w:rsid w:val="00001A62"/>
    <w:rsid w:val="00085569"/>
    <w:rsid w:val="00092B59"/>
    <w:rsid w:val="00120D28"/>
    <w:rsid w:val="00120DFF"/>
    <w:rsid w:val="00162640"/>
    <w:rsid w:val="00184AD5"/>
    <w:rsid w:val="00224C54"/>
    <w:rsid w:val="00233F0F"/>
    <w:rsid w:val="00274A8A"/>
    <w:rsid w:val="0028467F"/>
    <w:rsid w:val="003459A6"/>
    <w:rsid w:val="0035085E"/>
    <w:rsid w:val="00386A9C"/>
    <w:rsid w:val="003B214B"/>
    <w:rsid w:val="003B3652"/>
    <w:rsid w:val="003C6ACF"/>
    <w:rsid w:val="003E1572"/>
    <w:rsid w:val="00435633"/>
    <w:rsid w:val="00453079"/>
    <w:rsid w:val="004B0917"/>
    <w:rsid w:val="004E2FEF"/>
    <w:rsid w:val="0050582B"/>
    <w:rsid w:val="00570354"/>
    <w:rsid w:val="005F787C"/>
    <w:rsid w:val="0062095B"/>
    <w:rsid w:val="00642C41"/>
    <w:rsid w:val="00655EBF"/>
    <w:rsid w:val="00672882"/>
    <w:rsid w:val="006E7950"/>
    <w:rsid w:val="007549FD"/>
    <w:rsid w:val="00793B18"/>
    <w:rsid w:val="007C4E65"/>
    <w:rsid w:val="007F2BBA"/>
    <w:rsid w:val="007F3FEF"/>
    <w:rsid w:val="0081778A"/>
    <w:rsid w:val="008508D2"/>
    <w:rsid w:val="00895879"/>
    <w:rsid w:val="008D23BB"/>
    <w:rsid w:val="008E4913"/>
    <w:rsid w:val="0090739F"/>
    <w:rsid w:val="00907E9C"/>
    <w:rsid w:val="00926067"/>
    <w:rsid w:val="009C787B"/>
    <w:rsid w:val="00A04201"/>
    <w:rsid w:val="00AA65A1"/>
    <w:rsid w:val="00AB6DE9"/>
    <w:rsid w:val="00AD1AFC"/>
    <w:rsid w:val="00B15541"/>
    <w:rsid w:val="00BA45B9"/>
    <w:rsid w:val="00BC381A"/>
    <w:rsid w:val="00BC44B5"/>
    <w:rsid w:val="00BD55C9"/>
    <w:rsid w:val="00BD56C3"/>
    <w:rsid w:val="00C168F0"/>
    <w:rsid w:val="00C9135A"/>
    <w:rsid w:val="00CA3E6C"/>
    <w:rsid w:val="00CD2C73"/>
    <w:rsid w:val="00CD61BC"/>
    <w:rsid w:val="00D11BE9"/>
    <w:rsid w:val="00D14CB6"/>
    <w:rsid w:val="00D51A65"/>
    <w:rsid w:val="00D87BFC"/>
    <w:rsid w:val="00D927BC"/>
    <w:rsid w:val="00DB5F7B"/>
    <w:rsid w:val="00DB776B"/>
    <w:rsid w:val="00DD0441"/>
    <w:rsid w:val="00E951B8"/>
    <w:rsid w:val="00E955A3"/>
    <w:rsid w:val="00EF2A32"/>
    <w:rsid w:val="00F8352D"/>
    <w:rsid w:val="00FA5DE2"/>
    <w:rsid w:val="00FB2D6A"/>
    <w:rsid w:val="00FF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09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C54"/>
    <w:pPr>
      <w:ind w:left="720"/>
      <w:contextualSpacing/>
    </w:pPr>
  </w:style>
  <w:style w:type="character" w:styleId="Hyperlink">
    <w:name w:val="Hyperlink"/>
    <w:basedOn w:val="DefaultParagraphFont"/>
    <w:uiPriority w:val="99"/>
    <w:unhideWhenUsed/>
    <w:rsid w:val="0050582B"/>
    <w:rPr>
      <w:color w:val="0563C1" w:themeColor="hyperlink"/>
      <w:u w:val="single"/>
    </w:rPr>
  </w:style>
  <w:style w:type="paragraph" w:styleId="NormalWeb">
    <w:name w:val="Normal (Web)"/>
    <w:basedOn w:val="Normal"/>
    <w:uiPriority w:val="99"/>
    <w:unhideWhenUsed/>
    <w:rsid w:val="005058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0582B"/>
    <w:rPr>
      <w:i/>
      <w:iCs/>
    </w:rPr>
  </w:style>
  <w:style w:type="character" w:customStyle="1" w:styleId="UnresolvedMention">
    <w:name w:val="Unresolved Mention"/>
    <w:basedOn w:val="DefaultParagraphFont"/>
    <w:uiPriority w:val="99"/>
    <w:semiHidden/>
    <w:unhideWhenUsed/>
    <w:rsid w:val="00895879"/>
    <w:rPr>
      <w:color w:val="605E5C"/>
      <w:shd w:val="clear" w:color="auto" w:fill="E1DFDD"/>
    </w:rPr>
  </w:style>
  <w:style w:type="table" w:styleId="TableGrid">
    <w:name w:val="Table Grid"/>
    <w:basedOn w:val="TableNormal"/>
    <w:uiPriority w:val="39"/>
    <w:rsid w:val="00CD6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51A65"/>
    <w:rPr>
      <w:color w:val="666666"/>
    </w:rPr>
  </w:style>
  <w:style w:type="paragraph" w:styleId="Header">
    <w:name w:val="header"/>
    <w:basedOn w:val="Normal"/>
    <w:link w:val="HeaderChar"/>
    <w:uiPriority w:val="99"/>
    <w:unhideWhenUsed/>
    <w:rsid w:val="00DD0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441"/>
  </w:style>
  <w:style w:type="paragraph" w:styleId="Footer">
    <w:name w:val="footer"/>
    <w:basedOn w:val="Normal"/>
    <w:link w:val="FooterChar"/>
    <w:uiPriority w:val="99"/>
    <w:unhideWhenUsed/>
    <w:rsid w:val="00DD0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441"/>
  </w:style>
  <w:style w:type="character" w:styleId="CommentReference">
    <w:name w:val="annotation reference"/>
    <w:basedOn w:val="DefaultParagraphFont"/>
    <w:uiPriority w:val="99"/>
    <w:semiHidden/>
    <w:unhideWhenUsed/>
    <w:rsid w:val="00BD55C9"/>
    <w:rPr>
      <w:sz w:val="16"/>
      <w:szCs w:val="16"/>
    </w:rPr>
  </w:style>
  <w:style w:type="paragraph" w:styleId="CommentText">
    <w:name w:val="annotation text"/>
    <w:basedOn w:val="Normal"/>
    <w:link w:val="CommentTextChar"/>
    <w:uiPriority w:val="99"/>
    <w:semiHidden/>
    <w:unhideWhenUsed/>
    <w:rsid w:val="00BD55C9"/>
    <w:pPr>
      <w:spacing w:line="240" w:lineRule="auto"/>
    </w:pPr>
    <w:rPr>
      <w:sz w:val="20"/>
      <w:szCs w:val="20"/>
    </w:rPr>
  </w:style>
  <w:style w:type="character" w:customStyle="1" w:styleId="CommentTextChar">
    <w:name w:val="Comment Text Char"/>
    <w:basedOn w:val="DefaultParagraphFont"/>
    <w:link w:val="CommentText"/>
    <w:uiPriority w:val="99"/>
    <w:semiHidden/>
    <w:rsid w:val="00BD55C9"/>
    <w:rPr>
      <w:sz w:val="20"/>
      <w:szCs w:val="20"/>
    </w:rPr>
  </w:style>
  <w:style w:type="paragraph" w:styleId="CommentSubject">
    <w:name w:val="annotation subject"/>
    <w:basedOn w:val="CommentText"/>
    <w:next w:val="CommentText"/>
    <w:link w:val="CommentSubjectChar"/>
    <w:uiPriority w:val="99"/>
    <w:semiHidden/>
    <w:unhideWhenUsed/>
    <w:rsid w:val="00BD55C9"/>
    <w:rPr>
      <w:b/>
      <w:bCs/>
    </w:rPr>
  </w:style>
  <w:style w:type="character" w:customStyle="1" w:styleId="CommentSubjectChar">
    <w:name w:val="Comment Subject Char"/>
    <w:basedOn w:val="CommentTextChar"/>
    <w:link w:val="CommentSubject"/>
    <w:uiPriority w:val="99"/>
    <w:semiHidden/>
    <w:rsid w:val="00BD55C9"/>
    <w:rPr>
      <w:b/>
      <w:bCs/>
      <w:sz w:val="20"/>
      <w:szCs w:val="20"/>
    </w:rPr>
  </w:style>
  <w:style w:type="paragraph" w:styleId="BalloonText">
    <w:name w:val="Balloon Text"/>
    <w:basedOn w:val="Normal"/>
    <w:link w:val="BalloonTextChar"/>
    <w:uiPriority w:val="99"/>
    <w:semiHidden/>
    <w:unhideWhenUsed/>
    <w:rsid w:val="00BD5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C54"/>
    <w:pPr>
      <w:ind w:left="720"/>
      <w:contextualSpacing/>
    </w:pPr>
  </w:style>
  <w:style w:type="character" w:styleId="Hyperlink">
    <w:name w:val="Hyperlink"/>
    <w:basedOn w:val="DefaultParagraphFont"/>
    <w:uiPriority w:val="99"/>
    <w:unhideWhenUsed/>
    <w:rsid w:val="0050582B"/>
    <w:rPr>
      <w:color w:val="0563C1" w:themeColor="hyperlink"/>
      <w:u w:val="single"/>
    </w:rPr>
  </w:style>
  <w:style w:type="paragraph" w:styleId="NormalWeb">
    <w:name w:val="Normal (Web)"/>
    <w:basedOn w:val="Normal"/>
    <w:uiPriority w:val="99"/>
    <w:unhideWhenUsed/>
    <w:rsid w:val="005058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0582B"/>
    <w:rPr>
      <w:i/>
      <w:iCs/>
    </w:rPr>
  </w:style>
  <w:style w:type="character" w:customStyle="1" w:styleId="UnresolvedMention">
    <w:name w:val="Unresolved Mention"/>
    <w:basedOn w:val="DefaultParagraphFont"/>
    <w:uiPriority w:val="99"/>
    <w:semiHidden/>
    <w:unhideWhenUsed/>
    <w:rsid w:val="00895879"/>
    <w:rPr>
      <w:color w:val="605E5C"/>
      <w:shd w:val="clear" w:color="auto" w:fill="E1DFDD"/>
    </w:rPr>
  </w:style>
  <w:style w:type="table" w:styleId="TableGrid">
    <w:name w:val="Table Grid"/>
    <w:basedOn w:val="TableNormal"/>
    <w:uiPriority w:val="39"/>
    <w:rsid w:val="00CD6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51A65"/>
    <w:rPr>
      <w:color w:val="666666"/>
    </w:rPr>
  </w:style>
  <w:style w:type="paragraph" w:styleId="Header">
    <w:name w:val="header"/>
    <w:basedOn w:val="Normal"/>
    <w:link w:val="HeaderChar"/>
    <w:uiPriority w:val="99"/>
    <w:unhideWhenUsed/>
    <w:rsid w:val="00DD0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441"/>
  </w:style>
  <w:style w:type="paragraph" w:styleId="Footer">
    <w:name w:val="footer"/>
    <w:basedOn w:val="Normal"/>
    <w:link w:val="FooterChar"/>
    <w:uiPriority w:val="99"/>
    <w:unhideWhenUsed/>
    <w:rsid w:val="00DD0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441"/>
  </w:style>
  <w:style w:type="character" w:styleId="CommentReference">
    <w:name w:val="annotation reference"/>
    <w:basedOn w:val="DefaultParagraphFont"/>
    <w:uiPriority w:val="99"/>
    <w:semiHidden/>
    <w:unhideWhenUsed/>
    <w:rsid w:val="00BD55C9"/>
    <w:rPr>
      <w:sz w:val="16"/>
      <w:szCs w:val="16"/>
    </w:rPr>
  </w:style>
  <w:style w:type="paragraph" w:styleId="CommentText">
    <w:name w:val="annotation text"/>
    <w:basedOn w:val="Normal"/>
    <w:link w:val="CommentTextChar"/>
    <w:uiPriority w:val="99"/>
    <w:semiHidden/>
    <w:unhideWhenUsed/>
    <w:rsid w:val="00BD55C9"/>
    <w:pPr>
      <w:spacing w:line="240" w:lineRule="auto"/>
    </w:pPr>
    <w:rPr>
      <w:sz w:val="20"/>
      <w:szCs w:val="20"/>
    </w:rPr>
  </w:style>
  <w:style w:type="character" w:customStyle="1" w:styleId="CommentTextChar">
    <w:name w:val="Comment Text Char"/>
    <w:basedOn w:val="DefaultParagraphFont"/>
    <w:link w:val="CommentText"/>
    <w:uiPriority w:val="99"/>
    <w:semiHidden/>
    <w:rsid w:val="00BD55C9"/>
    <w:rPr>
      <w:sz w:val="20"/>
      <w:szCs w:val="20"/>
    </w:rPr>
  </w:style>
  <w:style w:type="paragraph" w:styleId="CommentSubject">
    <w:name w:val="annotation subject"/>
    <w:basedOn w:val="CommentText"/>
    <w:next w:val="CommentText"/>
    <w:link w:val="CommentSubjectChar"/>
    <w:uiPriority w:val="99"/>
    <w:semiHidden/>
    <w:unhideWhenUsed/>
    <w:rsid w:val="00BD55C9"/>
    <w:rPr>
      <w:b/>
      <w:bCs/>
    </w:rPr>
  </w:style>
  <w:style w:type="character" w:customStyle="1" w:styleId="CommentSubjectChar">
    <w:name w:val="Comment Subject Char"/>
    <w:basedOn w:val="CommentTextChar"/>
    <w:link w:val="CommentSubject"/>
    <w:uiPriority w:val="99"/>
    <w:semiHidden/>
    <w:rsid w:val="00BD55C9"/>
    <w:rPr>
      <w:b/>
      <w:bCs/>
      <w:sz w:val="20"/>
      <w:szCs w:val="20"/>
    </w:rPr>
  </w:style>
  <w:style w:type="paragraph" w:styleId="BalloonText">
    <w:name w:val="Balloon Text"/>
    <w:basedOn w:val="Normal"/>
    <w:link w:val="BalloonTextChar"/>
    <w:uiPriority w:val="99"/>
    <w:semiHidden/>
    <w:unhideWhenUsed/>
    <w:rsid w:val="00BD5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hyperlink" Target="https://www.visualcrossing.com/weather/weather-data-services" TargetMode="External"/><Relationship Id="rId21" Type="http://schemas.openxmlformats.org/officeDocument/2006/relationships/chart" Target="charts/chart7.xml"/><Relationship Id="rId34" Type="http://schemas.openxmlformats.org/officeDocument/2006/relationships/hyperlink" Target="http://www.fao.org/3/i6340e/i6340e.pdf" TargetMode="External"/><Relationship Id="rId42" Type="http://schemas.openxmlformats.org/officeDocument/2006/relationships/hyperlink" Target="https://www.macrotrends.net/cities/22013/onitsha/population" TargetMode="External"/><Relationship Id="rId47" Type="http://schemas.openxmlformats.org/officeDocument/2006/relationships/hyperlink" Target="http://www.worldbank.org" TargetMode="External"/><Relationship Id="rId50" Type="http://schemas.openxmlformats.org/officeDocument/2006/relationships/hyperlink" Target="https://doi.org/10.1038/20859" TargetMode="External"/><Relationship Id="rId55" Type="http://schemas.openxmlformats.org/officeDocument/2006/relationships/hyperlink" Target="https://www.un.org/development/desa/pd/world-population-prospects-2022"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hart" Target="charts/chart2.xml"/><Relationship Id="rId29" Type="http://schemas.openxmlformats.org/officeDocument/2006/relationships/chart" Target="charts/chart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visualcrossing.com/weather/weather-data-services" TargetMode="External"/><Relationship Id="rId24" Type="http://schemas.openxmlformats.org/officeDocument/2006/relationships/chart" Target="charts/chart10.xml"/><Relationship Id="rId32" Type="http://schemas.openxmlformats.org/officeDocument/2006/relationships/hyperlink" Target="https://doi.org/10.3390/en17133156" TargetMode="External"/><Relationship Id="rId37" Type="http://schemas.openxmlformats.org/officeDocument/2006/relationships/hyperlink" Target="https://doi.org/10.5194/essd-13-2941-2021" TargetMode="External"/><Relationship Id="rId40" Type="http://schemas.openxmlformats.org/officeDocument/2006/relationships/hyperlink" Target="http://www.iea.org/reports/global-energy-review-2021" TargetMode="External"/><Relationship Id="rId45" Type="http://schemas.openxmlformats.org/officeDocument/2006/relationships/hyperlink" Target="https://doi.org/10.5194/acp-15-8889-2015" TargetMode="External"/><Relationship Id="rId53" Type="http://schemas.openxmlformats.org/officeDocument/2006/relationships/hyperlink" Target="https://www.epa.gov/sunsafety/learn-about-uv-index" TargetMode="External"/><Relationship Id="rId58" Type="http://schemas.openxmlformats.org/officeDocument/2006/relationships/hyperlink" Target="https://www.wmo.int/nigeria/onitsha-nnewi-temperature-rise"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hyperlink" Target="https://www.globalforestwatch.org" TargetMode="External"/><Relationship Id="rId49" Type="http://schemas.openxmlformats.org/officeDocument/2006/relationships/hyperlink" Target="https://doi.org/10.1016/j.wace.2014.10.002" TargetMode="External"/><Relationship Id="rId57" Type="http://schemas.openxmlformats.org/officeDocument/2006/relationships/hyperlink" Target="https://doi.org/10.1175/BAMS-D-11-00074.1" TargetMode="External"/><Relationship Id="rId61" Type="http://schemas.openxmlformats.org/officeDocument/2006/relationships/header" Target="header2.xml"/><Relationship Id="rId10" Type="http://schemas.openxmlformats.org/officeDocument/2006/relationships/hyperlink" Target="https://nationalpopulation.gov.ng/" TargetMode="External"/><Relationship Id="rId19" Type="http://schemas.openxmlformats.org/officeDocument/2006/relationships/chart" Target="charts/chart5.xml"/><Relationship Id="rId31" Type="http://schemas.openxmlformats.org/officeDocument/2006/relationships/hyperlink" Target="https://www.britannica.com/place/Onitsha-Nigeria" TargetMode="External"/><Relationship Id="rId44" Type="http://schemas.openxmlformats.org/officeDocument/2006/relationships/hyperlink" Target="https://doi.org/10.1038/s41598-021-00555-5" TargetMode="External"/><Relationship Id="rId52" Type="http://schemas.openxmlformats.org/officeDocument/2006/relationships/hyperlink" Target="https://doi.org/10.5194/essd-12-1561-2020"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acrotrends.net" TargetMode="External"/><Relationship Id="rId14" Type="http://schemas.openxmlformats.org/officeDocument/2006/relationships/image" Target="media/image3.png"/><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hyperlink" Target="https://doi.org/10.1007/s10661-023-11922-2" TargetMode="External"/><Relationship Id="rId43" Type="http://schemas.openxmlformats.org/officeDocument/2006/relationships/hyperlink" Target="https://doi.org/10.1039/C0PP90034F" TargetMode="External"/><Relationship Id="rId48" Type="http://schemas.openxmlformats.org/officeDocument/2006/relationships/hyperlink" Target="http://www.nimet.gov.ng/reports/temperature-trends-2023" TargetMode="External"/><Relationship Id="rId56" Type="http://schemas.openxmlformats.org/officeDocument/2006/relationships/hyperlink" Target="https://doi.org/10.1038/ngeo979" TargetMode="External"/><Relationship Id="rId64" Type="http://schemas.openxmlformats.org/officeDocument/2006/relationships/header" Target="header3.xml"/><Relationship Id="rId8" Type="http://schemas.openxmlformats.org/officeDocument/2006/relationships/comments" Target="comments.xml"/><Relationship Id="rId51" Type="http://schemas.openxmlformats.org/officeDocument/2006/relationships/hyperlink" Target="https://doi.org/10.1175/JCLI-D-12-00225.1" TargetMode="External"/><Relationship Id="rId3"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s://doi.org/10.1093/biomet/10.4.507" TargetMode="External"/><Relationship Id="rId38" Type="http://schemas.openxmlformats.org/officeDocument/2006/relationships/hyperlink" Target="https://nationalpopulation.gov.ng/" TargetMode="External"/><Relationship Id="rId46" Type="http://schemas.openxmlformats.org/officeDocument/2006/relationships/hyperlink" Target="https://doi.org/10.21203/rs.3.rs-1234567/v1" TargetMode="External"/><Relationship Id="rId59" Type="http://schemas.openxmlformats.org/officeDocument/2006/relationships/hyperlink" Target="https://doi.org/10.1175/JCLI-D-21-0165.1" TargetMode="External"/><Relationship Id="rId67" Type="http://schemas.openxmlformats.org/officeDocument/2006/relationships/theme" Target="theme/theme1.xml"/><Relationship Id="rId20" Type="http://schemas.openxmlformats.org/officeDocument/2006/relationships/chart" Target="charts/chart6.xml"/><Relationship Id="rId41" Type="http://schemas.openxmlformats.org/officeDocument/2006/relationships/hyperlink" Target="https://doi.org/10.1038/s41558-019-0643-0" TargetMode="External"/><Relationship Id="rId54" Type="http://schemas.openxmlformats.org/officeDocument/2006/relationships/hyperlink" Target="https://doi.org/10.3389/fonc.2022.866733" TargetMode="External"/><Relationship Id="rId6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cuments\PG%20files\PG%20student\Ndidiamaka\Data%20Analysi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ocuments\PG%20files\PG%20student\Ndidiamaka\Data%20Analysi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ocuments\PG%20files\PG%20student\Ndidiamaka\Data%20Analysi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ocuments\PG%20files\PG%20student\Ndidiamaka\Data%20Analysi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ocuments\PG%20files\PG%20student\Ndidiamaka\Data%20Analysi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ocuments\PG%20files\PG%20student\Ndidiamaka\Data%20Analysi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ocuments\PG%20files\PG%20student\Ndidiamaka\Data%20Analysi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Documents\PG%20files\PG%20student\Ndidiamaka\Data%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cuments\PG%20files\PG%20student\Ndidiamaka\Data%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ocuments\PG%20files\PG%20student\Ndidiamaka\Data%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ocuments\PG%20files\PG%20student\Ndidiamaka\Data%20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ocuments\PG%20files\PG%20student\Ndidiamaka\Data%20Analy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ocuments\PG%20files\PG%20student\Ndidiamaka\Data%20Analy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ocuments\PG%20files\PG%20student\Ndidiamaka\Data%20Analys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ocuments\PG%20files\PG%20student\Ndidiamaka\Data%20Analysi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ocuments\PG%20files\PG%20student\Ndidiamaka\Data%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82309216842403"/>
          <c:y val="7.1724628171478552E-2"/>
          <c:w val="0.83293950893500945"/>
          <c:h val="0.7667580327969209"/>
        </c:manualLayout>
      </c:layout>
      <c:scatterChart>
        <c:scatterStyle val="lineMarker"/>
        <c:varyColors val="0"/>
        <c:ser>
          <c:idx val="0"/>
          <c:order val="0"/>
          <c:tx>
            <c:strRef>
              <c:f>Sheet1!$B$6</c:f>
              <c:strCache>
                <c:ptCount val="1"/>
                <c:pt idx="0">
                  <c:v>Onitsha</c:v>
                </c:pt>
              </c:strCache>
            </c:strRef>
          </c:tx>
          <c:spPr>
            <a:ln w="19050" cap="rnd">
              <a:noFill/>
              <a:round/>
            </a:ln>
            <a:effectLst/>
          </c:spPr>
          <c:marker>
            <c:symbol val="circle"/>
            <c:size val="12"/>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5.7973192911325647E-2"/>
                  <c:y val="-0.33366256402415717"/>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Onitsha: y = -0.06x + 5.61</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Sheet1!$A$7:$A$21</c:f>
              <c:numCache>
                <c:formatCode>0.0</c:formatCode>
                <c:ptCount val="15"/>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pt idx="14">
                  <c:v>16.95</c:v>
                </c:pt>
              </c:numCache>
            </c:numRef>
          </c:xVal>
          <c:yVal>
            <c:numRef>
              <c:f>Sheet1!$B$7:$B$21</c:f>
              <c:numCache>
                <c:formatCode>0.0</c:formatCode>
                <c:ptCount val="15"/>
                <c:pt idx="0">
                  <c:v>4.95</c:v>
                </c:pt>
                <c:pt idx="1">
                  <c:v>4.95</c:v>
                </c:pt>
                <c:pt idx="2">
                  <c:v>5.04</c:v>
                </c:pt>
                <c:pt idx="3">
                  <c:v>5.01</c:v>
                </c:pt>
                <c:pt idx="4">
                  <c:v>5.07</c:v>
                </c:pt>
                <c:pt idx="5">
                  <c:v>4.92</c:v>
                </c:pt>
                <c:pt idx="6">
                  <c:v>5.05</c:v>
                </c:pt>
                <c:pt idx="7">
                  <c:v>4.9800000000000004</c:v>
                </c:pt>
                <c:pt idx="8">
                  <c:v>5.07</c:v>
                </c:pt>
                <c:pt idx="9">
                  <c:v>4.9800000000000004</c:v>
                </c:pt>
                <c:pt idx="10">
                  <c:v>4.8899999999999997</c:v>
                </c:pt>
                <c:pt idx="11">
                  <c:v>4.8099999999999996</c:v>
                </c:pt>
                <c:pt idx="12">
                  <c:v>4.72</c:v>
                </c:pt>
                <c:pt idx="13">
                  <c:v>4.51</c:v>
                </c:pt>
                <c:pt idx="14">
                  <c:v>4.4400000000000004</c:v>
                </c:pt>
              </c:numCache>
            </c:numRef>
          </c:yVal>
          <c:smooth val="0"/>
          <c:extLst xmlns:c16r2="http://schemas.microsoft.com/office/drawing/2015/06/chart">
            <c:ext xmlns:c16="http://schemas.microsoft.com/office/drawing/2014/chart" uri="{C3380CC4-5D6E-409C-BE32-E72D297353CC}">
              <c16:uniqueId val="{00000001-07F0-4699-8666-75F9BDB0FE85}"/>
            </c:ext>
          </c:extLst>
        </c:ser>
        <c:ser>
          <c:idx val="1"/>
          <c:order val="1"/>
          <c:tx>
            <c:v>Nnewi</c:v>
          </c:tx>
          <c:spPr>
            <a:ln w="25400" cap="rnd">
              <a:noFill/>
              <a:round/>
            </a:ln>
            <a:effectLst/>
          </c:spPr>
          <c:marker>
            <c:symbol val="triangle"/>
            <c:size val="12"/>
            <c:spPr>
              <a:solidFill>
                <a:schemeClr val="tx1"/>
              </a:solidFill>
              <a:ln w="9525">
                <a:solidFill>
                  <a:schemeClr val="tx1"/>
                </a:solidFill>
              </a:ln>
              <a:effectLst/>
            </c:spPr>
          </c:marker>
          <c:trendline>
            <c:spPr>
              <a:ln w="57150" cap="rnd">
                <a:solidFill>
                  <a:schemeClr val="tx1"/>
                </a:solidFill>
                <a:prstDash val="sysDot"/>
              </a:ln>
              <a:effectLst/>
            </c:spPr>
            <c:trendlineType val="linear"/>
            <c:dispRSqr val="0"/>
            <c:dispEq val="1"/>
            <c:trendlineLbl>
              <c:layout>
                <c:manualLayout>
                  <c:x val="0.27492931515428698"/>
                  <c:y val="-0.23746672442643699"/>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Nnewi: y = -0.17x + 7.76</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Sheet1!$C$7:$C$21</c:f>
              <c:numCache>
                <c:formatCode>0.0</c:formatCode>
                <c:ptCount val="15"/>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pt idx="14">
                  <c:v>13.01</c:v>
                </c:pt>
              </c:numCache>
            </c:numRef>
          </c:xVal>
          <c:yVal>
            <c:numRef>
              <c:f>Sheet1!$D$7:$D$21</c:f>
              <c:numCache>
                <c:formatCode>0.0</c:formatCode>
                <c:ptCount val="15"/>
                <c:pt idx="0">
                  <c:v>6.4399999999999995</c:v>
                </c:pt>
                <c:pt idx="1">
                  <c:v>6.58</c:v>
                </c:pt>
                <c:pt idx="2">
                  <c:v>6.5100000000000007</c:v>
                </c:pt>
                <c:pt idx="3">
                  <c:v>6.43</c:v>
                </c:pt>
                <c:pt idx="4">
                  <c:v>6.4799999999999995</c:v>
                </c:pt>
                <c:pt idx="5">
                  <c:v>6.5</c:v>
                </c:pt>
                <c:pt idx="6">
                  <c:v>6.49</c:v>
                </c:pt>
                <c:pt idx="7">
                  <c:v>6.4600000000000009</c:v>
                </c:pt>
                <c:pt idx="8">
                  <c:v>6.5299999999999994</c:v>
                </c:pt>
                <c:pt idx="9">
                  <c:v>6.34</c:v>
                </c:pt>
                <c:pt idx="10">
                  <c:v>6.2700000000000005</c:v>
                </c:pt>
                <c:pt idx="11">
                  <c:v>5.99</c:v>
                </c:pt>
                <c:pt idx="12">
                  <c:v>5.66</c:v>
                </c:pt>
                <c:pt idx="13">
                  <c:v>5.27</c:v>
                </c:pt>
                <c:pt idx="14">
                  <c:v>5</c:v>
                </c:pt>
              </c:numCache>
            </c:numRef>
          </c:yVal>
          <c:smooth val="0"/>
          <c:extLst xmlns:c16r2="http://schemas.microsoft.com/office/drawing/2015/06/chart">
            <c:ext xmlns:c16="http://schemas.microsoft.com/office/drawing/2014/chart" uri="{C3380CC4-5D6E-409C-BE32-E72D297353CC}">
              <c16:uniqueId val="{00000003-07F0-4699-8666-75F9BDB0FE85}"/>
            </c:ext>
          </c:extLst>
        </c:ser>
        <c:dLbls>
          <c:showLegendKey val="0"/>
          <c:showVal val="0"/>
          <c:showCatName val="0"/>
          <c:showSerName val="0"/>
          <c:showPercent val="0"/>
          <c:showBubbleSize val="0"/>
        </c:dLbls>
        <c:axId val="428916096"/>
        <c:axId val="500044928"/>
      </c:scatterChart>
      <c:valAx>
        <c:axId val="428916096"/>
        <c:scaling>
          <c:orientation val="minMax"/>
          <c:min val="4"/>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1">
                    <a:latin typeface="Times New Roman" panose="02020603050405020304" pitchFamily="18" charset="0"/>
                    <a:cs typeface="Times New Roman" panose="02020603050405020304" pitchFamily="18" charset="0"/>
                  </a:rPr>
                  <a:t>Population x 10</a:t>
                </a:r>
                <a:r>
                  <a:rPr lang="en-US" sz="1400" b="1" baseline="30000">
                    <a:latin typeface="Times New Roman" panose="02020603050405020304" pitchFamily="18" charset="0"/>
                    <a:cs typeface="Times New Roman" panose="02020603050405020304" pitchFamily="18" charset="0"/>
                  </a:rPr>
                  <a:t>5</a:t>
                </a:r>
              </a:p>
            </c:rich>
          </c:tx>
          <c:layout>
            <c:manualLayout>
              <c:xMode val="edge"/>
              <c:yMode val="edge"/>
              <c:x val="0.43161871592973955"/>
              <c:y val="0.91699884453218872"/>
            </c:manualLayout>
          </c:layout>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00044928"/>
        <c:crosses val="autoZero"/>
        <c:crossBetween val="midCat"/>
      </c:valAx>
      <c:valAx>
        <c:axId val="500044928"/>
        <c:scaling>
          <c:orientation val="minMax"/>
          <c:min val="4"/>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 Change in Population per Year</a:t>
                </a: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8916096"/>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54682162325863115"/>
          <c:y val="2.7210884353741496E-2"/>
          <c:w val="0.29097213809812233"/>
          <c:h val="8.2992891194723112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83308908153043"/>
          <c:y val="5.3300291778248549E-2"/>
          <c:w val="0.85326163093966578"/>
          <c:h val="0.74802259092613421"/>
        </c:manualLayout>
      </c:layout>
      <c:scatterChart>
        <c:scatterStyle val="lineMarker"/>
        <c:varyColors val="0"/>
        <c:ser>
          <c:idx val="0"/>
          <c:order val="0"/>
          <c:tx>
            <c:strRef>
              <c:f>temp!$B$6</c:f>
              <c:strCache>
                <c:ptCount val="1"/>
                <c:pt idx="0">
                  <c:v>Onitsha</c:v>
                </c:pt>
              </c:strCache>
            </c:strRef>
          </c:tx>
          <c:spPr>
            <a:ln w="19050" cap="rnd">
              <a:noFill/>
              <a:round/>
            </a:ln>
            <a:effectLst/>
          </c:spPr>
          <c:marker>
            <c:symbol val="circle"/>
            <c:size val="9"/>
            <c:spPr>
              <a:solidFill>
                <a:sysClr val="windowText" lastClr="000000"/>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0.53104382456924748"/>
                  <c:y val="0.1580038432695913"/>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Onitsha:  y = -0.42x + 33.61</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temp!$A$7:$A$21</c:f>
              <c:numCache>
                <c:formatCode>0.0</c:formatCode>
                <c:ptCount val="15"/>
                <c:pt idx="0">
                  <c:v>26.045530380611023</c:v>
                </c:pt>
                <c:pt idx="1">
                  <c:v>25.502375263127949</c:v>
                </c:pt>
                <c:pt idx="2">
                  <c:v>25.505727214051273</c:v>
                </c:pt>
                <c:pt idx="3">
                  <c:v>25.660917320930764</c:v>
                </c:pt>
                <c:pt idx="4">
                  <c:v>25.945727015417873</c:v>
                </c:pt>
                <c:pt idx="5">
                  <c:v>26.347191144677698</c:v>
                </c:pt>
                <c:pt idx="6">
                  <c:v>27.873567235199602</c:v>
                </c:pt>
                <c:pt idx="7">
                  <c:v>27.937533282130051</c:v>
                </c:pt>
                <c:pt idx="8">
                  <c:v>27.647291986687147</c:v>
                </c:pt>
                <c:pt idx="9">
                  <c:v>27.723942510098421</c:v>
                </c:pt>
                <c:pt idx="10">
                  <c:v>27.992463162086821</c:v>
                </c:pt>
                <c:pt idx="11">
                  <c:v>28.086687147977468</c:v>
                </c:pt>
                <c:pt idx="12">
                  <c:v>27.014989759344598</c:v>
                </c:pt>
                <c:pt idx="13">
                  <c:v>27.328127240143363</c:v>
                </c:pt>
                <c:pt idx="14">
                  <c:v>28.497250030898524</c:v>
                </c:pt>
              </c:numCache>
            </c:numRef>
          </c:xVal>
          <c:yVal>
            <c:numRef>
              <c:f>temp!$B$7:$B$21</c:f>
              <c:numCache>
                <c:formatCode>0.0</c:formatCode>
                <c:ptCount val="15"/>
                <c:pt idx="0">
                  <c:v>23.436073775388294</c:v>
                </c:pt>
                <c:pt idx="1">
                  <c:v>22.799953774819368</c:v>
                </c:pt>
                <c:pt idx="2">
                  <c:v>22.919485985800407</c:v>
                </c:pt>
                <c:pt idx="3">
                  <c:v>23.274880525686982</c:v>
                </c:pt>
                <c:pt idx="4">
                  <c:v>23.198070987654329</c:v>
                </c:pt>
                <c:pt idx="5">
                  <c:v>22.287863969960743</c:v>
                </c:pt>
                <c:pt idx="6">
                  <c:v>22.401028303052772</c:v>
                </c:pt>
                <c:pt idx="7">
                  <c:v>22.636330645161291</c:v>
                </c:pt>
                <c:pt idx="8">
                  <c:v>22.383231566820275</c:v>
                </c:pt>
                <c:pt idx="9">
                  <c:v>22.841848722762702</c:v>
                </c:pt>
                <c:pt idx="10">
                  <c:v>22.242008095414658</c:v>
                </c:pt>
                <c:pt idx="11">
                  <c:v>22.614389543152981</c:v>
                </c:pt>
                <c:pt idx="12">
                  <c:v>19.891034804005233</c:v>
                </c:pt>
                <c:pt idx="13">
                  <c:v>20.802469278033794</c:v>
                </c:pt>
                <c:pt idx="14">
                  <c:v>20.815908034206139</c:v>
                </c:pt>
              </c:numCache>
            </c:numRef>
          </c:yVal>
          <c:smooth val="0"/>
          <c:extLst xmlns:c16r2="http://schemas.microsoft.com/office/drawing/2015/06/chart">
            <c:ext xmlns:c16="http://schemas.microsoft.com/office/drawing/2014/chart" uri="{C3380CC4-5D6E-409C-BE32-E72D297353CC}">
              <c16:uniqueId val="{00000001-D51C-434F-B03F-A8E40B4EE78C}"/>
            </c:ext>
          </c:extLst>
        </c:ser>
        <c:ser>
          <c:idx val="1"/>
          <c:order val="1"/>
          <c:tx>
            <c:v>Nnewi</c:v>
          </c:tx>
          <c:spPr>
            <a:ln w="25400" cap="rnd">
              <a:noFill/>
              <a:round/>
            </a:ln>
            <a:effectLst/>
          </c:spPr>
          <c:marker>
            <c:symbol val="triangle"/>
            <c:size val="12"/>
            <c:spPr>
              <a:solidFill>
                <a:sysClr val="windowText" lastClr="000000"/>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28978000778293883"/>
                  <c:y val="3.458239595050619E-2"/>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Nnewi: y = -0.83x + 44.28</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temp!$C$7:$C$21</c:f>
              <c:numCache>
                <c:formatCode>0.0</c:formatCode>
                <c:ptCount val="15"/>
                <c:pt idx="0">
                  <c:v>26.100320020481309</c:v>
                </c:pt>
                <c:pt idx="1">
                  <c:v>25.556071428571428</c:v>
                </c:pt>
                <c:pt idx="2">
                  <c:v>25.560483252997155</c:v>
                </c:pt>
                <c:pt idx="3">
                  <c:v>25.715407706093192</c:v>
                </c:pt>
                <c:pt idx="4">
                  <c:v>26.047069181316491</c:v>
                </c:pt>
                <c:pt idx="5">
                  <c:v>25.746955182909485</c:v>
                </c:pt>
                <c:pt idx="6">
                  <c:v>26.218038046388994</c:v>
                </c:pt>
                <c:pt idx="7">
                  <c:v>26.391885774022871</c:v>
                </c:pt>
                <c:pt idx="8">
                  <c:v>26.485978896835153</c:v>
                </c:pt>
                <c:pt idx="9">
                  <c:v>26.775046082949313</c:v>
                </c:pt>
                <c:pt idx="10">
                  <c:v>27.081217711036956</c:v>
                </c:pt>
                <c:pt idx="11">
                  <c:v>27.130937019969281</c:v>
                </c:pt>
                <c:pt idx="12">
                  <c:v>26.395798131080387</c:v>
                </c:pt>
                <c:pt idx="13">
                  <c:v>26.863727598566303</c:v>
                </c:pt>
                <c:pt idx="14">
                  <c:v>27.599533095133769</c:v>
                </c:pt>
              </c:numCache>
            </c:numRef>
          </c:xVal>
          <c:yVal>
            <c:numRef>
              <c:f>temp!$D$7:$D$21</c:f>
              <c:numCache>
                <c:formatCode>0.0</c:formatCode>
                <c:ptCount val="15"/>
                <c:pt idx="0">
                  <c:v>23.49181131592422</c:v>
                </c:pt>
                <c:pt idx="1">
                  <c:v>22.854887992831539</c:v>
                </c:pt>
                <c:pt idx="2">
                  <c:v>22.975378815968359</c:v>
                </c:pt>
                <c:pt idx="3">
                  <c:v>23.328727598566307</c:v>
                </c:pt>
                <c:pt idx="4">
                  <c:v>23.195234823917616</c:v>
                </c:pt>
                <c:pt idx="5">
                  <c:v>22.676432269443023</c:v>
                </c:pt>
                <c:pt idx="6">
                  <c:v>23.19487668053667</c:v>
                </c:pt>
                <c:pt idx="7">
                  <c:v>22.905875789383852</c:v>
                </c:pt>
                <c:pt idx="8">
                  <c:v>21.971300609215664</c:v>
                </c:pt>
                <c:pt idx="9">
                  <c:v>22.611048387096776</c:v>
                </c:pt>
                <c:pt idx="10">
                  <c:v>21.871601161784696</c:v>
                </c:pt>
                <c:pt idx="11">
                  <c:v>22.375304659498209</c:v>
                </c:pt>
                <c:pt idx="12">
                  <c:v>19.812373911930361</c:v>
                </c:pt>
                <c:pt idx="13">
                  <c:v>20.958004352278547</c:v>
                </c:pt>
                <c:pt idx="14">
                  <c:v>21.562451974857428</c:v>
                </c:pt>
              </c:numCache>
            </c:numRef>
          </c:yVal>
          <c:smooth val="0"/>
          <c:extLst xmlns:c16r2="http://schemas.microsoft.com/office/drawing/2015/06/chart">
            <c:ext xmlns:c16="http://schemas.microsoft.com/office/drawing/2014/chart" uri="{C3380CC4-5D6E-409C-BE32-E72D297353CC}">
              <c16:uniqueId val="{00000003-D51C-434F-B03F-A8E40B4EE78C}"/>
            </c:ext>
          </c:extLst>
        </c:ser>
        <c:dLbls>
          <c:showLegendKey val="0"/>
          <c:showVal val="0"/>
          <c:showCatName val="0"/>
          <c:showSerName val="0"/>
          <c:showPercent val="0"/>
          <c:showBubbleSize val="0"/>
        </c:dLbls>
        <c:axId val="484033280"/>
        <c:axId val="484035200"/>
      </c:scatterChart>
      <c:valAx>
        <c:axId val="484033280"/>
        <c:scaling>
          <c:orientation val="minMax"/>
          <c:max val="28.5"/>
          <c:min val="25.3"/>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T (</a:t>
                </a:r>
                <a:r>
                  <a:rPr lang="en-US" sz="1100" b="1" baseline="30000">
                    <a:latin typeface="Times New Roman" panose="02020603050405020304" pitchFamily="18" charset="0"/>
                    <a:cs typeface="Times New Roman" panose="02020603050405020304" pitchFamily="18" charset="0"/>
                  </a:rPr>
                  <a:t>o</a:t>
                </a:r>
                <a:r>
                  <a:rPr lang="en-US" sz="1100" b="1">
                    <a:latin typeface="Times New Roman" panose="02020603050405020304" pitchFamily="18" charset="0"/>
                    <a:cs typeface="Times New Roman" panose="02020603050405020304" pitchFamily="18" charset="0"/>
                  </a:rPr>
                  <a:t>C)</a:t>
                </a: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84035200"/>
        <c:crosses val="autoZero"/>
        <c:crossBetween val="midCat"/>
      </c:valAx>
      <c:valAx>
        <c:axId val="484035200"/>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DP (</a:t>
                </a:r>
                <a:r>
                  <a:rPr lang="en-US" sz="1100" b="1" baseline="30000">
                    <a:latin typeface="Times New Roman" panose="02020603050405020304" pitchFamily="18" charset="0"/>
                    <a:cs typeface="Times New Roman" panose="02020603050405020304" pitchFamily="18" charset="0"/>
                  </a:rPr>
                  <a:t>o</a:t>
                </a:r>
                <a:r>
                  <a:rPr lang="en-US" sz="1100" b="1">
                    <a:latin typeface="Times New Roman" panose="02020603050405020304" pitchFamily="18" charset="0"/>
                    <a:cs typeface="Times New Roman" panose="02020603050405020304" pitchFamily="18" charset="0"/>
                  </a:rPr>
                  <a:t>C)</a:t>
                </a: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84033280"/>
        <c:crosses val="autoZero"/>
        <c:crossBetween val="midCat"/>
      </c:valAx>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02150807704062"/>
          <c:y val="3.6875546806649159E-2"/>
          <c:w val="0.85011892652174459"/>
          <c:h val="0.79084098862642171"/>
        </c:manualLayout>
      </c:layout>
      <c:scatterChart>
        <c:scatterStyle val="lineMarker"/>
        <c:varyColors val="0"/>
        <c:ser>
          <c:idx val="0"/>
          <c:order val="0"/>
          <c:tx>
            <c:strRef>
              <c:f>temp!$H$6</c:f>
              <c:strCache>
                <c:ptCount val="1"/>
                <c:pt idx="0">
                  <c:v>Onitsha</c:v>
                </c:pt>
              </c:strCache>
            </c:strRef>
          </c:tx>
          <c:spPr>
            <a:ln w="19050" cap="rnd">
              <a:noFill/>
              <a:round/>
            </a:ln>
            <a:effectLst/>
          </c:spPr>
          <c:marker>
            <c:symbol val="circle"/>
            <c:size val="9"/>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0.10073348486941525"/>
                  <c:y val="-0.3462784339457568"/>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Onitsha: y = -5.14x + 217.94</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temp!$G$7:$G$21</c:f>
              <c:numCache>
                <c:formatCode>0.0</c:formatCode>
                <c:ptCount val="15"/>
                <c:pt idx="0">
                  <c:v>26.045530380611023</c:v>
                </c:pt>
                <c:pt idx="1">
                  <c:v>25.502375263127949</c:v>
                </c:pt>
                <c:pt idx="2">
                  <c:v>25.505727214051273</c:v>
                </c:pt>
                <c:pt idx="3">
                  <c:v>25.660917320930764</c:v>
                </c:pt>
                <c:pt idx="4">
                  <c:v>25.945727015417873</c:v>
                </c:pt>
                <c:pt idx="5">
                  <c:v>26.347191144677698</c:v>
                </c:pt>
                <c:pt idx="6">
                  <c:v>27.873567235199602</c:v>
                </c:pt>
                <c:pt idx="7">
                  <c:v>27.937533282130051</c:v>
                </c:pt>
                <c:pt idx="8">
                  <c:v>27.647291986687147</c:v>
                </c:pt>
                <c:pt idx="9">
                  <c:v>27.723942510098421</c:v>
                </c:pt>
                <c:pt idx="10">
                  <c:v>27.992463162086821</c:v>
                </c:pt>
                <c:pt idx="11">
                  <c:v>28.086687147977468</c:v>
                </c:pt>
                <c:pt idx="12">
                  <c:v>27.014989759344598</c:v>
                </c:pt>
                <c:pt idx="13">
                  <c:v>27.328127240143363</c:v>
                </c:pt>
                <c:pt idx="14">
                  <c:v>28.497250030898524</c:v>
                </c:pt>
              </c:numCache>
            </c:numRef>
          </c:xVal>
          <c:yVal>
            <c:numRef>
              <c:f>temp!$H$7:$H$21</c:f>
              <c:numCache>
                <c:formatCode>0</c:formatCode>
                <c:ptCount val="15"/>
                <c:pt idx="0">
                  <c:v>86.650915898617498</c:v>
                </c:pt>
                <c:pt idx="1">
                  <c:v>86.175575396825408</c:v>
                </c:pt>
                <c:pt idx="2">
                  <c:v>86.760103201087631</c:v>
                </c:pt>
                <c:pt idx="3">
                  <c:v>87.729667818740396</c:v>
                </c:pt>
                <c:pt idx="4">
                  <c:v>86.037005888376868</c:v>
                </c:pt>
                <c:pt idx="5">
                  <c:v>81.471112391193031</c:v>
                </c:pt>
                <c:pt idx="6">
                  <c:v>76.363663020640217</c:v>
                </c:pt>
                <c:pt idx="7">
                  <c:v>76.504389400921653</c:v>
                </c:pt>
                <c:pt idx="8">
                  <c:v>76.580556195596529</c:v>
                </c:pt>
                <c:pt idx="9">
                  <c:v>77.843563108038907</c:v>
                </c:pt>
                <c:pt idx="10">
                  <c:v>74.87808336423187</c:v>
                </c:pt>
                <c:pt idx="11">
                  <c:v>75.638231566820266</c:v>
                </c:pt>
                <c:pt idx="12">
                  <c:v>71.216888760880693</c:v>
                </c:pt>
                <c:pt idx="13">
                  <c:v>73.473879928315398</c:v>
                </c:pt>
                <c:pt idx="14" formatCode="0.0">
                  <c:v>69.514320144075427</c:v>
                </c:pt>
              </c:numCache>
            </c:numRef>
          </c:yVal>
          <c:smooth val="0"/>
          <c:extLst xmlns:c16r2="http://schemas.microsoft.com/office/drawing/2015/06/chart">
            <c:ext xmlns:c16="http://schemas.microsoft.com/office/drawing/2014/chart" uri="{C3380CC4-5D6E-409C-BE32-E72D297353CC}">
              <c16:uniqueId val="{00000001-ABCB-4D27-BA3B-BF22BAFD8346}"/>
            </c:ext>
          </c:extLst>
        </c:ser>
        <c:ser>
          <c:idx val="1"/>
          <c:order val="1"/>
          <c:tx>
            <c:v>Nnewi</c:v>
          </c:tx>
          <c:spPr>
            <a:ln w="25400" cap="rnd">
              <a:noFill/>
              <a:round/>
            </a:ln>
            <a:effectLst/>
          </c:spPr>
          <c:marker>
            <c:symbol val="triangle"/>
            <c:size val="11"/>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29464491579700863"/>
                  <c:y val="-0.39809784193642461"/>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Nnewi: y = -6.47x + 252.32</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temp!$I$7:$I$21</c:f>
              <c:numCache>
                <c:formatCode>0.0</c:formatCode>
                <c:ptCount val="15"/>
                <c:pt idx="0">
                  <c:v>26.100320020481309</c:v>
                </c:pt>
                <c:pt idx="1">
                  <c:v>25.556071428571428</c:v>
                </c:pt>
                <c:pt idx="2">
                  <c:v>25.560483252997155</c:v>
                </c:pt>
                <c:pt idx="3">
                  <c:v>25.715407706093192</c:v>
                </c:pt>
                <c:pt idx="4">
                  <c:v>26.047069181316491</c:v>
                </c:pt>
                <c:pt idx="5">
                  <c:v>25.746955182909485</c:v>
                </c:pt>
                <c:pt idx="6">
                  <c:v>26.218038046388994</c:v>
                </c:pt>
                <c:pt idx="7">
                  <c:v>26.391885774022871</c:v>
                </c:pt>
                <c:pt idx="8">
                  <c:v>26.485978896835153</c:v>
                </c:pt>
                <c:pt idx="9">
                  <c:v>26.775046082949313</c:v>
                </c:pt>
                <c:pt idx="10">
                  <c:v>27.081217711036956</c:v>
                </c:pt>
                <c:pt idx="11">
                  <c:v>27.130937019969281</c:v>
                </c:pt>
                <c:pt idx="12">
                  <c:v>26.395798131080387</c:v>
                </c:pt>
                <c:pt idx="13">
                  <c:v>26.863727598566303</c:v>
                </c:pt>
                <c:pt idx="14">
                  <c:v>27.599533095133769</c:v>
                </c:pt>
              </c:numCache>
            </c:numRef>
          </c:xVal>
          <c:yVal>
            <c:numRef>
              <c:f>temp!$J$7:$J$21</c:f>
              <c:numCache>
                <c:formatCode>0.0</c:formatCode>
                <c:ptCount val="15"/>
                <c:pt idx="0">
                  <c:v>86.650915898617498</c:v>
                </c:pt>
                <c:pt idx="1">
                  <c:v>86.172098694316446</c:v>
                </c:pt>
                <c:pt idx="2">
                  <c:v>86.758490297861826</c:v>
                </c:pt>
                <c:pt idx="3">
                  <c:v>87.729667818740396</c:v>
                </c:pt>
                <c:pt idx="4">
                  <c:v>85.630357142857136</c:v>
                </c:pt>
                <c:pt idx="5">
                  <c:v>84.70076292882743</c:v>
                </c:pt>
                <c:pt idx="6">
                  <c:v>85.177082560870105</c:v>
                </c:pt>
                <c:pt idx="7">
                  <c:v>82.874443804403498</c:v>
                </c:pt>
                <c:pt idx="8">
                  <c:v>79.376601290379313</c:v>
                </c:pt>
                <c:pt idx="9">
                  <c:v>80.852290706605245</c:v>
                </c:pt>
                <c:pt idx="10">
                  <c:v>77.540829934495122</c:v>
                </c:pt>
                <c:pt idx="11">
                  <c:v>78.650228494623661</c:v>
                </c:pt>
                <c:pt idx="12">
                  <c:v>73.039480926779319</c:v>
                </c:pt>
                <c:pt idx="13">
                  <c:v>75.509370839733734</c:v>
                </c:pt>
                <c:pt idx="14">
                  <c:v>74.543205014149123</c:v>
                </c:pt>
              </c:numCache>
            </c:numRef>
          </c:yVal>
          <c:smooth val="0"/>
          <c:extLst xmlns:c16r2="http://schemas.microsoft.com/office/drawing/2015/06/chart">
            <c:ext xmlns:c16="http://schemas.microsoft.com/office/drawing/2014/chart" uri="{C3380CC4-5D6E-409C-BE32-E72D297353CC}">
              <c16:uniqueId val="{00000003-ABCB-4D27-BA3B-BF22BAFD8346}"/>
            </c:ext>
          </c:extLst>
        </c:ser>
        <c:dLbls>
          <c:showLegendKey val="0"/>
          <c:showVal val="0"/>
          <c:showCatName val="0"/>
          <c:showSerName val="0"/>
          <c:showPercent val="0"/>
          <c:showBubbleSize val="0"/>
        </c:dLbls>
        <c:axId val="484158464"/>
        <c:axId val="484164736"/>
      </c:scatterChart>
      <c:valAx>
        <c:axId val="484158464"/>
        <c:scaling>
          <c:orientation val="minMax"/>
          <c:min val="25.3"/>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Temperature (</a:t>
                </a:r>
                <a:r>
                  <a:rPr lang="en-US" sz="1100" b="1" baseline="30000">
                    <a:latin typeface="Times New Roman" panose="02020603050405020304" pitchFamily="18" charset="0"/>
                    <a:cs typeface="Times New Roman" panose="02020603050405020304" pitchFamily="18" charset="0"/>
                  </a:rPr>
                  <a:t>o</a:t>
                </a:r>
                <a:r>
                  <a:rPr lang="en-US" sz="1100" b="1">
                    <a:latin typeface="Times New Roman" panose="02020603050405020304" pitchFamily="18" charset="0"/>
                    <a:cs typeface="Times New Roman" panose="02020603050405020304" pitchFamily="18" charset="0"/>
                  </a:rPr>
                  <a:t>C)</a:t>
                </a: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84164736"/>
        <c:crosses val="autoZero"/>
        <c:crossBetween val="midCat"/>
      </c:valAx>
      <c:valAx>
        <c:axId val="484164736"/>
        <c:scaling>
          <c:orientation val="minMax"/>
          <c:min val="65"/>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Humidity (%)</a:t>
                </a:r>
              </a:p>
            </c:rich>
          </c:tx>
          <c:overlay val="0"/>
          <c:spPr>
            <a:noFill/>
            <a:ln>
              <a:noFill/>
            </a:ln>
            <a:effectLst/>
          </c:spPr>
        </c:title>
        <c:numFmt formatCode="0" sourceLinked="1"/>
        <c:majorTickMark val="none"/>
        <c:minorTickMark val="none"/>
        <c:tickLblPos val="nextTo"/>
        <c:spPr>
          <a:noFill/>
          <a:ln w="28575" cap="flat" cmpd="sng" algn="ctr">
            <a:solidFill>
              <a:schemeClr val="dk1"/>
            </a:solidFill>
            <a:prstDash val="solid"/>
            <a:miter lim="800000"/>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84158464"/>
        <c:crosses val="autoZero"/>
        <c:crossBetween val="midCat"/>
      </c:valAx>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84403340813427"/>
          <c:y val="3.730606590842811E-2"/>
          <c:w val="0.8314916369012052"/>
          <c:h val="0.78122047244094484"/>
        </c:manualLayout>
      </c:layout>
      <c:scatterChart>
        <c:scatterStyle val="lineMarker"/>
        <c:varyColors val="0"/>
        <c:ser>
          <c:idx val="0"/>
          <c:order val="0"/>
          <c:tx>
            <c:strRef>
              <c:f>temp!$T$6</c:f>
              <c:strCache>
                <c:ptCount val="1"/>
                <c:pt idx="0">
                  <c:v>Onitsha</c:v>
                </c:pt>
              </c:strCache>
            </c:strRef>
          </c:tx>
          <c:spPr>
            <a:ln w="19050" cap="rnd">
              <a:noFill/>
              <a:round/>
            </a:ln>
            <a:effectLst/>
          </c:spPr>
          <c:marker>
            <c:symbol val="circle"/>
            <c:size val="9"/>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0.51139904307914297"/>
                  <c:y val="-0.21512685914260718"/>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Onitsha: y = 1.75x - 31.98</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temp!$S$7:$S$21</c:f>
              <c:numCache>
                <c:formatCode>0.0</c:formatCode>
                <c:ptCount val="15"/>
                <c:pt idx="0">
                  <c:v>26.045530380611023</c:v>
                </c:pt>
                <c:pt idx="1">
                  <c:v>25.502375263127949</c:v>
                </c:pt>
                <c:pt idx="2">
                  <c:v>25.505727214051273</c:v>
                </c:pt>
                <c:pt idx="3">
                  <c:v>25.660917320930764</c:v>
                </c:pt>
                <c:pt idx="4">
                  <c:v>25.945727015417873</c:v>
                </c:pt>
                <c:pt idx="5">
                  <c:v>26.347191144677698</c:v>
                </c:pt>
                <c:pt idx="6">
                  <c:v>27.873567235199602</c:v>
                </c:pt>
                <c:pt idx="7">
                  <c:v>27.937533282130051</c:v>
                </c:pt>
                <c:pt idx="8">
                  <c:v>27.647291986687147</c:v>
                </c:pt>
                <c:pt idx="9">
                  <c:v>27.723942510098421</c:v>
                </c:pt>
                <c:pt idx="10">
                  <c:v>27.992463162086821</c:v>
                </c:pt>
                <c:pt idx="11">
                  <c:v>28.086687147977468</c:v>
                </c:pt>
                <c:pt idx="12">
                  <c:v>27.014989759344598</c:v>
                </c:pt>
                <c:pt idx="13">
                  <c:v>27.328127240143363</c:v>
                </c:pt>
                <c:pt idx="14">
                  <c:v>28.497250030898524</c:v>
                </c:pt>
              </c:numCache>
            </c:numRef>
          </c:xVal>
          <c:yVal>
            <c:numRef>
              <c:f>temp!$T$7:$T$21</c:f>
              <c:numCache>
                <c:formatCode>0</c:formatCode>
                <c:ptCount val="15"/>
                <c:pt idx="0">
                  <c:v>11.649683058090119</c:v>
                </c:pt>
                <c:pt idx="1">
                  <c:v>12.622469551574502</c:v>
                </c:pt>
                <c:pt idx="2">
                  <c:v>13.010332404560621</c:v>
                </c:pt>
                <c:pt idx="3">
                  <c:v>14.878580059792627</c:v>
                </c:pt>
                <c:pt idx="4">
                  <c:v>11.685596555555556</c:v>
                </c:pt>
                <c:pt idx="5">
                  <c:v>13.776971872606246</c:v>
                </c:pt>
                <c:pt idx="6">
                  <c:v>13.3575080336176</c:v>
                </c:pt>
                <c:pt idx="7">
                  <c:v>13.439644137224782</c:v>
                </c:pt>
                <c:pt idx="8">
                  <c:v>12.781937403993853</c:v>
                </c:pt>
                <c:pt idx="9">
                  <c:v>27.950749102675363</c:v>
                </c:pt>
                <c:pt idx="10">
                  <c:v>16.170627335527129</c:v>
                </c:pt>
                <c:pt idx="11">
                  <c:v>16.335250098975937</c:v>
                </c:pt>
                <c:pt idx="12">
                  <c:v>14.578114304109063</c:v>
                </c:pt>
                <c:pt idx="13">
                  <c:v>16.733415258576546</c:v>
                </c:pt>
                <c:pt idx="14">
                  <c:v>18.488277616420362</c:v>
                </c:pt>
              </c:numCache>
            </c:numRef>
          </c:yVal>
          <c:smooth val="0"/>
          <c:extLst xmlns:c16r2="http://schemas.microsoft.com/office/drawing/2015/06/chart">
            <c:ext xmlns:c16="http://schemas.microsoft.com/office/drawing/2014/chart" uri="{C3380CC4-5D6E-409C-BE32-E72D297353CC}">
              <c16:uniqueId val="{00000001-D0DE-4FEB-B018-621D8C2BD986}"/>
            </c:ext>
          </c:extLst>
        </c:ser>
        <c:ser>
          <c:idx val="1"/>
          <c:order val="1"/>
          <c:tx>
            <c:v>Nnewi</c:v>
          </c:tx>
          <c:spPr>
            <a:ln w="25400" cap="rnd">
              <a:noFill/>
              <a:round/>
            </a:ln>
            <a:effectLst/>
          </c:spPr>
          <c:marker>
            <c:symbol val="triangle"/>
            <c:size val="11"/>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29822257040804134"/>
                  <c:y val="-0.28432925051035285"/>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Nnewi: y = 3.39x - 74.0</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temp!$U$7:$U$21</c:f>
              <c:numCache>
                <c:formatCode>0.0</c:formatCode>
                <c:ptCount val="15"/>
                <c:pt idx="0">
                  <c:v>26.100320020481309</c:v>
                </c:pt>
                <c:pt idx="1">
                  <c:v>25.556071428571428</c:v>
                </c:pt>
                <c:pt idx="2">
                  <c:v>25.560483252997155</c:v>
                </c:pt>
                <c:pt idx="3">
                  <c:v>25.715407706093192</c:v>
                </c:pt>
                <c:pt idx="4">
                  <c:v>26.047069181316491</c:v>
                </c:pt>
                <c:pt idx="5">
                  <c:v>25.746955182909485</c:v>
                </c:pt>
                <c:pt idx="6">
                  <c:v>26.218038046388994</c:v>
                </c:pt>
                <c:pt idx="7">
                  <c:v>26.391885774022871</c:v>
                </c:pt>
                <c:pt idx="8">
                  <c:v>26.485978896835153</c:v>
                </c:pt>
                <c:pt idx="9">
                  <c:v>26.775046082949313</c:v>
                </c:pt>
                <c:pt idx="10">
                  <c:v>27.081217711036956</c:v>
                </c:pt>
                <c:pt idx="11">
                  <c:v>27.130937019969281</c:v>
                </c:pt>
                <c:pt idx="12">
                  <c:v>26.395798131080387</c:v>
                </c:pt>
                <c:pt idx="13">
                  <c:v>26.863727598566303</c:v>
                </c:pt>
                <c:pt idx="14">
                  <c:v>27.599533095133769</c:v>
                </c:pt>
              </c:numCache>
            </c:numRef>
          </c:xVal>
          <c:yVal>
            <c:numRef>
              <c:f>temp!$V$7:$V$21</c:f>
              <c:numCache>
                <c:formatCode>0</c:formatCode>
                <c:ptCount val="15"/>
                <c:pt idx="0">
                  <c:v>11.651536738351254</c:v>
                </c:pt>
                <c:pt idx="1">
                  <c:v>12.628886968766004</c:v>
                </c:pt>
                <c:pt idx="2">
                  <c:v>13.015091150661229</c:v>
                </c:pt>
                <c:pt idx="3">
                  <c:v>14.880561955965179</c:v>
                </c:pt>
                <c:pt idx="4">
                  <c:v>14.325625742601124</c:v>
                </c:pt>
                <c:pt idx="5">
                  <c:v>15.009382196620585</c:v>
                </c:pt>
                <c:pt idx="6">
                  <c:v>13.389258280274378</c:v>
                </c:pt>
                <c:pt idx="7">
                  <c:v>12.416155906426013</c:v>
                </c:pt>
                <c:pt idx="8">
                  <c:v>11.652632482014878</c:v>
                </c:pt>
                <c:pt idx="9">
                  <c:v>27.160524833589353</c:v>
                </c:pt>
                <c:pt idx="10">
                  <c:v>15.328091088864168</c:v>
                </c:pt>
                <c:pt idx="11">
                  <c:v>16.634323476702512</c:v>
                </c:pt>
                <c:pt idx="12">
                  <c:v>15.353643753200203</c:v>
                </c:pt>
                <c:pt idx="13">
                  <c:v>17.978435739887349</c:v>
                </c:pt>
                <c:pt idx="14">
                  <c:v>19.699369035981935</c:v>
                </c:pt>
              </c:numCache>
            </c:numRef>
          </c:yVal>
          <c:smooth val="0"/>
          <c:extLst xmlns:c16r2="http://schemas.microsoft.com/office/drawing/2015/06/chart">
            <c:ext xmlns:c16="http://schemas.microsoft.com/office/drawing/2014/chart" uri="{C3380CC4-5D6E-409C-BE32-E72D297353CC}">
              <c16:uniqueId val="{00000003-D0DE-4FEB-B018-621D8C2BD986}"/>
            </c:ext>
          </c:extLst>
        </c:ser>
        <c:dLbls>
          <c:showLegendKey val="0"/>
          <c:showVal val="0"/>
          <c:showCatName val="0"/>
          <c:showSerName val="0"/>
          <c:showPercent val="0"/>
          <c:showBubbleSize val="0"/>
        </c:dLbls>
        <c:axId val="484374400"/>
        <c:axId val="484560896"/>
      </c:scatterChart>
      <c:valAx>
        <c:axId val="484374400"/>
        <c:scaling>
          <c:orientation val="minMax"/>
          <c:max val="28.3"/>
          <c:min val="25.3"/>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Temperature (</a:t>
                </a:r>
                <a:r>
                  <a:rPr lang="en-US" sz="1100" b="1" baseline="30000">
                    <a:latin typeface="Times New Roman" panose="02020603050405020304" pitchFamily="18" charset="0"/>
                    <a:cs typeface="Times New Roman" panose="02020603050405020304" pitchFamily="18" charset="0"/>
                  </a:rPr>
                  <a:t>o</a:t>
                </a:r>
                <a:r>
                  <a:rPr lang="en-US" sz="1100" b="1">
                    <a:latin typeface="Times New Roman" panose="02020603050405020304" pitchFamily="18" charset="0"/>
                    <a:cs typeface="Times New Roman" panose="02020603050405020304" pitchFamily="18" charset="0"/>
                  </a:rPr>
                  <a:t>C)</a:t>
                </a: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84560896"/>
        <c:crosses val="autoZero"/>
        <c:crossBetween val="midCat"/>
      </c:valAx>
      <c:valAx>
        <c:axId val="484560896"/>
        <c:scaling>
          <c:orientation val="minMax"/>
          <c:min val="10"/>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Wind Speed (km/h)</a:t>
                </a:r>
              </a:p>
            </c:rich>
          </c:tx>
          <c:layout>
            <c:manualLayout>
              <c:xMode val="edge"/>
              <c:yMode val="edge"/>
              <c:x val="2.4524969791929467E-2"/>
              <c:y val="0.24287000583260426"/>
            </c:manualLayout>
          </c:layout>
          <c:overlay val="0"/>
          <c:spPr>
            <a:noFill/>
            <a:ln>
              <a:noFill/>
            </a:ln>
            <a:effectLst/>
          </c:spPr>
        </c:title>
        <c:numFmt formatCode="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84374400"/>
        <c:crosses val="autoZero"/>
        <c:crossBetween val="midCat"/>
      </c:valAx>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805952222073933E-2"/>
          <c:y val="3.5582540134290443E-2"/>
          <c:w val="0.85775345878375375"/>
          <c:h val="0.75864318165048661"/>
        </c:manualLayout>
      </c:layout>
      <c:scatterChart>
        <c:scatterStyle val="lineMarker"/>
        <c:varyColors val="0"/>
        <c:ser>
          <c:idx val="0"/>
          <c:order val="0"/>
          <c:tx>
            <c:strRef>
              <c:f>temp!$AL$6</c:f>
              <c:strCache>
                <c:ptCount val="1"/>
                <c:pt idx="0">
                  <c:v>Onitsha</c:v>
                </c:pt>
              </c:strCache>
            </c:strRef>
          </c:tx>
          <c:spPr>
            <a:ln w="19050" cap="rnd">
              <a:noFill/>
              <a:round/>
            </a:ln>
            <a:effectLst/>
          </c:spPr>
          <c:marker>
            <c:symbol val="circle"/>
            <c:size val="9"/>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0.57202455625250237"/>
                  <c:y val="-0.16258166524365178"/>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Onitsha: y = 0.33x + 66.02</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temp!$AK$7:$AK$21</c:f>
              <c:numCache>
                <c:formatCode>0.0</c:formatCode>
                <c:ptCount val="15"/>
                <c:pt idx="0">
                  <c:v>26.045530380611023</c:v>
                </c:pt>
                <c:pt idx="1">
                  <c:v>25.502375263127949</c:v>
                </c:pt>
                <c:pt idx="2">
                  <c:v>25.505727214051273</c:v>
                </c:pt>
                <c:pt idx="3">
                  <c:v>25.660917320930764</c:v>
                </c:pt>
                <c:pt idx="4">
                  <c:v>25.945727015417873</c:v>
                </c:pt>
                <c:pt idx="5">
                  <c:v>26.347191144677698</c:v>
                </c:pt>
                <c:pt idx="6">
                  <c:v>27.873567235199602</c:v>
                </c:pt>
                <c:pt idx="7">
                  <c:v>27.937533282130051</c:v>
                </c:pt>
                <c:pt idx="8">
                  <c:v>27.647291986687147</c:v>
                </c:pt>
                <c:pt idx="9">
                  <c:v>27.723942510098421</c:v>
                </c:pt>
                <c:pt idx="10">
                  <c:v>27.992463162086821</c:v>
                </c:pt>
                <c:pt idx="11">
                  <c:v>28.086687147977468</c:v>
                </c:pt>
                <c:pt idx="12">
                  <c:v>27.014989759344598</c:v>
                </c:pt>
                <c:pt idx="13">
                  <c:v>27.328127240143363</c:v>
                </c:pt>
                <c:pt idx="14">
                  <c:v>28.497250030898524</c:v>
                </c:pt>
              </c:numCache>
            </c:numRef>
          </c:xVal>
          <c:yVal>
            <c:numRef>
              <c:f>temp!$AL$7:$AL$21</c:f>
              <c:numCache>
                <c:formatCode>0</c:formatCode>
                <c:ptCount val="15"/>
                <c:pt idx="0">
                  <c:v>75.157289426523292</c:v>
                </c:pt>
                <c:pt idx="1">
                  <c:v>74.735033282130047</c:v>
                </c:pt>
                <c:pt idx="2">
                  <c:v>75.633375355333087</c:v>
                </c:pt>
                <c:pt idx="3">
                  <c:v>75.928771121351772</c:v>
                </c:pt>
                <c:pt idx="4">
                  <c:v>73.388932411674347</c:v>
                </c:pt>
                <c:pt idx="5">
                  <c:v>72.405832693292368</c:v>
                </c:pt>
                <c:pt idx="6">
                  <c:v>72.947173093560735</c:v>
                </c:pt>
                <c:pt idx="7">
                  <c:v>77.424763824884778</c:v>
                </c:pt>
                <c:pt idx="8">
                  <c:v>76.295608678955446</c:v>
                </c:pt>
                <c:pt idx="9">
                  <c:v>79.916973886328705</c:v>
                </c:pt>
                <c:pt idx="10">
                  <c:v>73.867765418366076</c:v>
                </c:pt>
                <c:pt idx="11">
                  <c:v>74.855714285714285</c:v>
                </c:pt>
                <c:pt idx="12">
                  <c:v>73.964081541218619</c:v>
                </c:pt>
                <c:pt idx="13">
                  <c:v>76.256808115719409</c:v>
                </c:pt>
                <c:pt idx="14">
                  <c:v>74.960411038720267</c:v>
                </c:pt>
              </c:numCache>
            </c:numRef>
          </c:yVal>
          <c:smooth val="0"/>
          <c:extLst xmlns:c16r2="http://schemas.microsoft.com/office/drawing/2015/06/chart">
            <c:ext xmlns:c16="http://schemas.microsoft.com/office/drawing/2014/chart" uri="{C3380CC4-5D6E-409C-BE32-E72D297353CC}">
              <c16:uniqueId val="{00000001-6822-4DC8-8B3A-6E9544228754}"/>
            </c:ext>
          </c:extLst>
        </c:ser>
        <c:ser>
          <c:idx val="1"/>
          <c:order val="1"/>
          <c:tx>
            <c:v>Nnewi</c:v>
          </c:tx>
          <c:spPr>
            <a:ln w="25400" cap="rnd">
              <a:noFill/>
              <a:round/>
            </a:ln>
            <a:effectLst/>
          </c:spPr>
          <c:marker>
            <c:symbol val="triangle"/>
            <c:size val="11"/>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31920423506383738"/>
                  <c:y val="-0.13652721120703284"/>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Nnewi: y = 1.51x + 36.59</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temp!$AM$7:$AM$21</c:f>
              <c:numCache>
                <c:formatCode>0.0</c:formatCode>
                <c:ptCount val="15"/>
                <c:pt idx="0">
                  <c:v>26.100320020481309</c:v>
                </c:pt>
                <c:pt idx="1">
                  <c:v>25.556071428571428</c:v>
                </c:pt>
                <c:pt idx="2">
                  <c:v>25.560483252997155</c:v>
                </c:pt>
                <c:pt idx="3">
                  <c:v>25.715407706093192</c:v>
                </c:pt>
                <c:pt idx="4">
                  <c:v>26.047069181316491</c:v>
                </c:pt>
                <c:pt idx="5">
                  <c:v>25.746955182909485</c:v>
                </c:pt>
                <c:pt idx="6">
                  <c:v>26.218038046388994</c:v>
                </c:pt>
                <c:pt idx="7">
                  <c:v>26.391885774022871</c:v>
                </c:pt>
                <c:pt idx="8">
                  <c:v>26.485978896835153</c:v>
                </c:pt>
                <c:pt idx="9">
                  <c:v>26.775046082949313</c:v>
                </c:pt>
                <c:pt idx="10">
                  <c:v>27.081217711036956</c:v>
                </c:pt>
                <c:pt idx="11">
                  <c:v>27.130937019969281</c:v>
                </c:pt>
                <c:pt idx="12">
                  <c:v>26.395798131080387</c:v>
                </c:pt>
                <c:pt idx="13">
                  <c:v>26.863727598566303</c:v>
                </c:pt>
                <c:pt idx="14">
                  <c:v>27.599533095133769</c:v>
                </c:pt>
              </c:numCache>
            </c:numRef>
          </c:xVal>
          <c:yVal>
            <c:numRef>
              <c:f>temp!$AN$7:$AN$21</c:f>
              <c:numCache>
                <c:formatCode>0</c:formatCode>
                <c:ptCount val="15"/>
                <c:pt idx="0">
                  <c:v>75.157289426523292</c:v>
                </c:pt>
                <c:pt idx="1">
                  <c:v>74.721305683563742</c:v>
                </c:pt>
                <c:pt idx="2">
                  <c:v>75.62423557038683</c:v>
                </c:pt>
                <c:pt idx="3">
                  <c:v>75.928771121351772</c:v>
                </c:pt>
                <c:pt idx="4">
                  <c:v>74.011361367127492</c:v>
                </c:pt>
                <c:pt idx="5">
                  <c:v>71.792158858166928</c:v>
                </c:pt>
                <c:pt idx="6">
                  <c:v>74.849899579780001</c:v>
                </c:pt>
                <c:pt idx="7">
                  <c:v>82.838495903737837</c:v>
                </c:pt>
                <c:pt idx="8">
                  <c:v>79.388967511730002</c:v>
                </c:pt>
                <c:pt idx="9">
                  <c:v>82.222692012288789</c:v>
                </c:pt>
                <c:pt idx="10">
                  <c:v>77.157006550488205</c:v>
                </c:pt>
                <c:pt idx="11">
                  <c:v>77.665340501792102</c:v>
                </c:pt>
                <c:pt idx="12">
                  <c:v>74.539822708653375</c:v>
                </c:pt>
                <c:pt idx="13">
                  <c:v>76.562168458781358</c:v>
                </c:pt>
                <c:pt idx="14">
                  <c:v>74.119124728935617</c:v>
                </c:pt>
              </c:numCache>
            </c:numRef>
          </c:yVal>
          <c:smooth val="0"/>
          <c:extLst xmlns:c16r2="http://schemas.microsoft.com/office/drawing/2015/06/chart">
            <c:ext xmlns:c16="http://schemas.microsoft.com/office/drawing/2014/chart" uri="{C3380CC4-5D6E-409C-BE32-E72D297353CC}">
              <c16:uniqueId val="{00000003-6822-4DC8-8B3A-6E9544228754}"/>
            </c:ext>
          </c:extLst>
        </c:ser>
        <c:dLbls>
          <c:showLegendKey val="0"/>
          <c:showVal val="0"/>
          <c:showCatName val="0"/>
          <c:showSerName val="0"/>
          <c:showPercent val="0"/>
          <c:showBubbleSize val="0"/>
        </c:dLbls>
        <c:axId val="485417344"/>
        <c:axId val="485419264"/>
      </c:scatterChart>
      <c:valAx>
        <c:axId val="485417344"/>
        <c:scaling>
          <c:orientation val="minMax"/>
          <c:max val="28.3"/>
          <c:min val="25.3"/>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Temperature</a:t>
                </a:r>
                <a:r>
                  <a:rPr lang="en-US" sz="1200" b="1" baseline="0">
                    <a:latin typeface="Times New Roman" panose="02020603050405020304" pitchFamily="18" charset="0"/>
                    <a:cs typeface="Times New Roman" panose="02020603050405020304" pitchFamily="18" charset="0"/>
                  </a:rPr>
                  <a:t> (</a:t>
                </a:r>
                <a:r>
                  <a:rPr lang="en-US" sz="1200" b="1" baseline="30000">
                    <a:latin typeface="Times New Roman" panose="02020603050405020304" pitchFamily="18" charset="0"/>
                    <a:cs typeface="Times New Roman" panose="02020603050405020304" pitchFamily="18" charset="0"/>
                  </a:rPr>
                  <a:t>o</a:t>
                </a:r>
                <a:r>
                  <a:rPr lang="en-US" sz="1200" b="1" baseline="0">
                    <a:latin typeface="Times New Roman" panose="02020603050405020304" pitchFamily="18" charset="0"/>
                    <a:cs typeface="Times New Roman" panose="02020603050405020304" pitchFamily="18" charset="0"/>
                  </a:rPr>
                  <a:t>C)</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85419264"/>
        <c:crosses val="autoZero"/>
        <c:crossBetween val="midCat"/>
      </c:valAx>
      <c:valAx>
        <c:axId val="485419264"/>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Cloud</a:t>
                </a:r>
                <a:r>
                  <a:rPr lang="en-US" sz="1200" b="1" baseline="0">
                    <a:latin typeface="Times New Roman" panose="02020603050405020304" pitchFamily="18" charset="0"/>
                    <a:cs typeface="Times New Roman" panose="02020603050405020304" pitchFamily="18" charset="0"/>
                  </a:rPr>
                  <a:t> Cover (%)</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itle>
        <c:numFmt formatCode="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85417344"/>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62209279772231851"/>
          <c:y val="4.8192771084337352E-2"/>
          <c:w val="0.34564491302993899"/>
          <c:h val="9.036207823419663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14518134299427"/>
          <c:y val="3.4208696885862241E-2"/>
          <c:w val="0.86250337553306688"/>
          <c:h val="0.8194229775332138"/>
        </c:manualLayout>
      </c:layout>
      <c:scatterChart>
        <c:scatterStyle val="lineMarker"/>
        <c:varyColors val="0"/>
        <c:ser>
          <c:idx val="0"/>
          <c:order val="0"/>
          <c:tx>
            <c:strRef>
              <c:f>temp!$N$6</c:f>
              <c:strCache>
                <c:ptCount val="1"/>
                <c:pt idx="0">
                  <c:v>Onitsha</c:v>
                </c:pt>
              </c:strCache>
            </c:strRef>
          </c:tx>
          <c:spPr>
            <a:ln w="19050" cap="rnd">
              <a:noFill/>
              <a:round/>
            </a:ln>
            <a:effectLst/>
          </c:spPr>
          <c:marker>
            <c:symbol val="circle"/>
            <c:size val="9"/>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0.56229776880606397"/>
                  <c:y val="-0.5878640845569979"/>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Onitsha: y = -0.35x + 13.44</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temp!$M$7:$M$21</c:f>
              <c:numCache>
                <c:formatCode>0.0</c:formatCode>
                <c:ptCount val="15"/>
                <c:pt idx="0">
                  <c:v>26.045530380611023</c:v>
                </c:pt>
                <c:pt idx="1">
                  <c:v>25.502375263127949</c:v>
                </c:pt>
                <c:pt idx="2">
                  <c:v>25.505727214051273</c:v>
                </c:pt>
                <c:pt idx="3">
                  <c:v>25.660917320930764</c:v>
                </c:pt>
                <c:pt idx="4">
                  <c:v>25.945727015417873</c:v>
                </c:pt>
                <c:pt idx="5">
                  <c:v>26.347191144677698</c:v>
                </c:pt>
                <c:pt idx="6">
                  <c:v>27.873567235199602</c:v>
                </c:pt>
                <c:pt idx="7">
                  <c:v>27.937533282130051</c:v>
                </c:pt>
                <c:pt idx="8">
                  <c:v>27.647291986687147</c:v>
                </c:pt>
                <c:pt idx="9">
                  <c:v>27.723942510098421</c:v>
                </c:pt>
                <c:pt idx="10">
                  <c:v>27.992463162086821</c:v>
                </c:pt>
                <c:pt idx="11">
                  <c:v>28.086687147977468</c:v>
                </c:pt>
                <c:pt idx="12">
                  <c:v>27.014989759344598</c:v>
                </c:pt>
                <c:pt idx="13">
                  <c:v>27.328127240143363</c:v>
                </c:pt>
                <c:pt idx="14">
                  <c:v>28.497250030898524</c:v>
                </c:pt>
              </c:numCache>
            </c:numRef>
          </c:xVal>
          <c:yVal>
            <c:numRef>
              <c:f>temp!$N$7:$N$21</c:f>
              <c:numCache>
                <c:formatCode>0.0</c:formatCode>
                <c:ptCount val="15"/>
                <c:pt idx="0">
                  <c:v>5.2492754582693282</c:v>
                </c:pt>
                <c:pt idx="1">
                  <c:v>4.7262585048643109</c:v>
                </c:pt>
                <c:pt idx="2">
                  <c:v>4.5496327116549251</c:v>
                </c:pt>
                <c:pt idx="3">
                  <c:v>5.6113629928315412</c:v>
                </c:pt>
                <c:pt idx="4">
                  <c:v>3.0387590104966722</c:v>
                </c:pt>
                <c:pt idx="5">
                  <c:v>3.34040476702509</c:v>
                </c:pt>
                <c:pt idx="6">
                  <c:v>3.6802382276603631</c:v>
                </c:pt>
                <c:pt idx="7">
                  <c:v>3.6744009216589872</c:v>
                </c:pt>
                <c:pt idx="8">
                  <c:v>3.6387429595494112</c:v>
                </c:pt>
                <c:pt idx="9">
                  <c:v>4.1123458371735788</c:v>
                </c:pt>
                <c:pt idx="10">
                  <c:v>3.1977553046594971</c:v>
                </c:pt>
                <c:pt idx="11">
                  <c:v>3.0086434933435733</c:v>
                </c:pt>
                <c:pt idx="12">
                  <c:v>4.0093913005632364</c:v>
                </c:pt>
                <c:pt idx="13">
                  <c:v>5.6803149001536086</c:v>
                </c:pt>
                <c:pt idx="14">
                  <c:v>4.2884769903066902</c:v>
                </c:pt>
              </c:numCache>
            </c:numRef>
          </c:yVal>
          <c:smooth val="0"/>
          <c:extLst xmlns:c16r2="http://schemas.microsoft.com/office/drawing/2015/06/chart">
            <c:ext xmlns:c16="http://schemas.microsoft.com/office/drawing/2014/chart" uri="{C3380CC4-5D6E-409C-BE32-E72D297353CC}">
              <c16:uniqueId val="{00000001-11E0-403B-A5C9-00F1631D0726}"/>
            </c:ext>
          </c:extLst>
        </c:ser>
        <c:ser>
          <c:idx val="1"/>
          <c:order val="1"/>
          <c:tx>
            <c:v>Nnewi</c:v>
          </c:tx>
          <c:spPr>
            <a:ln w="25400" cap="rnd">
              <a:noFill/>
              <a:round/>
            </a:ln>
            <a:effectLst/>
          </c:spPr>
          <c:marker>
            <c:symbol val="triangle"/>
            <c:size val="11"/>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3.122405964110174E-2"/>
                  <c:y val="-0.30410563544421815"/>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Nnewi: y = 0.37x - 4.74</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temp!$O$7:$O$21</c:f>
              <c:numCache>
                <c:formatCode>0.0</c:formatCode>
                <c:ptCount val="15"/>
                <c:pt idx="0">
                  <c:v>26.100320020481309</c:v>
                </c:pt>
                <c:pt idx="1">
                  <c:v>25.556071428571428</c:v>
                </c:pt>
                <c:pt idx="2">
                  <c:v>25.560483252997155</c:v>
                </c:pt>
                <c:pt idx="3">
                  <c:v>25.715407706093192</c:v>
                </c:pt>
                <c:pt idx="4">
                  <c:v>26.047069181316491</c:v>
                </c:pt>
                <c:pt idx="5">
                  <c:v>25.746955182909485</c:v>
                </c:pt>
                <c:pt idx="6">
                  <c:v>26.218038046388994</c:v>
                </c:pt>
                <c:pt idx="7">
                  <c:v>26.391885774022871</c:v>
                </c:pt>
                <c:pt idx="8">
                  <c:v>26.485978896835153</c:v>
                </c:pt>
                <c:pt idx="9">
                  <c:v>26.775046082949313</c:v>
                </c:pt>
                <c:pt idx="10">
                  <c:v>27.081217711036956</c:v>
                </c:pt>
                <c:pt idx="11">
                  <c:v>27.130937019969281</c:v>
                </c:pt>
                <c:pt idx="12">
                  <c:v>26.395798131080387</c:v>
                </c:pt>
                <c:pt idx="13">
                  <c:v>26.863727598566303</c:v>
                </c:pt>
                <c:pt idx="14">
                  <c:v>27.599533095133769</c:v>
                </c:pt>
              </c:numCache>
            </c:numRef>
          </c:xVal>
          <c:yVal>
            <c:numRef>
              <c:f>temp!$P$7:$P$21</c:f>
              <c:numCache>
                <c:formatCode>0.0</c:formatCode>
                <c:ptCount val="15"/>
                <c:pt idx="0">
                  <c:v>5.2147727854582691</c:v>
                </c:pt>
                <c:pt idx="1">
                  <c:v>4.6934082181259607</c:v>
                </c:pt>
                <c:pt idx="2">
                  <c:v>4.513849647756766</c:v>
                </c:pt>
                <c:pt idx="3">
                  <c:v>5.5713831285202247</c:v>
                </c:pt>
                <c:pt idx="4">
                  <c:v>3.0271169124423967</c:v>
                </c:pt>
                <c:pt idx="5">
                  <c:v>3.6812383870967746</c:v>
                </c:pt>
                <c:pt idx="6">
                  <c:v>5.2740032913113328</c:v>
                </c:pt>
                <c:pt idx="7">
                  <c:v>5.0440649257552481</c:v>
                </c:pt>
                <c:pt idx="8">
                  <c:v>5.8136931217075611</c:v>
                </c:pt>
                <c:pt idx="9">
                  <c:v>5.7717850742447512</c:v>
                </c:pt>
                <c:pt idx="10">
                  <c:v>4.8916261895933761</c:v>
                </c:pt>
                <c:pt idx="11">
                  <c:v>4.152332309267794</c:v>
                </c:pt>
                <c:pt idx="12">
                  <c:v>4.295284178187404</c:v>
                </c:pt>
                <c:pt idx="13">
                  <c:v>6.5197004608294939</c:v>
                </c:pt>
                <c:pt idx="14">
                  <c:v>4.9148050744213156</c:v>
                </c:pt>
              </c:numCache>
            </c:numRef>
          </c:yVal>
          <c:smooth val="0"/>
          <c:extLst xmlns:c16r2="http://schemas.microsoft.com/office/drawing/2015/06/chart">
            <c:ext xmlns:c16="http://schemas.microsoft.com/office/drawing/2014/chart" uri="{C3380CC4-5D6E-409C-BE32-E72D297353CC}">
              <c16:uniqueId val="{00000003-11E0-403B-A5C9-00F1631D0726}"/>
            </c:ext>
          </c:extLst>
        </c:ser>
        <c:dLbls>
          <c:showLegendKey val="0"/>
          <c:showVal val="0"/>
          <c:showCatName val="0"/>
          <c:showSerName val="0"/>
          <c:showPercent val="0"/>
          <c:showBubbleSize val="0"/>
        </c:dLbls>
        <c:axId val="485821056"/>
        <c:axId val="485839616"/>
      </c:scatterChart>
      <c:valAx>
        <c:axId val="485821056"/>
        <c:scaling>
          <c:orientation val="minMax"/>
          <c:max val="28.3"/>
          <c:min val="25.3"/>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Temperature (</a:t>
                </a:r>
                <a:r>
                  <a:rPr lang="en-US" sz="1200" b="1" baseline="30000">
                    <a:latin typeface="Times New Roman" panose="02020603050405020304" pitchFamily="18" charset="0"/>
                    <a:cs typeface="Times New Roman" panose="02020603050405020304" pitchFamily="18" charset="0"/>
                  </a:rPr>
                  <a:t>o</a:t>
                </a:r>
                <a:r>
                  <a:rPr lang="en-US" sz="1200" b="1">
                    <a:latin typeface="Times New Roman" panose="02020603050405020304" pitchFamily="18" charset="0"/>
                    <a:cs typeface="Times New Roman" panose="02020603050405020304" pitchFamily="18" charset="0"/>
                  </a:rPr>
                  <a:t>C)</a:t>
                </a: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85839616"/>
        <c:crosses val="autoZero"/>
        <c:crossBetween val="midCat"/>
      </c:valAx>
      <c:valAx>
        <c:axId val="485839616"/>
        <c:scaling>
          <c:orientation val="minMax"/>
          <c:min val="2.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Precipitation (mm)</a:t>
                </a: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85821056"/>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71196716709222896"/>
          <c:y val="4.633204633204633E-2"/>
          <c:w val="0.26423753058032434"/>
          <c:h val="9.862078051054429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54335764209246"/>
          <c:y val="2.5428331875182269E-2"/>
          <c:w val="0.82984677477113111"/>
          <c:h val="0.7868567291157571"/>
        </c:manualLayout>
      </c:layout>
      <c:scatterChart>
        <c:scatterStyle val="lineMarker"/>
        <c:varyColors val="0"/>
        <c:ser>
          <c:idx val="0"/>
          <c:order val="0"/>
          <c:tx>
            <c:strRef>
              <c:f>temp!$AR$6</c:f>
              <c:strCache>
                <c:ptCount val="1"/>
                <c:pt idx="0">
                  <c:v>Onitsha</c:v>
                </c:pt>
              </c:strCache>
            </c:strRef>
          </c:tx>
          <c:spPr>
            <a:ln w="19050" cap="rnd">
              <a:noFill/>
              <a:round/>
            </a:ln>
            <a:effectLst/>
          </c:spPr>
          <c:marker>
            <c:symbol val="circle"/>
            <c:size val="10"/>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8.0759848839119824E-2"/>
                  <c:y val="0.39839238845144359"/>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Onitsha: y = 14.67x - 207.75</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temp!$AQ$7:$AQ$21</c:f>
              <c:numCache>
                <c:formatCode>0.0</c:formatCode>
                <c:ptCount val="15"/>
                <c:pt idx="0">
                  <c:v>26.045530380611023</c:v>
                </c:pt>
                <c:pt idx="1">
                  <c:v>25.502375263127949</c:v>
                </c:pt>
                <c:pt idx="2">
                  <c:v>25.505727214051273</c:v>
                </c:pt>
                <c:pt idx="3">
                  <c:v>25.660917320930764</c:v>
                </c:pt>
                <c:pt idx="4">
                  <c:v>25.945727015417873</c:v>
                </c:pt>
                <c:pt idx="5">
                  <c:v>26.347191144677698</c:v>
                </c:pt>
                <c:pt idx="6">
                  <c:v>27.873567235199602</c:v>
                </c:pt>
                <c:pt idx="7">
                  <c:v>27.937533282130051</c:v>
                </c:pt>
                <c:pt idx="8">
                  <c:v>27.647291986687147</c:v>
                </c:pt>
                <c:pt idx="9">
                  <c:v>27.723942510098421</c:v>
                </c:pt>
                <c:pt idx="10">
                  <c:v>27.992463162086821</c:v>
                </c:pt>
                <c:pt idx="11">
                  <c:v>28.086687147977468</c:v>
                </c:pt>
                <c:pt idx="12">
                  <c:v>27.014989759344598</c:v>
                </c:pt>
                <c:pt idx="13">
                  <c:v>27.328127240143363</c:v>
                </c:pt>
                <c:pt idx="14">
                  <c:v>28.497250030898524</c:v>
                </c:pt>
              </c:numCache>
            </c:numRef>
          </c:xVal>
          <c:yVal>
            <c:numRef>
              <c:f>temp!$AR$7:$AR$21</c:f>
              <c:numCache>
                <c:formatCode>0</c:formatCode>
                <c:ptCount val="15"/>
                <c:pt idx="0">
                  <c:v>168.53365655401944</c:v>
                </c:pt>
                <c:pt idx="1">
                  <c:v>167.11306515616999</c:v>
                </c:pt>
                <c:pt idx="2">
                  <c:v>164.82574805339266</c:v>
                </c:pt>
                <c:pt idx="3">
                  <c:v>163.08201548899126</c:v>
                </c:pt>
                <c:pt idx="4">
                  <c:v>170.52297619047616</c:v>
                </c:pt>
                <c:pt idx="5">
                  <c:v>173.34357782898101</c:v>
                </c:pt>
                <c:pt idx="6">
                  <c:v>186.93783988382154</c:v>
                </c:pt>
                <c:pt idx="7">
                  <c:v>186.5718862007169</c:v>
                </c:pt>
                <c:pt idx="8">
                  <c:v>189.06765745007681</c:v>
                </c:pt>
                <c:pt idx="9">
                  <c:v>184.45670826932925</c:v>
                </c:pt>
                <c:pt idx="10">
                  <c:v>196.20708966753182</c:v>
                </c:pt>
                <c:pt idx="11">
                  <c:v>195.11580325140812</c:v>
                </c:pt>
                <c:pt idx="12">
                  <c:v>228.35672811059908</c:v>
                </c:pt>
                <c:pt idx="13">
                  <c:v>222.98793266769076</c:v>
                </c:pt>
                <c:pt idx="14">
                  <c:v>229.69033423380478</c:v>
                </c:pt>
              </c:numCache>
            </c:numRef>
          </c:yVal>
          <c:smooth val="0"/>
          <c:extLst xmlns:c16r2="http://schemas.microsoft.com/office/drawing/2015/06/chart">
            <c:ext xmlns:c16="http://schemas.microsoft.com/office/drawing/2014/chart" uri="{C3380CC4-5D6E-409C-BE32-E72D297353CC}">
              <c16:uniqueId val="{00000001-112A-4BC9-895F-B240C7C03B9C}"/>
            </c:ext>
          </c:extLst>
        </c:ser>
        <c:ser>
          <c:idx val="1"/>
          <c:order val="1"/>
          <c:tx>
            <c:v>Nnewi</c:v>
          </c:tx>
          <c:spPr>
            <a:ln w="25400" cap="rnd">
              <a:noFill/>
              <a:round/>
            </a:ln>
            <a:effectLst/>
          </c:spPr>
          <c:marker>
            <c:symbol val="triangle"/>
            <c:size val="11"/>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17710932200890611"/>
                  <c:y val="0.35754374453193349"/>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Nnewi: y = 25.95x - 500.78</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temp!$AS$7:$AS$21</c:f>
              <c:numCache>
                <c:formatCode>0.0</c:formatCode>
                <c:ptCount val="15"/>
                <c:pt idx="0">
                  <c:v>26.100320020481309</c:v>
                </c:pt>
                <c:pt idx="1">
                  <c:v>25.556071428571428</c:v>
                </c:pt>
                <c:pt idx="2">
                  <c:v>25.560483252997155</c:v>
                </c:pt>
                <c:pt idx="3">
                  <c:v>25.715407706093192</c:v>
                </c:pt>
                <c:pt idx="4">
                  <c:v>26.047069181316491</c:v>
                </c:pt>
                <c:pt idx="5">
                  <c:v>25.746955182909485</c:v>
                </c:pt>
                <c:pt idx="6">
                  <c:v>26.218038046388994</c:v>
                </c:pt>
                <c:pt idx="7">
                  <c:v>26.391885774022871</c:v>
                </c:pt>
                <c:pt idx="8">
                  <c:v>26.485978896835153</c:v>
                </c:pt>
                <c:pt idx="9">
                  <c:v>26.775046082949313</c:v>
                </c:pt>
                <c:pt idx="10">
                  <c:v>27.081217711036956</c:v>
                </c:pt>
                <c:pt idx="11">
                  <c:v>27.130937019969281</c:v>
                </c:pt>
                <c:pt idx="12">
                  <c:v>26.395798131080387</c:v>
                </c:pt>
                <c:pt idx="13">
                  <c:v>26.863727598566303</c:v>
                </c:pt>
                <c:pt idx="14">
                  <c:v>27.599533095133769</c:v>
                </c:pt>
              </c:numCache>
            </c:numRef>
          </c:xVal>
          <c:yVal>
            <c:numRef>
              <c:f>temp!$AT$7:$AT$21</c:f>
              <c:numCache>
                <c:formatCode>0.0</c:formatCode>
                <c:ptCount val="15"/>
                <c:pt idx="0">
                  <c:v>168.53365655401944</c:v>
                </c:pt>
                <c:pt idx="1">
                  <c:v>167.11306515616999</c:v>
                </c:pt>
                <c:pt idx="2">
                  <c:v>164.82574805339266</c:v>
                </c:pt>
                <c:pt idx="3">
                  <c:v>163.08201548899126</c:v>
                </c:pt>
                <c:pt idx="4">
                  <c:v>170.52297619047616</c:v>
                </c:pt>
                <c:pt idx="5">
                  <c:v>169.93752944188427</c:v>
                </c:pt>
                <c:pt idx="6">
                  <c:v>167.42905017921149</c:v>
                </c:pt>
                <c:pt idx="7">
                  <c:v>173.20246863799284</c:v>
                </c:pt>
                <c:pt idx="8">
                  <c:v>185.6098777823822</c:v>
                </c:pt>
                <c:pt idx="9">
                  <c:v>181.39403161802355</c:v>
                </c:pt>
                <c:pt idx="10">
                  <c:v>193.69225991842791</c:v>
                </c:pt>
                <c:pt idx="11">
                  <c:v>191.12463069636453</c:v>
                </c:pt>
                <c:pt idx="12">
                  <c:v>221.27417882744498</c:v>
                </c:pt>
                <c:pt idx="13">
                  <c:v>217.16140681003586</c:v>
                </c:pt>
                <c:pt idx="14">
                  <c:v>222.71465581847397</c:v>
                </c:pt>
              </c:numCache>
            </c:numRef>
          </c:yVal>
          <c:smooth val="0"/>
          <c:extLst xmlns:c16r2="http://schemas.microsoft.com/office/drawing/2015/06/chart">
            <c:ext xmlns:c16="http://schemas.microsoft.com/office/drawing/2014/chart" uri="{C3380CC4-5D6E-409C-BE32-E72D297353CC}">
              <c16:uniqueId val="{00000003-112A-4BC9-895F-B240C7C03B9C}"/>
            </c:ext>
          </c:extLst>
        </c:ser>
        <c:dLbls>
          <c:showLegendKey val="0"/>
          <c:showVal val="0"/>
          <c:showCatName val="0"/>
          <c:showSerName val="0"/>
          <c:showPercent val="0"/>
          <c:showBubbleSize val="0"/>
        </c:dLbls>
        <c:axId val="489043072"/>
        <c:axId val="489044992"/>
      </c:scatterChart>
      <c:valAx>
        <c:axId val="489043072"/>
        <c:scaling>
          <c:orientation val="minMax"/>
          <c:max val="28.3"/>
          <c:min val="25.3"/>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Temperature (</a:t>
                </a:r>
                <a:r>
                  <a:rPr lang="en-US" sz="1200" b="1" baseline="30000">
                    <a:latin typeface="Times New Roman" panose="02020603050405020304" pitchFamily="18" charset="0"/>
                    <a:cs typeface="Times New Roman" panose="02020603050405020304" pitchFamily="18" charset="0"/>
                  </a:rPr>
                  <a:t>o</a:t>
                </a:r>
                <a:r>
                  <a:rPr lang="en-US" sz="1200" b="1">
                    <a:latin typeface="Times New Roman" panose="02020603050405020304" pitchFamily="18" charset="0"/>
                    <a:cs typeface="Times New Roman" panose="02020603050405020304" pitchFamily="18" charset="0"/>
                  </a:rPr>
                  <a:t>C)</a:t>
                </a: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89044992"/>
        <c:crosses val="autoZero"/>
        <c:crossBetween val="midCat"/>
      </c:valAx>
      <c:valAx>
        <c:axId val="489044992"/>
        <c:scaling>
          <c:orientation val="minMax"/>
          <c:min val="150"/>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Solar Radiation (W/m</a:t>
                </a:r>
                <a:r>
                  <a:rPr lang="en-US" sz="1200" b="1" baseline="30000">
                    <a:latin typeface="Times New Roman" panose="02020603050405020304" pitchFamily="18" charset="0"/>
                    <a:cs typeface="Times New Roman" panose="02020603050405020304" pitchFamily="18" charset="0"/>
                  </a:rPr>
                  <a:t>2</a:t>
                </a:r>
                <a:r>
                  <a:rPr lang="en-US" sz="1200" b="1">
                    <a:latin typeface="Times New Roman" panose="02020603050405020304" pitchFamily="18" charset="0"/>
                    <a:cs typeface="Times New Roman" panose="02020603050405020304" pitchFamily="18" charset="0"/>
                  </a:rPr>
                  <a:t>)</a:t>
                </a:r>
              </a:p>
            </c:rich>
          </c:tx>
          <c:overlay val="0"/>
          <c:spPr>
            <a:noFill/>
            <a:ln>
              <a:noFill/>
            </a:ln>
            <a:effectLst/>
          </c:spPr>
        </c:title>
        <c:numFmt formatCode="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89043072"/>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16321347472015441"/>
          <c:y val="3.7037037037037035E-2"/>
          <c:w val="0.35468577663747086"/>
          <c:h val="8.869021580635753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23510423266058"/>
          <c:y val="2.8194444444444446E-2"/>
          <c:w val="0.8572214680061544"/>
          <c:h val="0.79510936132983356"/>
        </c:manualLayout>
      </c:layout>
      <c:scatterChart>
        <c:scatterStyle val="lineMarker"/>
        <c:varyColors val="0"/>
        <c:ser>
          <c:idx val="0"/>
          <c:order val="0"/>
          <c:tx>
            <c:strRef>
              <c:f>temp!$BC$6</c:f>
              <c:strCache>
                <c:ptCount val="1"/>
                <c:pt idx="0">
                  <c:v>Onitsha</c:v>
                </c:pt>
              </c:strCache>
            </c:strRef>
          </c:tx>
          <c:spPr>
            <a:ln w="19050" cap="rnd">
              <a:noFill/>
              <a:round/>
            </a:ln>
            <a:effectLst/>
          </c:spPr>
          <c:marker>
            <c:symbol val="circle"/>
            <c:size val="9"/>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6.9742661477660117E-2"/>
                  <c:y val="0.37990594925634297"/>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Onitsha:  y = 0.65x - 10.51</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temp!$BB$7:$BB$21</c:f>
              <c:numCache>
                <c:formatCode>0.0</c:formatCode>
                <c:ptCount val="15"/>
                <c:pt idx="0">
                  <c:v>26.045530380611023</c:v>
                </c:pt>
                <c:pt idx="1">
                  <c:v>25.502375263127949</c:v>
                </c:pt>
                <c:pt idx="2">
                  <c:v>25.505727214051273</c:v>
                </c:pt>
                <c:pt idx="3">
                  <c:v>25.660917320930764</c:v>
                </c:pt>
                <c:pt idx="4">
                  <c:v>25.945727015417873</c:v>
                </c:pt>
                <c:pt idx="5">
                  <c:v>26.347191144677698</c:v>
                </c:pt>
                <c:pt idx="6">
                  <c:v>27.873567235199602</c:v>
                </c:pt>
                <c:pt idx="7">
                  <c:v>27.937533282130051</c:v>
                </c:pt>
                <c:pt idx="8">
                  <c:v>27.647291986687147</c:v>
                </c:pt>
                <c:pt idx="9">
                  <c:v>27.723942510098421</c:v>
                </c:pt>
                <c:pt idx="10">
                  <c:v>27.992463162086821</c:v>
                </c:pt>
                <c:pt idx="11">
                  <c:v>28.086687147977468</c:v>
                </c:pt>
                <c:pt idx="12">
                  <c:v>27.014989759344598</c:v>
                </c:pt>
                <c:pt idx="13">
                  <c:v>27.328127240143363</c:v>
                </c:pt>
                <c:pt idx="14">
                  <c:v>28.497250030898524</c:v>
                </c:pt>
              </c:numCache>
            </c:numRef>
          </c:xVal>
          <c:yVal>
            <c:numRef>
              <c:f>temp!$BC$7:$BC$21</c:f>
              <c:numCache>
                <c:formatCode>0.0</c:formatCode>
                <c:ptCount val="15"/>
                <c:pt idx="0">
                  <c:v>6.0439580133128521</c:v>
                </c:pt>
                <c:pt idx="1">
                  <c:v>6.029505888376856</c:v>
                </c:pt>
                <c:pt idx="2">
                  <c:v>5.9314639723149183</c:v>
                </c:pt>
                <c:pt idx="3">
                  <c:v>5.8833973374295958</c:v>
                </c:pt>
                <c:pt idx="4">
                  <c:v>6.1333525345622135</c:v>
                </c:pt>
                <c:pt idx="5">
                  <c:v>6.367837941628264</c:v>
                </c:pt>
                <c:pt idx="6">
                  <c:v>6.9878197997775304</c:v>
                </c:pt>
                <c:pt idx="7">
                  <c:v>7.0158346134152589</c:v>
                </c:pt>
                <c:pt idx="8">
                  <c:v>7.0720174091141814</c:v>
                </c:pt>
                <c:pt idx="9">
                  <c:v>6.9203405017921158</c:v>
                </c:pt>
                <c:pt idx="10">
                  <c:v>7.2776789024842428</c:v>
                </c:pt>
                <c:pt idx="11">
                  <c:v>7.1744431643625193</c:v>
                </c:pt>
                <c:pt idx="12">
                  <c:v>8.5457309267793153</c:v>
                </c:pt>
                <c:pt idx="13">
                  <c:v>8.3961789554531503</c:v>
                </c:pt>
                <c:pt idx="14">
                  <c:v>8.6689867048042792</c:v>
                </c:pt>
              </c:numCache>
            </c:numRef>
          </c:yVal>
          <c:smooth val="0"/>
          <c:extLst xmlns:c16r2="http://schemas.microsoft.com/office/drawing/2015/06/chart">
            <c:ext xmlns:c16="http://schemas.microsoft.com/office/drawing/2014/chart" uri="{C3380CC4-5D6E-409C-BE32-E72D297353CC}">
              <c16:uniqueId val="{00000001-CBE4-43E6-B9F1-8BAB8F71FE6D}"/>
            </c:ext>
          </c:extLst>
        </c:ser>
        <c:ser>
          <c:idx val="1"/>
          <c:order val="1"/>
          <c:tx>
            <c:v>Nnewi</c:v>
          </c:tx>
          <c:spPr>
            <a:ln w="25400" cap="rnd">
              <a:noFill/>
              <a:round/>
            </a:ln>
            <a:effectLst/>
          </c:spPr>
          <c:marker>
            <c:symbol val="triangle"/>
            <c:size val="11"/>
            <c:spPr>
              <a:solidFill>
                <a:schemeClr val="tx1"/>
              </a:solidFill>
              <a:ln w="9525">
                <a:solidFill>
                  <a:schemeClr val="dk1"/>
                </a:solidFill>
              </a:ln>
              <a:effectLst/>
            </c:spPr>
          </c:marker>
          <c:trendline>
            <c:spPr>
              <a:ln w="38100" cap="rnd">
                <a:solidFill>
                  <a:schemeClr val="tx1"/>
                </a:solidFill>
                <a:prstDash val="sysDot"/>
              </a:ln>
              <a:effectLst/>
            </c:spPr>
            <c:trendlineType val="linear"/>
            <c:dispRSqr val="0"/>
            <c:dispEq val="1"/>
            <c:trendlineLbl>
              <c:layout>
                <c:manualLayout>
                  <c:x val="0.20755457291976426"/>
                  <c:y val="0.37601122776319629"/>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Nnewi: y = 1.19x - 24.61</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temp!$BD$7:$BD$21</c:f>
              <c:numCache>
                <c:formatCode>0.0</c:formatCode>
                <c:ptCount val="15"/>
                <c:pt idx="0">
                  <c:v>26.100320020481309</c:v>
                </c:pt>
                <c:pt idx="1">
                  <c:v>25.556071428571428</c:v>
                </c:pt>
                <c:pt idx="2">
                  <c:v>25.560483252997155</c:v>
                </c:pt>
                <c:pt idx="3">
                  <c:v>25.715407706093192</c:v>
                </c:pt>
                <c:pt idx="4">
                  <c:v>26.047069181316491</c:v>
                </c:pt>
                <c:pt idx="5">
                  <c:v>25.746955182909485</c:v>
                </c:pt>
                <c:pt idx="6">
                  <c:v>26.218038046388994</c:v>
                </c:pt>
                <c:pt idx="7">
                  <c:v>26.391885774022871</c:v>
                </c:pt>
                <c:pt idx="8">
                  <c:v>26.485978896835153</c:v>
                </c:pt>
                <c:pt idx="9">
                  <c:v>26.775046082949313</c:v>
                </c:pt>
                <c:pt idx="10">
                  <c:v>27.081217711036956</c:v>
                </c:pt>
                <c:pt idx="11">
                  <c:v>27.130937019969281</c:v>
                </c:pt>
                <c:pt idx="12">
                  <c:v>26.395798131080387</c:v>
                </c:pt>
                <c:pt idx="13">
                  <c:v>26.863727598566303</c:v>
                </c:pt>
                <c:pt idx="14">
                  <c:v>27.599533095133769</c:v>
                </c:pt>
              </c:numCache>
            </c:numRef>
          </c:xVal>
          <c:yVal>
            <c:numRef>
              <c:f>temp!$BE$7:$BE$21</c:f>
              <c:numCache>
                <c:formatCode>0.0</c:formatCode>
                <c:ptCount val="15"/>
                <c:pt idx="0">
                  <c:v>6.0439580133128521</c:v>
                </c:pt>
                <c:pt idx="1">
                  <c:v>6.029505888376856</c:v>
                </c:pt>
                <c:pt idx="2">
                  <c:v>5.9314639723149183</c:v>
                </c:pt>
                <c:pt idx="3">
                  <c:v>5.8833973374295958</c:v>
                </c:pt>
                <c:pt idx="4">
                  <c:v>6.1333525345622135</c:v>
                </c:pt>
                <c:pt idx="5">
                  <c:v>6.1370135688684071</c:v>
                </c:pt>
                <c:pt idx="6">
                  <c:v>6.0638734396242748</c:v>
                </c:pt>
                <c:pt idx="7">
                  <c:v>6.6520225294418838</c:v>
                </c:pt>
                <c:pt idx="8">
                  <c:v>7.1339292951733499</c:v>
                </c:pt>
                <c:pt idx="9">
                  <c:v>6.9945724526369704</c:v>
                </c:pt>
                <c:pt idx="10">
                  <c:v>7.320498084291188</c:v>
                </c:pt>
                <c:pt idx="11">
                  <c:v>7.2308051715309789</c:v>
                </c:pt>
                <c:pt idx="12">
                  <c:v>8.422004608294932</c:v>
                </c:pt>
                <c:pt idx="13">
                  <c:v>8.2363223246287784</c:v>
                </c:pt>
                <c:pt idx="14">
                  <c:v>8.3848505514384275</c:v>
                </c:pt>
              </c:numCache>
            </c:numRef>
          </c:yVal>
          <c:smooth val="0"/>
          <c:extLst xmlns:c16r2="http://schemas.microsoft.com/office/drawing/2015/06/chart">
            <c:ext xmlns:c16="http://schemas.microsoft.com/office/drawing/2014/chart" uri="{C3380CC4-5D6E-409C-BE32-E72D297353CC}">
              <c16:uniqueId val="{00000003-CBE4-43E6-B9F1-8BAB8F71FE6D}"/>
            </c:ext>
          </c:extLst>
        </c:ser>
        <c:dLbls>
          <c:showLegendKey val="0"/>
          <c:showVal val="0"/>
          <c:showCatName val="0"/>
          <c:showSerName val="0"/>
          <c:showPercent val="0"/>
          <c:showBubbleSize val="0"/>
        </c:dLbls>
        <c:axId val="489770368"/>
        <c:axId val="489776640"/>
      </c:scatterChart>
      <c:valAx>
        <c:axId val="489770368"/>
        <c:scaling>
          <c:orientation val="minMax"/>
          <c:max val="28.3"/>
          <c:min val="25.3"/>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Temperature (</a:t>
                </a:r>
                <a:r>
                  <a:rPr lang="en-US" sz="1100" b="1" baseline="30000">
                    <a:latin typeface="Times New Roman" panose="02020603050405020304" pitchFamily="18" charset="0"/>
                    <a:cs typeface="Times New Roman" panose="02020603050405020304" pitchFamily="18" charset="0"/>
                  </a:rPr>
                  <a:t>o</a:t>
                </a:r>
                <a:r>
                  <a:rPr lang="en-US" sz="1100" b="1">
                    <a:latin typeface="Times New Roman" panose="02020603050405020304" pitchFamily="18" charset="0"/>
                    <a:cs typeface="Times New Roman" panose="02020603050405020304" pitchFamily="18" charset="0"/>
                  </a:rPr>
                  <a:t>C)</a:t>
                </a: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89776640"/>
        <c:crosses val="autoZero"/>
        <c:crossBetween val="midCat"/>
      </c:valAx>
      <c:valAx>
        <c:axId val="489776640"/>
        <c:scaling>
          <c:orientation val="minMax"/>
          <c:min val="5.5"/>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UV Index</a:t>
                </a: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89770368"/>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13328178805235555"/>
          <c:y val="2.7777777777777776E-2"/>
          <c:w val="0.23425726956544224"/>
          <c:h val="8.3602362204724404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92488049528252"/>
          <c:y val="2.5428331875182269E-2"/>
          <c:w val="0.8154073929613288"/>
          <c:h val="0.77685987168270632"/>
        </c:manualLayout>
      </c:layout>
      <c:scatterChart>
        <c:scatterStyle val="lineMarker"/>
        <c:varyColors val="0"/>
        <c:ser>
          <c:idx val="0"/>
          <c:order val="0"/>
          <c:tx>
            <c:strRef>
              <c:f>Sheet1!$Q$6</c:f>
              <c:strCache>
                <c:ptCount val="1"/>
                <c:pt idx="0">
                  <c:v>Onitsha</c:v>
                </c:pt>
              </c:strCache>
            </c:strRef>
          </c:tx>
          <c:spPr>
            <a:ln w="19050" cap="rnd">
              <a:noFill/>
              <a:round/>
            </a:ln>
            <a:effectLst/>
          </c:spPr>
          <c:marker>
            <c:symbol val="circle"/>
            <c:size val="10"/>
            <c:spPr>
              <a:solidFill>
                <a:schemeClr val="tx1"/>
              </a:solidFill>
              <a:ln w="9525">
                <a:solidFill>
                  <a:schemeClr val="tx1"/>
                </a:solidFill>
              </a:ln>
              <a:effectLst/>
            </c:spPr>
          </c:marker>
          <c:trendline>
            <c:spPr>
              <a:ln w="47625" cap="rnd">
                <a:solidFill>
                  <a:schemeClr val="tx1"/>
                </a:solidFill>
                <a:prstDash val="solid"/>
              </a:ln>
              <a:effectLst/>
            </c:spPr>
            <c:trendlineType val="linear"/>
            <c:dispRSqr val="0"/>
            <c:dispEq val="1"/>
            <c:trendlineLbl>
              <c:layout>
                <c:manualLayout>
                  <c:x val="-0.32825837172830175"/>
                  <c:y val="0.11819298629338"/>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Onitsha: y = 0.32x + 23.06</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Sheet1!$P$7:$P$21</c:f>
              <c:numCache>
                <c:formatCode>0.0</c:formatCode>
                <c:ptCount val="15"/>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pt idx="14">
                  <c:v>16.95</c:v>
                </c:pt>
              </c:numCache>
            </c:numRef>
          </c:xVal>
          <c:yVal>
            <c:numRef>
              <c:f>Sheet1!$Q$7:$Q$21</c:f>
              <c:numCache>
                <c:formatCode>0.0</c:formatCode>
                <c:ptCount val="15"/>
                <c:pt idx="0">
                  <c:v>26.045530380611023</c:v>
                </c:pt>
                <c:pt idx="1">
                  <c:v>25.502375263127949</c:v>
                </c:pt>
                <c:pt idx="2">
                  <c:v>25.505727214051273</c:v>
                </c:pt>
                <c:pt idx="3">
                  <c:v>25.660917320930764</c:v>
                </c:pt>
                <c:pt idx="4">
                  <c:v>25.945727015417873</c:v>
                </c:pt>
                <c:pt idx="5">
                  <c:v>26.347191144677698</c:v>
                </c:pt>
                <c:pt idx="6">
                  <c:v>27.873567235199602</c:v>
                </c:pt>
                <c:pt idx="7">
                  <c:v>27.937533282130051</c:v>
                </c:pt>
                <c:pt idx="8">
                  <c:v>27.647291986687147</c:v>
                </c:pt>
                <c:pt idx="9">
                  <c:v>27.723942510098421</c:v>
                </c:pt>
                <c:pt idx="10">
                  <c:v>27.992463162086821</c:v>
                </c:pt>
                <c:pt idx="11">
                  <c:v>28.086687147977468</c:v>
                </c:pt>
                <c:pt idx="12">
                  <c:v>27.014989759344598</c:v>
                </c:pt>
                <c:pt idx="13">
                  <c:v>27.328127240143363</c:v>
                </c:pt>
                <c:pt idx="14">
                  <c:v>28.497250030898524</c:v>
                </c:pt>
              </c:numCache>
            </c:numRef>
          </c:yVal>
          <c:smooth val="0"/>
          <c:extLst xmlns:c16r2="http://schemas.microsoft.com/office/drawing/2015/06/chart">
            <c:ext xmlns:c16="http://schemas.microsoft.com/office/drawing/2014/chart" uri="{C3380CC4-5D6E-409C-BE32-E72D297353CC}">
              <c16:uniqueId val="{00000001-2105-4EED-A80B-86C538FAE113}"/>
            </c:ext>
          </c:extLst>
        </c:ser>
        <c:ser>
          <c:idx val="1"/>
          <c:order val="1"/>
          <c:tx>
            <c:v>Nnewi</c:v>
          </c:tx>
          <c:spPr>
            <a:ln w="25400" cap="rnd">
              <a:noFill/>
              <a:round/>
            </a:ln>
            <a:effectLst/>
          </c:spPr>
          <c:marker>
            <c:symbol val="triangle"/>
            <c:size val="12"/>
            <c:spPr>
              <a:solidFill>
                <a:schemeClr val="tx1"/>
              </a:solidFill>
              <a:ln w="9525">
                <a:solidFill>
                  <a:schemeClr val="tx1"/>
                </a:solidFill>
              </a:ln>
              <a:effectLst/>
            </c:spPr>
          </c:marker>
          <c:trendline>
            <c:spPr>
              <a:ln w="44450" cap="rnd">
                <a:solidFill>
                  <a:schemeClr val="tx1"/>
                </a:solidFill>
                <a:prstDash val="sysDot"/>
              </a:ln>
              <a:effectLst/>
            </c:spPr>
            <c:trendlineType val="linear"/>
            <c:dispRSqr val="0"/>
            <c:dispEq val="1"/>
            <c:trendlineLbl>
              <c:layout>
                <c:manualLayout>
                  <c:x val="-0.12663286284260908"/>
                  <c:y val="-0.19078448527267425"/>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Nnewi: y = 0.23x + 24.36</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Sheet1!$R$7:$R$21</c:f>
              <c:numCache>
                <c:formatCode>0.0</c:formatCode>
                <c:ptCount val="15"/>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pt idx="14">
                  <c:v>13.01</c:v>
                </c:pt>
              </c:numCache>
            </c:numRef>
          </c:xVal>
          <c:yVal>
            <c:numRef>
              <c:f>Sheet1!$S$7:$S$21</c:f>
              <c:numCache>
                <c:formatCode>0.0</c:formatCode>
                <c:ptCount val="15"/>
                <c:pt idx="0">
                  <c:v>26.100320020481309</c:v>
                </c:pt>
                <c:pt idx="1">
                  <c:v>25.556071428571428</c:v>
                </c:pt>
                <c:pt idx="2">
                  <c:v>25.560483252997155</c:v>
                </c:pt>
                <c:pt idx="3">
                  <c:v>25.715407706093192</c:v>
                </c:pt>
                <c:pt idx="4">
                  <c:v>26.047069181316491</c:v>
                </c:pt>
                <c:pt idx="5">
                  <c:v>25.746955182909485</c:v>
                </c:pt>
                <c:pt idx="6">
                  <c:v>26.218038046388994</c:v>
                </c:pt>
                <c:pt idx="7">
                  <c:v>26.391885774022871</c:v>
                </c:pt>
                <c:pt idx="8">
                  <c:v>26.485978896835153</c:v>
                </c:pt>
                <c:pt idx="9">
                  <c:v>26.775046082949313</c:v>
                </c:pt>
                <c:pt idx="10">
                  <c:v>27.081217711036956</c:v>
                </c:pt>
                <c:pt idx="11">
                  <c:v>27.130937019969281</c:v>
                </c:pt>
                <c:pt idx="12">
                  <c:v>26.395798131080387</c:v>
                </c:pt>
                <c:pt idx="13">
                  <c:v>26.863727598566303</c:v>
                </c:pt>
                <c:pt idx="14">
                  <c:v>27.599533095133769</c:v>
                </c:pt>
              </c:numCache>
            </c:numRef>
          </c:yVal>
          <c:smooth val="0"/>
          <c:extLst xmlns:c16r2="http://schemas.microsoft.com/office/drawing/2015/06/chart">
            <c:ext xmlns:c16="http://schemas.microsoft.com/office/drawing/2014/chart" uri="{C3380CC4-5D6E-409C-BE32-E72D297353CC}">
              <c16:uniqueId val="{00000003-2105-4EED-A80B-86C538FAE113}"/>
            </c:ext>
          </c:extLst>
        </c:ser>
        <c:dLbls>
          <c:showLegendKey val="0"/>
          <c:showVal val="0"/>
          <c:showCatName val="0"/>
          <c:showSerName val="0"/>
          <c:showPercent val="0"/>
          <c:showBubbleSize val="0"/>
        </c:dLbls>
        <c:axId val="536700032"/>
        <c:axId val="536702336"/>
      </c:scatterChart>
      <c:valAx>
        <c:axId val="536700032"/>
        <c:scaling>
          <c:orientation val="minMax"/>
          <c:min val="5"/>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1">
                    <a:latin typeface="Times New Roman" panose="02020603050405020304" pitchFamily="18" charset="0"/>
                    <a:cs typeface="Times New Roman" panose="02020603050405020304" pitchFamily="18" charset="0"/>
                  </a:rPr>
                  <a:t>Population</a:t>
                </a:r>
                <a:r>
                  <a:rPr lang="en-US" sz="1400" b="1" baseline="0">
                    <a:latin typeface="Times New Roman" panose="02020603050405020304" pitchFamily="18" charset="0"/>
                    <a:cs typeface="Times New Roman" panose="02020603050405020304" pitchFamily="18" charset="0"/>
                  </a:rPr>
                  <a:t>  x10</a:t>
                </a:r>
                <a:r>
                  <a:rPr lang="en-US" sz="1400" b="1" baseline="30000">
                    <a:latin typeface="Times New Roman" panose="02020603050405020304" pitchFamily="18" charset="0"/>
                    <a:cs typeface="Times New Roman" panose="02020603050405020304" pitchFamily="18" charset="0"/>
                  </a:rPr>
                  <a:t>5</a:t>
                </a:r>
              </a:p>
            </c:rich>
          </c:tx>
          <c:overlay val="0"/>
          <c:spPr>
            <a:noFill/>
            <a:ln>
              <a:noFill/>
            </a:ln>
            <a:effectLst/>
          </c:spPr>
        </c:title>
        <c:numFmt formatCode="0.0" sourceLinked="1"/>
        <c:majorTickMark val="none"/>
        <c:minorTickMark val="none"/>
        <c:tickLblPos val="nextTo"/>
        <c:spPr>
          <a:noFill/>
          <a:ln w="38100" cap="flat" cmpd="sng" algn="ctr">
            <a:solidFill>
              <a:schemeClr val="tx1"/>
            </a:solidFill>
            <a:prstDash val="solid"/>
            <a:miter lim="800000"/>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36702336"/>
        <c:crosses val="autoZero"/>
        <c:crossBetween val="midCat"/>
      </c:valAx>
      <c:valAx>
        <c:axId val="536702336"/>
        <c:scaling>
          <c:orientation val="minMax"/>
        </c:scaling>
        <c:delete val="0"/>
        <c:axPos val="l"/>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1">
                    <a:latin typeface="Times New Roman" panose="02020603050405020304" pitchFamily="18" charset="0"/>
                    <a:cs typeface="Times New Roman" panose="02020603050405020304" pitchFamily="18" charset="0"/>
                  </a:rPr>
                  <a:t>T (</a:t>
                </a:r>
                <a:r>
                  <a:rPr lang="en-US" sz="1400" b="1" baseline="30000">
                    <a:latin typeface="Times New Roman" panose="02020603050405020304" pitchFamily="18" charset="0"/>
                    <a:cs typeface="Times New Roman" panose="02020603050405020304" pitchFamily="18" charset="0"/>
                  </a:rPr>
                  <a:t>o</a:t>
                </a:r>
                <a:r>
                  <a:rPr lang="en-US" sz="1400" b="1">
                    <a:latin typeface="Times New Roman" panose="02020603050405020304" pitchFamily="18" charset="0"/>
                    <a:cs typeface="Times New Roman" panose="02020603050405020304" pitchFamily="18" charset="0"/>
                  </a:rPr>
                  <a:t>C)</a:t>
                </a:r>
              </a:p>
            </c:rich>
          </c:tx>
          <c:layout>
            <c:manualLayout>
              <c:xMode val="edge"/>
              <c:yMode val="edge"/>
              <c:x val="1.8949318641671341E-2"/>
              <c:y val="0.34355715952172644"/>
            </c:manualLayout>
          </c:layout>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36700032"/>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53284317788449809"/>
          <c:y val="0"/>
          <c:w val="0.28106287023719556"/>
          <c:h val="9.8842228054826481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46949863751108"/>
          <c:y val="4.2857785633938626E-2"/>
          <c:w val="0.84124396074694485"/>
          <c:h val="0.74926048529648093"/>
        </c:manualLayout>
      </c:layout>
      <c:scatterChart>
        <c:scatterStyle val="lineMarker"/>
        <c:varyColors val="0"/>
        <c:ser>
          <c:idx val="0"/>
          <c:order val="0"/>
          <c:tx>
            <c:strRef>
              <c:f>Sheet1!$V$6</c:f>
              <c:strCache>
                <c:ptCount val="1"/>
                <c:pt idx="0">
                  <c:v>Onitsha</c:v>
                </c:pt>
              </c:strCache>
            </c:strRef>
          </c:tx>
          <c:spPr>
            <a:ln w="19050" cap="rnd">
              <a:noFill/>
              <a:round/>
            </a:ln>
            <a:effectLst/>
          </c:spPr>
          <c:marker>
            <c:symbol val="circle"/>
            <c:size val="10"/>
            <c:spPr>
              <a:solidFill>
                <a:sysClr val="windowText" lastClr="000000"/>
              </a:solidFill>
              <a:ln w="9525">
                <a:solidFill>
                  <a:schemeClr val="tx1"/>
                </a:solidFill>
              </a:ln>
              <a:effectLst/>
            </c:spPr>
          </c:marker>
          <c:trendline>
            <c:spPr>
              <a:ln w="34925" cap="rnd">
                <a:solidFill>
                  <a:schemeClr val="dk1"/>
                </a:solidFill>
                <a:prstDash val="solid"/>
              </a:ln>
              <a:effectLst/>
            </c:spPr>
            <c:trendlineType val="linear"/>
            <c:dispRSqr val="0"/>
            <c:dispEq val="1"/>
            <c:trendlineLbl>
              <c:layout>
                <c:manualLayout>
                  <c:x val="-0.43971814032800038"/>
                  <c:y val="8.9071294659596123E-2"/>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Onitsha: y = -0.31x + 26.13</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Sheet1!$U$7:$U$21</c:f>
              <c:numCache>
                <c:formatCode>0.0</c:formatCode>
                <c:ptCount val="15"/>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pt idx="14">
                  <c:v>16.95</c:v>
                </c:pt>
              </c:numCache>
            </c:numRef>
          </c:xVal>
          <c:yVal>
            <c:numRef>
              <c:f>Sheet1!$V$7:$V$21</c:f>
              <c:numCache>
                <c:formatCode>0.0</c:formatCode>
                <c:ptCount val="15"/>
                <c:pt idx="0">
                  <c:v>23.436073775388294</c:v>
                </c:pt>
                <c:pt idx="1">
                  <c:v>22.799953774819368</c:v>
                </c:pt>
                <c:pt idx="2">
                  <c:v>22.919485985800407</c:v>
                </c:pt>
                <c:pt idx="3">
                  <c:v>23.274880525686982</c:v>
                </c:pt>
                <c:pt idx="4">
                  <c:v>23.198070987654329</c:v>
                </c:pt>
                <c:pt idx="5">
                  <c:v>22.287863969960743</c:v>
                </c:pt>
                <c:pt idx="6">
                  <c:v>22.401028303052772</c:v>
                </c:pt>
                <c:pt idx="7">
                  <c:v>22.636330645161291</c:v>
                </c:pt>
                <c:pt idx="8">
                  <c:v>22.383231566820275</c:v>
                </c:pt>
                <c:pt idx="9">
                  <c:v>22.841848722762702</c:v>
                </c:pt>
                <c:pt idx="10">
                  <c:v>22.242008095414658</c:v>
                </c:pt>
                <c:pt idx="11">
                  <c:v>22.614389543152981</c:v>
                </c:pt>
                <c:pt idx="12">
                  <c:v>19.891034804005233</c:v>
                </c:pt>
                <c:pt idx="13">
                  <c:v>20.802469278033794</c:v>
                </c:pt>
                <c:pt idx="14">
                  <c:v>20.815908034206139</c:v>
                </c:pt>
              </c:numCache>
            </c:numRef>
          </c:yVal>
          <c:smooth val="0"/>
          <c:extLst xmlns:c16r2="http://schemas.microsoft.com/office/drawing/2015/06/chart">
            <c:ext xmlns:c16="http://schemas.microsoft.com/office/drawing/2014/chart" uri="{C3380CC4-5D6E-409C-BE32-E72D297353CC}">
              <c16:uniqueId val="{00000001-8CCB-4769-93E2-F2F537E3AEDA}"/>
            </c:ext>
          </c:extLst>
        </c:ser>
        <c:ser>
          <c:idx val="1"/>
          <c:order val="1"/>
          <c:tx>
            <c:v>Nnewi</c:v>
          </c:tx>
          <c:spPr>
            <a:ln w="25400" cap="rnd">
              <a:noFill/>
              <a:round/>
            </a:ln>
            <a:effectLst/>
          </c:spPr>
          <c:marker>
            <c:symbol val="triangle"/>
            <c:size val="11"/>
            <c:spPr>
              <a:solidFill>
                <a:sysClr val="windowText" lastClr="000000"/>
              </a:solidFill>
              <a:ln w="9525">
                <a:solidFill>
                  <a:schemeClr val="tx1"/>
                </a:solidFill>
              </a:ln>
              <a:effectLst/>
            </c:spPr>
          </c:marker>
          <c:trendline>
            <c:spPr>
              <a:ln w="34925" cap="rnd">
                <a:solidFill>
                  <a:schemeClr val="dk1"/>
                </a:solidFill>
                <a:prstDash val="sysDot"/>
              </a:ln>
              <a:effectLst/>
            </c:spPr>
            <c:trendlineType val="linear"/>
            <c:dispRSqr val="0"/>
            <c:dispEq val="1"/>
            <c:trendlineLbl>
              <c:layout>
                <c:manualLayout>
                  <c:x val="-0.19399200896066335"/>
                  <c:y val="-2.8014783866302427E-2"/>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Nnewi: y = -0.34x + 25.43</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Sheet1!$W$7:$W$21</c:f>
              <c:numCache>
                <c:formatCode>0.0</c:formatCode>
                <c:ptCount val="15"/>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pt idx="14">
                  <c:v>13.01</c:v>
                </c:pt>
              </c:numCache>
            </c:numRef>
          </c:xVal>
          <c:yVal>
            <c:numRef>
              <c:f>Sheet1!$X$7:$X$21</c:f>
              <c:numCache>
                <c:formatCode>0.0</c:formatCode>
                <c:ptCount val="15"/>
                <c:pt idx="0">
                  <c:v>23.49181131592422</c:v>
                </c:pt>
                <c:pt idx="1">
                  <c:v>22.854887992831539</c:v>
                </c:pt>
                <c:pt idx="2">
                  <c:v>22.975378815968359</c:v>
                </c:pt>
                <c:pt idx="3">
                  <c:v>23.328727598566307</c:v>
                </c:pt>
                <c:pt idx="4">
                  <c:v>23.195234823917616</c:v>
                </c:pt>
                <c:pt idx="5">
                  <c:v>22.676432269443023</c:v>
                </c:pt>
                <c:pt idx="6">
                  <c:v>23.19487668053667</c:v>
                </c:pt>
                <c:pt idx="7">
                  <c:v>22.905875789383852</c:v>
                </c:pt>
                <c:pt idx="8">
                  <c:v>21.971300609215664</c:v>
                </c:pt>
                <c:pt idx="9">
                  <c:v>22.611048387096776</c:v>
                </c:pt>
                <c:pt idx="10">
                  <c:v>21.871601161784696</c:v>
                </c:pt>
                <c:pt idx="11">
                  <c:v>22.375304659498209</c:v>
                </c:pt>
                <c:pt idx="12">
                  <c:v>19.812373911930361</c:v>
                </c:pt>
                <c:pt idx="13">
                  <c:v>20.958004352278547</c:v>
                </c:pt>
                <c:pt idx="14">
                  <c:v>21.562451974857428</c:v>
                </c:pt>
              </c:numCache>
            </c:numRef>
          </c:yVal>
          <c:smooth val="0"/>
          <c:extLst xmlns:c16r2="http://schemas.microsoft.com/office/drawing/2015/06/chart">
            <c:ext xmlns:c16="http://schemas.microsoft.com/office/drawing/2014/chart" uri="{C3380CC4-5D6E-409C-BE32-E72D297353CC}">
              <c16:uniqueId val="{00000003-8CCB-4769-93E2-F2F537E3AEDA}"/>
            </c:ext>
          </c:extLst>
        </c:ser>
        <c:dLbls>
          <c:showLegendKey val="0"/>
          <c:showVal val="0"/>
          <c:showCatName val="0"/>
          <c:showSerName val="0"/>
          <c:showPercent val="0"/>
          <c:showBubbleSize val="0"/>
        </c:dLbls>
        <c:axId val="389365760"/>
        <c:axId val="389367680"/>
      </c:scatterChart>
      <c:valAx>
        <c:axId val="389365760"/>
        <c:scaling>
          <c:orientation val="minMax"/>
          <c:max val="18"/>
          <c:min val="5"/>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Population</a:t>
                </a:r>
                <a:r>
                  <a:rPr lang="en-US" sz="1200" b="1" baseline="0">
                    <a:latin typeface="Times New Roman" panose="02020603050405020304" pitchFamily="18" charset="0"/>
                    <a:cs typeface="Times New Roman" panose="02020603050405020304" pitchFamily="18" charset="0"/>
                  </a:rPr>
                  <a:t> x10</a:t>
                </a:r>
                <a:r>
                  <a:rPr lang="en-US" sz="1200" b="1" baseline="30000">
                    <a:latin typeface="Times New Roman" panose="02020603050405020304" pitchFamily="18" charset="0"/>
                    <a:cs typeface="Times New Roman" panose="02020603050405020304" pitchFamily="18" charset="0"/>
                  </a:rPr>
                  <a:t>5</a:t>
                </a: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89367680"/>
        <c:crosses val="autoZero"/>
        <c:crossBetween val="midCat"/>
      </c:valAx>
      <c:valAx>
        <c:axId val="389367680"/>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Dewpoint (</a:t>
                </a:r>
                <a:r>
                  <a:rPr lang="en-US" sz="1200" b="1" baseline="30000">
                    <a:latin typeface="Times New Roman" panose="02020603050405020304" pitchFamily="18" charset="0"/>
                    <a:cs typeface="Times New Roman" panose="02020603050405020304" pitchFamily="18" charset="0"/>
                  </a:rPr>
                  <a:t>o</a:t>
                </a:r>
                <a:r>
                  <a:rPr lang="en-US" sz="1200" b="1">
                    <a:latin typeface="Times New Roman" panose="02020603050405020304" pitchFamily="18" charset="0"/>
                    <a:cs typeface="Times New Roman" panose="02020603050405020304" pitchFamily="18" charset="0"/>
                  </a:rPr>
                  <a:t>C)</a:t>
                </a: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89365760"/>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71578882257552212"/>
          <c:y val="2.7210884353741496E-2"/>
          <c:w val="0.24782787501880738"/>
          <c:h val="0.10425625368257539"/>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58143389970992"/>
          <c:y val="3.4062137581639507E-2"/>
          <c:w val="0.84880681033291905"/>
          <c:h val="0.7174261124336202"/>
        </c:manualLayout>
      </c:layout>
      <c:scatterChart>
        <c:scatterStyle val="lineMarker"/>
        <c:varyColors val="0"/>
        <c:ser>
          <c:idx val="0"/>
          <c:order val="0"/>
          <c:tx>
            <c:strRef>
              <c:f>Sheet1!$AA$6</c:f>
              <c:strCache>
                <c:ptCount val="1"/>
                <c:pt idx="0">
                  <c:v>Onitsha</c:v>
                </c:pt>
              </c:strCache>
            </c:strRef>
          </c:tx>
          <c:spPr>
            <a:ln w="19050" cap="rnd">
              <a:noFill/>
              <a:round/>
            </a:ln>
            <a:effectLst/>
          </c:spPr>
          <c:marker>
            <c:symbol val="circle"/>
            <c:size val="10"/>
            <c:spPr>
              <a:solidFill>
                <a:schemeClr val="tx1"/>
              </a:solidFill>
              <a:ln w="9525">
                <a:solidFill>
                  <a:schemeClr val="dk1"/>
                </a:solidFill>
              </a:ln>
              <a:effectLst/>
            </c:spPr>
          </c:marker>
          <c:trendline>
            <c:spPr>
              <a:ln w="31750" cap="rnd">
                <a:solidFill>
                  <a:schemeClr val="tx1"/>
                </a:solidFill>
                <a:prstDash val="solid"/>
              </a:ln>
              <a:effectLst/>
            </c:spPr>
            <c:trendlineType val="linear"/>
            <c:dispRSqr val="0"/>
            <c:dispEq val="1"/>
            <c:trendlineLbl>
              <c:layout>
                <c:manualLayout>
                  <c:x val="-0.45564459870147811"/>
                  <c:y val="-7.8666422511139603E-2"/>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Onitsha: y = -2.17x + 106.18</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Sheet1!$Z$7:$Z$20</c:f>
              <c:numCache>
                <c:formatCode>0.0</c:formatCode>
                <c:ptCount val="14"/>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numCache>
            </c:numRef>
          </c:xVal>
          <c:yVal>
            <c:numRef>
              <c:f>Sheet1!$AA$7:$AA$20</c:f>
              <c:numCache>
                <c:formatCode>0</c:formatCode>
                <c:ptCount val="14"/>
                <c:pt idx="0">
                  <c:v>86.650915898617498</c:v>
                </c:pt>
                <c:pt idx="1">
                  <c:v>86.175575396825408</c:v>
                </c:pt>
                <c:pt idx="2">
                  <c:v>86.760103201087631</c:v>
                </c:pt>
                <c:pt idx="3">
                  <c:v>87.729667818740396</c:v>
                </c:pt>
                <c:pt idx="4">
                  <c:v>86.037005888376868</c:v>
                </c:pt>
                <c:pt idx="5">
                  <c:v>81.471112391193031</c:v>
                </c:pt>
                <c:pt idx="6">
                  <c:v>76.363663020640217</c:v>
                </c:pt>
                <c:pt idx="7">
                  <c:v>76.504389400921653</c:v>
                </c:pt>
                <c:pt idx="8">
                  <c:v>76.580556195596529</c:v>
                </c:pt>
                <c:pt idx="9">
                  <c:v>77.843563108038907</c:v>
                </c:pt>
                <c:pt idx="10">
                  <c:v>74.87808336423187</c:v>
                </c:pt>
                <c:pt idx="11">
                  <c:v>75.638231566820266</c:v>
                </c:pt>
                <c:pt idx="12">
                  <c:v>71.216888760880693</c:v>
                </c:pt>
                <c:pt idx="13">
                  <c:v>73.473879928315398</c:v>
                </c:pt>
              </c:numCache>
            </c:numRef>
          </c:yVal>
          <c:smooth val="0"/>
          <c:extLst xmlns:c16r2="http://schemas.microsoft.com/office/drawing/2015/06/chart">
            <c:ext xmlns:c16="http://schemas.microsoft.com/office/drawing/2014/chart" uri="{C3380CC4-5D6E-409C-BE32-E72D297353CC}">
              <c16:uniqueId val="{00000001-2E3F-404E-BD49-6C051EE8DABA}"/>
            </c:ext>
          </c:extLst>
        </c:ser>
        <c:ser>
          <c:idx val="1"/>
          <c:order val="1"/>
          <c:tx>
            <c:v>Nnewi</c:v>
          </c:tx>
          <c:spPr>
            <a:ln w="25400" cap="rnd">
              <a:noFill/>
              <a:round/>
            </a:ln>
            <a:effectLst/>
          </c:spPr>
          <c:marker>
            <c:symbol val="triangle"/>
            <c:size val="12"/>
            <c:spPr>
              <a:solidFill>
                <a:schemeClr val="tx1"/>
              </a:solidFill>
              <a:ln w="9525">
                <a:solidFill>
                  <a:schemeClr val="dk1"/>
                </a:solidFill>
              </a:ln>
              <a:effectLst/>
            </c:spPr>
          </c:marker>
          <c:trendline>
            <c:spPr>
              <a:ln w="41275" cap="rnd">
                <a:solidFill>
                  <a:schemeClr val="tx1"/>
                </a:solidFill>
                <a:prstDash val="sysDot"/>
              </a:ln>
              <a:effectLst/>
            </c:spPr>
            <c:trendlineType val="linear"/>
            <c:dispRSqr val="0"/>
            <c:dispEq val="1"/>
            <c:trendlineLbl>
              <c:layout>
                <c:manualLayout>
                  <c:x val="-0.20782031357922365"/>
                  <c:y val="-6.3375938472807175E-2"/>
                </c:manualLayout>
              </c:layout>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baseline="0">
                        <a:latin typeface="Times New Roman" panose="02020603050405020304" pitchFamily="18" charset="0"/>
                        <a:cs typeface="Times New Roman" panose="02020603050405020304" pitchFamily="18" charset="0"/>
                      </a:rPr>
                      <a:t>Nnewi: y = -2.02x + 99.73</a:t>
                    </a:r>
                    <a:endParaRPr lang="en-US" sz="11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Sheet1!$AB$7:$AB$20</c:f>
              <c:numCache>
                <c:formatCode>0.0</c:formatCode>
                <c:ptCount val="14"/>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numCache>
            </c:numRef>
          </c:xVal>
          <c:yVal>
            <c:numRef>
              <c:f>Sheet1!$AC$7:$AC$20</c:f>
              <c:numCache>
                <c:formatCode>0.0</c:formatCode>
                <c:ptCount val="14"/>
                <c:pt idx="0">
                  <c:v>86.650915898617498</c:v>
                </c:pt>
                <c:pt idx="1">
                  <c:v>86.172098694316446</c:v>
                </c:pt>
                <c:pt idx="2">
                  <c:v>86.758490297861826</c:v>
                </c:pt>
                <c:pt idx="3">
                  <c:v>87.729667818740396</c:v>
                </c:pt>
                <c:pt idx="4">
                  <c:v>85.630357142857136</c:v>
                </c:pt>
                <c:pt idx="5">
                  <c:v>84.70076292882743</c:v>
                </c:pt>
                <c:pt idx="6">
                  <c:v>85.177082560870105</c:v>
                </c:pt>
                <c:pt idx="7">
                  <c:v>82.874443804403498</c:v>
                </c:pt>
                <c:pt idx="8">
                  <c:v>79.376601290379313</c:v>
                </c:pt>
                <c:pt idx="9">
                  <c:v>80.852290706605245</c:v>
                </c:pt>
                <c:pt idx="10">
                  <c:v>77.540829934495122</c:v>
                </c:pt>
                <c:pt idx="11">
                  <c:v>78.650228494623661</c:v>
                </c:pt>
                <c:pt idx="12">
                  <c:v>73.039480926779319</c:v>
                </c:pt>
                <c:pt idx="13">
                  <c:v>75.509370839733734</c:v>
                </c:pt>
              </c:numCache>
            </c:numRef>
          </c:yVal>
          <c:smooth val="0"/>
          <c:extLst xmlns:c16r2="http://schemas.microsoft.com/office/drawing/2015/06/chart">
            <c:ext xmlns:c16="http://schemas.microsoft.com/office/drawing/2014/chart" uri="{C3380CC4-5D6E-409C-BE32-E72D297353CC}">
              <c16:uniqueId val="{00000003-2E3F-404E-BD49-6C051EE8DABA}"/>
            </c:ext>
          </c:extLst>
        </c:ser>
        <c:dLbls>
          <c:showLegendKey val="0"/>
          <c:showVal val="0"/>
          <c:showCatName val="0"/>
          <c:showSerName val="0"/>
          <c:showPercent val="0"/>
          <c:showBubbleSize val="0"/>
        </c:dLbls>
        <c:axId val="389613824"/>
        <c:axId val="393601408"/>
      </c:scatterChart>
      <c:valAx>
        <c:axId val="389613824"/>
        <c:scaling>
          <c:orientation val="minMax"/>
          <c:min val="5"/>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Population  x10</a:t>
                </a:r>
                <a:r>
                  <a:rPr lang="en-US" sz="1100" b="1" baseline="30000">
                    <a:latin typeface="Times New Roman" panose="02020603050405020304" pitchFamily="18" charset="0"/>
                    <a:cs typeface="Times New Roman" panose="02020603050405020304" pitchFamily="18" charset="0"/>
                  </a:rPr>
                  <a:t>5</a:t>
                </a: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93601408"/>
        <c:crosses val="autoZero"/>
        <c:crossBetween val="midCat"/>
      </c:valAx>
      <c:valAx>
        <c:axId val="393601408"/>
        <c:scaling>
          <c:orientation val="minMax"/>
          <c:min val="70"/>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Humidity (%)</a:t>
                </a:r>
              </a:p>
            </c:rich>
          </c:tx>
          <c:overlay val="0"/>
          <c:spPr>
            <a:noFill/>
            <a:ln>
              <a:noFill/>
            </a:ln>
            <a:effectLst/>
          </c:spPr>
        </c:title>
        <c:numFmt formatCode="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89613824"/>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58777645393010081"/>
          <c:y val="1.8604651162790697E-2"/>
          <c:w val="0.39462253073628956"/>
          <c:h val="0.10465189525727889"/>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57911888530712"/>
          <c:y val="3.2407407407407406E-2"/>
          <c:w val="0.85650812943684074"/>
          <c:h val="0.76067823380484512"/>
        </c:manualLayout>
      </c:layout>
      <c:scatterChart>
        <c:scatterStyle val="lineMarker"/>
        <c:varyColors val="0"/>
        <c:ser>
          <c:idx val="0"/>
          <c:order val="0"/>
          <c:tx>
            <c:strRef>
              <c:f>Sheet1!$AF$6</c:f>
              <c:strCache>
                <c:ptCount val="1"/>
                <c:pt idx="0">
                  <c:v>Onitsha</c:v>
                </c:pt>
              </c:strCache>
            </c:strRef>
          </c:tx>
          <c:spPr>
            <a:ln w="19050" cap="rnd">
              <a:noFill/>
              <a:round/>
            </a:ln>
            <a:effectLst/>
          </c:spPr>
          <c:marker>
            <c:symbol val="circle"/>
            <c:size val="10"/>
            <c:spPr>
              <a:solidFill>
                <a:schemeClr val="tx1"/>
              </a:solidFill>
              <a:ln w="9525">
                <a:solidFill>
                  <a:schemeClr val="dk1"/>
                </a:solidFill>
              </a:ln>
              <a:effectLst/>
            </c:spPr>
          </c:marker>
          <c:trendline>
            <c:spPr>
              <a:ln w="34925" cap="rnd">
                <a:solidFill>
                  <a:schemeClr val="tx1"/>
                </a:solidFill>
                <a:prstDash val="solid"/>
              </a:ln>
              <a:effectLst/>
            </c:spPr>
            <c:trendlineType val="linear"/>
            <c:dispRSqr val="0"/>
            <c:dispEq val="1"/>
            <c:trendlineLbl>
              <c:layout>
                <c:manualLayout>
                  <c:x val="-0.42107770085786256"/>
                  <c:y val="-0.45906115717836155"/>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Onitsha: y = -0.06x + 4.83</a:t>
                    </a:r>
                  </a:p>
                </c:rich>
              </c:tx>
              <c:numFmt formatCode="General" sourceLinked="0"/>
              <c:spPr>
                <a:noFill/>
                <a:ln>
                  <a:noFill/>
                </a:ln>
                <a:effectLst/>
              </c:spPr>
            </c:trendlineLbl>
          </c:trendline>
          <c:xVal>
            <c:numRef>
              <c:f>Sheet1!$AE$7:$AE$21</c:f>
              <c:numCache>
                <c:formatCode>0.0</c:formatCode>
                <c:ptCount val="15"/>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pt idx="14">
                  <c:v>16.95</c:v>
                </c:pt>
              </c:numCache>
            </c:numRef>
          </c:xVal>
          <c:yVal>
            <c:numRef>
              <c:f>Sheet1!$AF$7:$AF$21</c:f>
              <c:numCache>
                <c:formatCode>0.0</c:formatCode>
                <c:ptCount val="15"/>
                <c:pt idx="0">
                  <c:v>5.2492754582693282</c:v>
                </c:pt>
                <c:pt idx="1">
                  <c:v>4.7262585048643109</c:v>
                </c:pt>
                <c:pt idx="2">
                  <c:v>4.5496327116549251</c:v>
                </c:pt>
                <c:pt idx="3">
                  <c:v>5.6113629928315412</c:v>
                </c:pt>
                <c:pt idx="4">
                  <c:v>3.0387590104966722</c:v>
                </c:pt>
                <c:pt idx="5">
                  <c:v>3.34040476702509</c:v>
                </c:pt>
                <c:pt idx="6">
                  <c:v>3.6802382276603631</c:v>
                </c:pt>
                <c:pt idx="7">
                  <c:v>3.6744009216589872</c:v>
                </c:pt>
                <c:pt idx="8">
                  <c:v>3.6387429595494112</c:v>
                </c:pt>
                <c:pt idx="9">
                  <c:v>4.1123458371735788</c:v>
                </c:pt>
                <c:pt idx="10">
                  <c:v>3.1977553046594971</c:v>
                </c:pt>
                <c:pt idx="11">
                  <c:v>3.0086434933435733</c:v>
                </c:pt>
                <c:pt idx="12">
                  <c:v>4.0093913005632364</c:v>
                </c:pt>
                <c:pt idx="13">
                  <c:v>5.6803149001536086</c:v>
                </c:pt>
                <c:pt idx="14">
                  <c:v>4.2884769903066902</c:v>
                </c:pt>
              </c:numCache>
            </c:numRef>
          </c:yVal>
          <c:smooth val="0"/>
          <c:extLst xmlns:c16r2="http://schemas.microsoft.com/office/drawing/2015/06/chart">
            <c:ext xmlns:c16="http://schemas.microsoft.com/office/drawing/2014/chart" uri="{C3380CC4-5D6E-409C-BE32-E72D297353CC}">
              <c16:uniqueId val="{00000001-C3A5-4501-8110-67434A8F044E}"/>
            </c:ext>
          </c:extLst>
        </c:ser>
        <c:ser>
          <c:idx val="1"/>
          <c:order val="1"/>
          <c:tx>
            <c:v>Nnewi</c:v>
          </c:tx>
          <c:spPr>
            <a:ln w="25400" cap="rnd">
              <a:noFill/>
              <a:round/>
            </a:ln>
            <a:effectLst/>
          </c:spPr>
          <c:marker>
            <c:symbol val="triangle"/>
            <c:size val="12"/>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2017919991544681"/>
                  <c:y val="-0.2746201193877314"/>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Nnewi: y = 0.09x + 4.12</a:t>
                    </a:r>
                  </a:p>
                </c:rich>
              </c:tx>
              <c:numFmt formatCode="General" sourceLinked="0"/>
              <c:spPr>
                <a:noFill/>
                <a:ln>
                  <a:noFill/>
                </a:ln>
                <a:effectLst/>
              </c:spPr>
            </c:trendlineLbl>
          </c:trendline>
          <c:xVal>
            <c:numRef>
              <c:f>Sheet1!$AG$7:$AG$21</c:f>
              <c:numCache>
                <c:formatCode>0.0</c:formatCode>
                <c:ptCount val="15"/>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pt idx="14">
                  <c:v>13.01</c:v>
                </c:pt>
              </c:numCache>
            </c:numRef>
          </c:xVal>
          <c:yVal>
            <c:numRef>
              <c:f>Sheet1!$AH$7:$AH$21</c:f>
              <c:numCache>
                <c:formatCode>0.0</c:formatCode>
                <c:ptCount val="15"/>
                <c:pt idx="0">
                  <c:v>5.2147727854582691</c:v>
                </c:pt>
                <c:pt idx="1">
                  <c:v>4.6934082181259607</c:v>
                </c:pt>
                <c:pt idx="2">
                  <c:v>4.513849647756766</c:v>
                </c:pt>
                <c:pt idx="3">
                  <c:v>5.5713831285202247</c:v>
                </c:pt>
                <c:pt idx="4">
                  <c:v>3.0271169124423967</c:v>
                </c:pt>
                <c:pt idx="5">
                  <c:v>3.6812383870967746</c:v>
                </c:pt>
                <c:pt idx="6">
                  <c:v>5.2740032913113328</c:v>
                </c:pt>
                <c:pt idx="7">
                  <c:v>5.0440649257552481</c:v>
                </c:pt>
                <c:pt idx="8">
                  <c:v>5.8136931217075611</c:v>
                </c:pt>
                <c:pt idx="9">
                  <c:v>5.7717850742447512</c:v>
                </c:pt>
                <c:pt idx="10">
                  <c:v>4.8916261895933761</c:v>
                </c:pt>
                <c:pt idx="11">
                  <c:v>4.152332309267794</c:v>
                </c:pt>
                <c:pt idx="12">
                  <c:v>4.295284178187404</c:v>
                </c:pt>
                <c:pt idx="13">
                  <c:v>6.5197004608294939</c:v>
                </c:pt>
                <c:pt idx="14">
                  <c:v>4.9148050744213156</c:v>
                </c:pt>
              </c:numCache>
            </c:numRef>
          </c:yVal>
          <c:smooth val="0"/>
          <c:extLst xmlns:c16r2="http://schemas.microsoft.com/office/drawing/2015/06/chart">
            <c:ext xmlns:c16="http://schemas.microsoft.com/office/drawing/2014/chart" uri="{C3380CC4-5D6E-409C-BE32-E72D297353CC}">
              <c16:uniqueId val="{00000003-C3A5-4501-8110-67434A8F044E}"/>
            </c:ext>
          </c:extLst>
        </c:ser>
        <c:dLbls>
          <c:showLegendKey val="0"/>
          <c:showVal val="0"/>
          <c:showCatName val="0"/>
          <c:showSerName val="0"/>
          <c:showPercent val="0"/>
          <c:showBubbleSize val="0"/>
        </c:dLbls>
        <c:axId val="395657984"/>
        <c:axId val="395659904"/>
      </c:scatterChart>
      <c:valAx>
        <c:axId val="395657984"/>
        <c:scaling>
          <c:orientation val="minMax"/>
          <c:max val="18"/>
          <c:min val="5"/>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Population x10</a:t>
                </a:r>
                <a:r>
                  <a:rPr lang="en-US" baseline="30000"/>
                  <a:t>5</a:t>
                </a: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5659904"/>
        <c:crosses val="autoZero"/>
        <c:crossBetween val="midCat"/>
      </c:valAx>
      <c:valAx>
        <c:axId val="395659904"/>
        <c:scaling>
          <c:orientation val="minMax"/>
          <c:min val="2.8"/>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Precipitation (mm)</a:t>
                </a: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5657984"/>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71812415226620163"/>
          <c:y val="3.5398230088495575E-2"/>
          <c:w val="0.23936690799556096"/>
          <c:h val="0.10653752351752491"/>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79256956665082"/>
          <c:y val="4.3555088947214916E-2"/>
          <c:w val="0.86231836028653031"/>
          <c:h val="0.74193665791776031"/>
        </c:manualLayout>
      </c:layout>
      <c:scatterChart>
        <c:scatterStyle val="lineMarker"/>
        <c:varyColors val="0"/>
        <c:ser>
          <c:idx val="0"/>
          <c:order val="0"/>
          <c:tx>
            <c:strRef>
              <c:f>popu!$AK$6</c:f>
              <c:strCache>
                <c:ptCount val="1"/>
                <c:pt idx="0">
                  <c:v>Onitsha</c:v>
                </c:pt>
              </c:strCache>
            </c:strRef>
          </c:tx>
          <c:spPr>
            <a:ln w="19050" cap="rnd">
              <a:noFill/>
              <a:round/>
            </a:ln>
            <a:effectLst/>
          </c:spPr>
          <c:marker>
            <c:symbol val="circle"/>
            <c:size val="9"/>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4.1964607605126034E-2"/>
                  <c:y val="-0.28508183143773697"/>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Onitsha: y = 0.75x + 5.76</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popu!$AJ$7:$AJ$21</c:f>
              <c:numCache>
                <c:formatCode>0.0</c:formatCode>
                <c:ptCount val="15"/>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pt idx="14">
                  <c:v>16.95</c:v>
                </c:pt>
              </c:numCache>
            </c:numRef>
          </c:xVal>
          <c:yVal>
            <c:numRef>
              <c:f>popu!$AK$7:$AK$21</c:f>
              <c:numCache>
                <c:formatCode>0</c:formatCode>
                <c:ptCount val="15"/>
                <c:pt idx="0">
                  <c:v>11.649683058090119</c:v>
                </c:pt>
                <c:pt idx="1">
                  <c:v>12.622469551574502</c:v>
                </c:pt>
                <c:pt idx="2">
                  <c:v>13.010332404560621</c:v>
                </c:pt>
                <c:pt idx="3">
                  <c:v>14.878580059792627</c:v>
                </c:pt>
                <c:pt idx="4">
                  <c:v>11.685596555555556</c:v>
                </c:pt>
                <c:pt idx="5">
                  <c:v>13.776971872606246</c:v>
                </c:pt>
                <c:pt idx="6">
                  <c:v>13.3575080336176</c:v>
                </c:pt>
                <c:pt idx="7">
                  <c:v>13.439644137224782</c:v>
                </c:pt>
                <c:pt idx="8">
                  <c:v>12.781937403993853</c:v>
                </c:pt>
                <c:pt idx="9">
                  <c:v>27.950749102675363</c:v>
                </c:pt>
                <c:pt idx="10">
                  <c:v>16.170627335527129</c:v>
                </c:pt>
                <c:pt idx="11">
                  <c:v>16.335250098975937</c:v>
                </c:pt>
                <c:pt idx="12">
                  <c:v>14.578114304109063</c:v>
                </c:pt>
                <c:pt idx="13">
                  <c:v>16.733415258576546</c:v>
                </c:pt>
                <c:pt idx="14">
                  <c:v>18.488277616420362</c:v>
                </c:pt>
              </c:numCache>
            </c:numRef>
          </c:yVal>
          <c:smooth val="0"/>
          <c:extLst xmlns:c16r2="http://schemas.microsoft.com/office/drawing/2015/06/chart">
            <c:ext xmlns:c16="http://schemas.microsoft.com/office/drawing/2014/chart" uri="{C3380CC4-5D6E-409C-BE32-E72D297353CC}">
              <c16:uniqueId val="{00000001-7D95-4DED-8BD9-D679C966C312}"/>
            </c:ext>
          </c:extLst>
        </c:ser>
        <c:ser>
          <c:idx val="1"/>
          <c:order val="1"/>
          <c:tx>
            <c:v>Nnewi</c:v>
          </c:tx>
          <c:spPr>
            <a:ln w="25400" cap="rnd">
              <a:noFill/>
              <a:round/>
            </a:ln>
            <a:effectLst/>
          </c:spPr>
          <c:marker>
            <c:symbol val="triangle"/>
            <c:size val="12"/>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32383244916571396"/>
                  <c:y val="-0.14984940215806358"/>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Nnewi: y = 0.88x + 7.52</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popu!$AL$7:$AL$21</c:f>
              <c:numCache>
                <c:formatCode>0.0</c:formatCode>
                <c:ptCount val="15"/>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pt idx="14">
                  <c:v>13.01</c:v>
                </c:pt>
              </c:numCache>
            </c:numRef>
          </c:xVal>
          <c:yVal>
            <c:numRef>
              <c:f>popu!$AM$7:$AM$21</c:f>
              <c:numCache>
                <c:formatCode>0</c:formatCode>
                <c:ptCount val="15"/>
                <c:pt idx="0">
                  <c:v>11.651536738351254</c:v>
                </c:pt>
                <c:pt idx="1">
                  <c:v>12.628886968766004</c:v>
                </c:pt>
                <c:pt idx="2">
                  <c:v>13.015091150661229</c:v>
                </c:pt>
                <c:pt idx="3">
                  <c:v>14.880561955965179</c:v>
                </c:pt>
                <c:pt idx="4">
                  <c:v>14.325625742601124</c:v>
                </c:pt>
                <c:pt idx="5">
                  <c:v>15.009382196620585</c:v>
                </c:pt>
                <c:pt idx="6">
                  <c:v>13.389258280274378</c:v>
                </c:pt>
                <c:pt idx="7">
                  <c:v>12.416155906426013</c:v>
                </c:pt>
                <c:pt idx="8">
                  <c:v>11.652632482014878</c:v>
                </c:pt>
                <c:pt idx="9">
                  <c:v>27.160524833589353</c:v>
                </c:pt>
                <c:pt idx="10">
                  <c:v>15.328091088864168</c:v>
                </c:pt>
                <c:pt idx="11">
                  <c:v>16.634323476702512</c:v>
                </c:pt>
                <c:pt idx="12">
                  <c:v>15.353643753200203</c:v>
                </c:pt>
                <c:pt idx="13">
                  <c:v>17.978435739887349</c:v>
                </c:pt>
                <c:pt idx="14">
                  <c:v>19.699369035981935</c:v>
                </c:pt>
              </c:numCache>
            </c:numRef>
          </c:yVal>
          <c:smooth val="0"/>
          <c:extLst xmlns:c16r2="http://schemas.microsoft.com/office/drawing/2015/06/chart">
            <c:ext xmlns:c16="http://schemas.microsoft.com/office/drawing/2014/chart" uri="{C3380CC4-5D6E-409C-BE32-E72D297353CC}">
              <c16:uniqueId val="{00000003-7D95-4DED-8BD9-D679C966C312}"/>
            </c:ext>
          </c:extLst>
        </c:ser>
        <c:dLbls>
          <c:showLegendKey val="0"/>
          <c:showVal val="0"/>
          <c:showCatName val="0"/>
          <c:showSerName val="0"/>
          <c:showPercent val="0"/>
          <c:showBubbleSize val="0"/>
        </c:dLbls>
        <c:axId val="395688960"/>
        <c:axId val="395695232"/>
      </c:scatterChart>
      <c:valAx>
        <c:axId val="395688960"/>
        <c:scaling>
          <c:orientation val="minMax"/>
          <c:max val="17"/>
          <c:min val="5"/>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Population x 10</a:t>
                </a:r>
                <a:r>
                  <a:rPr lang="en-US" sz="1200" b="1" baseline="30000">
                    <a:latin typeface="Times New Roman" panose="02020603050405020304" pitchFamily="18" charset="0"/>
                    <a:cs typeface="Times New Roman" panose="02020603050405020304" pitchFamily="18" charset="0"/>
                  </a:rPr>
                  <a:t>5</a:t>
                </a: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95695232"/>
        <c:crosses val="autoZero"/>
        <c:crossBetween val="midCat"/>
      </c:valAx>
      <c:valAx>
        <c:axId val="395695232"/>
        <c:scaling>
          <c:orientation val="minMax"/>
          <c:min val="10"/>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Wind Speed (km/h)</a:t>
                </a:r>
              </a:p>
            </c:rich>
          </c:tx>
          <c:layout>
            <c:manualLayout>
              <c:xMode val="edge"/>
              <c:yMode val="edge"/>
              <c:x val="1.1504369457896067E-2"/>
              <c:y val="0.13951589384660254"/>
            </c:manualLayout>
          </c:layout>
          <c:overlay val="0"/>
          <c:spPr>
            <a:noFill/>
            <a:ln>
              <a:noFill/>
            </a:ln>
            <a:effectLst/>
          </c:spPr>
        </c:title>
        <c:numFmt formatCode="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95688960"/>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14309403004885404"/>
          <c:y val="2.9629629629629631E-2"/>
          <c:w val="0.29619349783560905"/>
          <c:h val="0.1265180519101779"/>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74822742802561"/>
          <c:y val="4.208322749978833E-2"/>
          <c:w val="0.84106762017066705"/>
          <c:h val="0.76643721954110577"/>
        </c:manualLayout>
      </c:layout>
      <c:scatterChart>
        <c:scatterStyle val="lineMarker"/>
        <c:varyColors val="0"/>
        <c:ser>
          <c:idx val="0"/>
          <c:order val="0"/>
          <c:tx>
            <c:strRef>
              <c:f>popu!$AZ$6</c:f>
              <c:strCache>
                <c:ptCount val="1"/>
                <c:pt idx="0">
                  <c:v>Onitsha</c:v>
                </c:pt>
              </c:strCache>
            </c:strRef>
          </c:tx>
          <c:spPr>
            <a:ln w="19050" cap="rnd">
              <a:noFill/>
              <a:round/>
            </a:ln>
            <a:effectLst/>
          </c:spPr>
          <c:marker>
            <c:symbol val="circle"/>
            <c:size val="10"/>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0.40901872773149733"/>
                  <c:y val="-0.43004148674964016"/>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aseline="0"/>
                      <a:t> Onitsha: y = 0.09x + 74.10</a:t>
                    </a:r>
                    <a:endParaRPr lang="en-US" sz="1200"/>
                  </a:p>
                </c:rich>
              </c:tx>
              <c:numFmt formatCode="General" sourceLinked="0"/>
              <c:spPr>
                <a:noFill/>
                <a:ln>
                  <a:noFill/>
                </a:ln>
                <a:effectLst/>
              </c:spPr>
            </c:trendlineLbl>
          </c:trendline>
          <c:xVal>
            <c:numRef>
              <c:f>popu!$AY$7:$AY$21</c:f>
              <c:numCache>
                <c:formatCode>0.0</c:formatCode>
                <c:ptCount val="15"/>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pt idx="14">
                  <c:v>16.95</c:v>
                </c:pt>
              </c:numCache>
            </c:numRef>
          </c:xVal>
          <c:yVal>
            <c:numRef>
              <c:f>popu!$AZ$7:$AZ$21</c:f>
              <c:numCache>
                <c:formatCode>0</c:formatCode>
                <c:ptCount val="15"/>
                <c:pt idx="0">
                  <c:v>75.157289426523292</c:v>
                </c:pt>
                <c:pt idx="1">
                  <c:v>74.735033282130047</c:v>
                </c:pt>
                <c:pt idx="2">
                  <c:v>75.633375355333087</c:v>
                </c:pt>
                <c:pt idx="3">
                  <c:v>75.928771121351772</c:v>
                </c:pt>
                <c:pt idx="4">
                  <c:v>73.388932411674347</c:v>
                </c:pt>
                <c:pt idx="5">
                  <c:v>72.405832693292368</c:v>
                </c:pt>
                <c:pt idx="6">
                  <c:v>72.947173093560735</c:v>
                </c:pt>
                <c:pt idx="7">
                  <c:v>77.424763824884778</c:v>
                </c:pt>
                <c:pt idx="8">
                  <c:v>76.295608678955446</c:v>
                </c:pt>
                <c:pt idx="9">
                  <c:v>79.916973886328705</c:v>
                </c:pt>
                <c:pt idx="10">
                  <c:v>73.867765418366076</c:v>
                </c:pt>
                <c:pt idx="11">
                  <c:v>74.855714285714285</c:v>
                </c:pt>
                <c:pt idx="12">
                  <c:v>73.964081541218619</c:v>
                </c:pt>
                <c:pt idx="13">
                  <c:v>76.256808115719409</c:v>
                </c:pt>
                <c:pt idx="14">
                  <c:v>74.960411038720267</c:v>
                </c:pt>
              </c:numCache>
            </c:numRef>
          </c:yVal>
          <c:smooth val="0"/>
          <c:extLst xmlns:c16r2="http://schemas.microsoft.com/office/drawing/2015/06/chart">
            <c:ext xmlns:c16="http://schemas.microsoft.com/office/drawing/2014/chart" uri="{C3380CC4-5D6E-409C-BE32-E72D297353CC}">
              <c16:uniqueId val="{00000001-91F8-4E0F-9C21-D119C9AD62FD}"/>
            </c:ext>
          </c:extLst>
        </c:ser>
        <c:ser>
          <c:idx val="1"/>
          <c:order val="1"/>
          <c:tx>
            <c:v>Nnewi</c:v>
          </c:tx>
          <c:spPr>
            <a:ln w="25400" cap="rnd">
              <a:noFill/>
              <a:round/>
            </a:ln>
            <a:effectLst/>
          </c:spPr>
          <c:marker>
            <c:symbol val="triangle"/>
            <c:size val="11"/>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16274183118414545"/>
                  <c:y val="-0.41419778172889676"/>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i="0" u="none" strike="noStrike" baseline="0">
                        <a:effectLst/>
                      </a:rPr>
                      <a:t>Nnewi: </a:t>
                    </a:r>
                    <a:r>
                      <a:rPr lang="en-US" sz="1200" baseline="0"/>
                      <a:t>y = 0.23x + 74.41</a:t>
                    </a:r>
                    <a:endParaRPr lang="en-US" sz="1200"/>
                  </a:p>
                </c:rich>
              </c:tx>
              <c:numFmt formatCode="General" sourceLinked="0"/>
              <c:spPr>
                <a:noFill/>
                <a:ln>
                  <a:noFill/>
                </a:ln>
                <a:effectLst/>
              </c:spPr>
            </c:trendlineLbl>
          </c:trendline>
          <c:xVal>
            <c:numRef>
              <c:f>popu!$BA$7:$BA$21</c:f>
              <c:numCache>
                <c:formatCode>0.0</c:formatCode>
                <c:ptCount val="15"/>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pt idx="14">
                  <c:v>13.01</c:v>
                </c:pt>
              </c:numCache>
            </c:numRef>
          </c:xVal>
          <c:yVal>
            <c:numRef>
              <c:f>popu!$BB$7:$BB$21</c:f>
              <c:numCache>
                <c:formatCode>0</c:formatCode>
                <c:ptCount val="15"/>
                <c:pt idx="0">
                  <c:v>75.157289426523292</c:v>
                </c:pt>
                <c:pt idx="1">
                  <c:v>74.721305683563742</c:v>
                </c:pt>
                <c:pt idx="2">
                  <c:v>75.62423557038683</c:v>
                </c:pt>
                <c:pt idx="3">
                  <c:v>75.928771121351772</c:v>
                </c:pt>
                <c:pt idx="4">
                  <c:v>74.011361367127492</c:v>
                </c:pt>
                <c:pt idx="5">
                  <c:v>71.792158858166928</c:v>
                </c:pt>
                <c:pt idx="6">
                  <c:v>74.849899579780001</c:v>
                </c:pt>
                <c:pt idx="7">
                  <c:v>82.838495903737837</c:v>
                </c:pt>
                <c:pt idx="8">
                  <c:v>79.388967511730002</c:v>
                </c:pt>
                <c:pt idx="9">
                  <c:v>82.222692012288789</c:v>
                </c:pt>
                <c:pt idx="10">
                  <c:v>77.157006550488205</c:v>
                </c:pt>
                <c:pt idx="11">
                  <c:v>77.665340501792102</c:v>
                </c:pt>
                <c:pt idx="12">
                  <c:v>74.539822708653375</c:v>
                </c:pt>
                <c:pt idx="13">
                  <c:v>76.562168458781358</c:v>
                </c:pt>
                <c:pt idx="14">
                  <c:v>74.119124728935617</c:v>
                </c:pt>
              </c:numCache>
            </c:numRef>
          </c:yVal>
          <c:smooth val="0"/>
          <c:extLst xmlns:c16r2="http://schemas.microsoft.com/office/drawing/2015/06/chart">
            <c:ext xmlns:c16="http://schemas.microsoft.com/office/drawing/2014/chart" uri="{C3380CC4-5D6E-409C-BE32-E72D297353CC}">
              <c16:uniqueId val="{00000003-91F8-4E0F-9C21-D119C9AD62FD}"/>
            </c:ext>
          </c:extLst>
        </c:ser>
        <c:dLbls>
          <c:showLegendKey val="0"/>
          <c:showVal val="0"/>
          <c:showCatName val="0"/>
          <c:showSerName val="0"/>
          <c:showPercent val="0"/>
          <c:showBubbleSize val="0"/>
        </c:dLbls>
        <c:axId val="416499968"/>
        <c:axId val="428880256"/>
      </c:scatterChart>
      <c:valAx>
        <c:axId val="416499968"/>
        <c:scaling>
          <c:orientation val="minMax"/>
          <c:max val="18"/>
          <c:min val="5"/>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Population x 10</a:t>
                </a:r>
                <a:r>
                  <a:rPr lang="en-US" baseline="30000"/>
                  <a:t>5</a:t>
                </a:r>
              </a:p>
            </c:rich>
          </c:tx>
          <c:layout>
            <c:manualLayout>
              <c:xMode val="edge"/>
              <c:yMode val="edge"/>
              <c:x val="0.42000672061321054"/>
              <c:y val="0.90797900262467179"/>
            </c:manualLayout>
          </c:layout>
          <c:overlay val="0"/>
          <c:spPr>
            <a:noFill/>
            <a:ln>
              <a:noFill/>
            </a:ln>
            <a:effectLst/>
          </c:spPr>
        </c:title>
        <c:numFmt formatCode="0.0" sourceLinked="1"/>
        <c:majorTickMark val="none"/>
        <c:minorTickMark val="none"/>
        <c:tickLblPos val="nextTo"/>
        <c:spPr>
          <a:noFill/>
          <a:ln w="38100" cap="flat" cmpd="sng" algn="ctr">
            <a:solidFill>
              <a:schemeClr val="tx1"/>
            </a:solidFill>
            <a:prstDash val="solid"/>
            <a:miter lim="800000"/>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8880256"/>
        <c:crosses val="autoZero"/>
        <c:crossBetween val="midCat"/>
        <c:majorUnit val="2"/>
      </c:valAx>
      <c:valAx>
        <c:axId val="428880256"/>
        <c:scaling>
          <c:orientation val="minMax"/>
          <c:max val="86"/>
          <c:min val="70"/>
        </c:scaling>
        <c:delete val="0"/>
        <c:axPos val="l"/>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Cloud Cover (%)</a:t>
                </a:r>
              </a:p>
            </c:rich>
          </c:tx>
          <c:overlay val="0"/>
          <c:spPr>
            <a:noFill/>
            <a:ln>
              <a:noFill/>
            </a:ln>
            <a:effectLst/>
          </c:spPr>
        </c:title>
        <c:numFmt formatCode="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16499968"/>
        <c:crosses val="autoZero"/>
        <c:crossBetween val="midCat"/>
        <c:majorUnit val="4"/>
      </c:valAx>
      <c:spPr>
        <a:noFill/>
        <a:ln>
          <a:noFill/>
        </a:ln>
        <a:effectLst/>
      </c:spPr>
    </c:plotArea>
    <c:legend>
      <c:legendPos val="t"/>
      <c:legendEntry>
        <c:idx val="2"/>
        <c:delete val="1"/>
      </c:legendEntry>
      <c:legendEntry>
        <c:idx val="3"/>
        <c:delete val="1"/>
      </c:legendEntry>
      <c:layout>
        <c:manualLayout>
          <c:xMode val="edge"/>
          <c:yMode val="edge"/>
          <c:x val="0.62498450978651821"/>
          <c:y val="1.6429599525865717E-3"/>
          <c:w val="0.37179921713938008"/>
          <c:h val="9.8842228054826481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55512238494618"/>
          <c:y val="8.2360479587938851E-2"/>
          <c:w val="0.85123975138286867"/>
          <c:h val="0.76961328750314884"/>
        </c:manualLayout>
      </c:layout>
      <c:scatterChart>
        <c:scatterStyle val="lineMarker"/>
        <c:varyColors val="0"/>
        <c:ser>
          <c:idx val="0"/>
          <c:order val="0"/>
          <c:tx>
            <c:strRef>
              <c:f>popu!$BE$6</c:f>
              <c:strCache>
                <c:ptCount val="1"/>
                <c:pt idx="0">
                  <c:v>Onitsha</c:v>
                </c:pt>
              </c:strCache>
            </c:strRef>
          </c:tx>
          <c:spPr>
            <a:ln w="19050" cap="rnd">
              <a:noFill/>
              <a:round/>
            </a:ln>
            <a:effectLst/>
          </c:spPr>
          <c:marker>
            <c:symbol val="circle"/>
            <c:size val="9"/>
            <c:spPr>
              <a:solidFill>
                <a:schemeClr val="tx1"/>
              </a:solidFill>
              <a:ln w="9525">
                <a:solidFill>
                  <a:schemeClr val="tx1"/>
                </a:solidFill>
              </a:ln>
              <a:effectLst/>
            </c:spPr>
          </c:marker>
          <c:trendline>
            <c:spPr>
              <a:ln w="38100" cap="rnd">
                <a:solidFill>
                  <a:schemeClr val="tx1"/>
                </a:solidFill>
                <a:prstDash val="solid"/>
              </a:ln>
              <a:effectLst/>
            </c:spPr>
            <c:trendlineType val="linear"/>
            <c:dispRSqr val="0"/>
            <c:dispEq val="1"/>
            <c:trendlineLbl>
              <c:layout>
                <c:manualLayout>
                  <c:x val="-0.53330990792274746"/>
                  <c:y val="-0.28086700430051875"/>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Onitsha: y = 8.02x + 88.47</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popu!$BD$7:$BD$21</c:f>
              <c:numCache>
                <c:formatCode>0.0</c:formatCode>
                <c:ptCount val="15"/>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pt idx="14">
                  <c:v>16.95</c:v>
                </c:pt>
              </c:numCache>
            </c:numRef>
          </c:xVal>
          <c:yVal>
            <c:numRef>
              <c:f>popu!$BE$7:$BE$21</c:f>
              <c:numCache>
                <c:formatCode>0</c:formatCode>
                <c:ptCount val="15"/>
                <c:pt idx="0">
                  <c:v>168.53365655401944</c:v>
                </c:pt>
                <c:pt idx="1">
                  <c:v>167.11306515616999</c:v>
                </c:pt>
                <c:pt idx="2">
                  <c:v>164.82574805339266</c:v>
                </c:pt>
                <c:pt idx="3">
                  <c:v>163.08201548899126</c:v>
                </c:pt>
                <c:pt idx="4">
                  <c:v>170.52297619047616</c:v>
                </c:pt>
                <c:pt idx="5">
                  <c:v>173.34357782898101</c:v>
                </c:pt>
                <c:pt idx="6">
                  <c:v>186.93783988382154</c:v>
                </c:pt>
                <c:pt idx="7">
                  <c:v>186.5718862007169</c:v>
                </c:pt>
                <c:pt idx="8">
                  <c:v>189.06765745007681</c:v>
                </c:pt>
                <c:pt idx="9">
                  <c:v>184.45670826932925</c:v>
                </c:pt>
                <c:pt idx="10">
                  <c:v>196.20708966753182</c:v>
                </c:pt>
                <c:pt idx="11">
                  <c:v>195.11580325140812</c:v>
                </c:pt>
                <c:pt idx="12">
                  <c:v>228.35672811059908</c:v>
                </c:pt>
                <c:pt idx="13">
                  <c:v>222.98793266769076</c:v>
                </c:pt>
                <c:pt idx="14">
                  <c:v>229.69033423380478</c:v>
                </c:pt>
              </c:numCache>
            </c:numRef>
          </c:yVal>
          <c:smooth val="0"/>
          <c:extLst xmlns:c16r2="http://schemas.microsoft.com/office/drawing/2015/06/chart">
            <c:ext xmlns:c16="http://schemas.microsoft.com/office/drawing/2014/chart" uri="{C3380CC4-5D6E-409C-BE32-E72D297353CC}">
              <c16:uniqueId val="{00000001-2F97-4778-B92F-CDBAF4238C4E}"/>
            </c:ext>
          </c:extLst>
        </c:ser>
        <c:ser>
          <c:idx val="1"/>
          <c:order val="1"/>
          <c:tx>
            <c:v>Nnewi</c:v>
          </c:tx>
          <c:spPr>
            <a:ln w="25400" cap="rnd">
              <a:noFill/>
              <a:round/>
            </a:ln>
            <a:effectLst/>
          </c:spPr>
          <c:marker>
            <c:symbol val="triangle"/>
            <c:size val="11"/>
            <c:spPr>
              <a:solidFill>
                <a:sysClr val="windowText" lastClr="000000"/>
              </a:solidFill>
              <a:ln w="9525">
                <a:solidFill>
                  <a:schemeClr val="dk1"/>
                </a:solidFill>
              </a:ln>
              <a:effectLst/>
            </c:spPr>
          </c:marker>
          <c:trendline>
            <c:spPr>
              <a:ln w="38100" cap="rnd">
                <a:solidFill>
                  <a:schemeClr val="tx1"/>
                </a:solidFill>
                <a:prstDash val="sysDot"/>
              </a:ln>
              <a:effectLst/>
            </c:spPr>
            <c:trendlineType val="linear"/>
            <c:dispRSqr val="0"/>
            <c:dispEq val="1"/>
            <c:trendlineLbl>
              <c:layout>
                <c:manualLayout>
                  <c:x val="-0.2503534765254935"/>
                  <c:y val="-0.14353805774278217"/>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Nnewi: y = 8.13x + 110.83</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popu!$BF$7:$BF$21</c:f>
              <c:numCache>
                <c:formatCode>0.0</c:formatCode>
                <c:ptCount val="15"/>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pt idx="14">
                  <c:v>13.01</c:v>
                </c:pt>
              </c:numCache>
            </c:numRef>
          </c:xVal>
          <c:yVal>
            <c:numRef>
              <c:f>popu!$BG$7:$BG$21</c:f>
              <c:numCache>
                <c:formatCode>0.0</c:formatCode>
                <c:ptCount val="15"/>
                <c:pt idx="0">
                  <c:v>168.53365655401944</c:v>
                </c:pt>
                <c:pt idx="1">
                  <c:v>167.11306515616999</c:v>
                </c:pt>
                <c:pt idx="2">
                  <c:v>164.82574805339266</c:v>
                </c:pt>
                <c:pt idx="3">
                  <c:v>163.08201548899126</c:v>
                </c:pt>
                <c:pt idx="4">
                  <c:v>170.52297619047616</c:v>
                </c:pt>
                <c:pt idx="5">
                  <c:v>169.93752944188427</c:v>
                </c:pt>
                <c:pt idx="6">
                  <c:v>167.42905017921149</c:v>
                </c:pt>
                <c:pt idx="7">
                  <c:v>173.20246863799284</c:v>
                </c:pt>
                <c:pt idx="8">
                  <c:v>185.6098777823822</c:v>
                </c:pt>
                <c:pt idx="9">
                  <c:v>181.39403161802355</c:v>
                </c:pt>
                <c:pt idx="10">
                  <c:v>193.69225991842791</c:v>
                </c:pt>
                <c:pt idx="11">
                  <c:v>191.12463069636453</c:v>
                </c:pt>
                <c:pt idx="12">
                  <c:v>221.27417882744498</c:v>
                </c:pt>
                <c:pt idx="13">
                  <c:v>217.16140681003586</c:v>
                </c:pt>
                <c:pt idx="14">
                  <c:v>222.71465581847397</c:v>
                </c:pt>
              </c:numCache>
            </c:numRef>
          </c:yVal>
          <c:smooth val="0"/>
          <c:extLst xmlns:c16r2="http://schemas.microsoft.com/office/drawing/2015/06/chart">
            <c:ext xmlns:c16="http://schemas.microsoft.com/office/drawing/2014/chart" uri="{C3380CC4-5D6E-409C-BE32-E72D297353CC}">
              <c16:uniqueId val="{00000003-2F97-4778-B92F-CDBAF4238C4E}"/>
            </c:ext>
          </c:extLst>
        </c:ser>
        <c:dLbls>
          <c:showLegendKey val="0"/>
          <c:showVal val="0"/>
          <c:showCatName val="0"/>
          <c:showSerName val="0"/>
          <c:showPercent val="0"/>
          <c:showBubbleSize val="0"/>
        </c:dLbls>
        <c:axId val="468312064"/>
        <c:axId val="468313984"/>
      </c:scatterChart>
      <c:valAx>
        <c:axId val="468312064"/>
        <c:scaling>
          <c:orientation val="minMax"/>
          <c:max val="17"/>
          <c:min val="5"/>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Population x 10</a:t>
                </a:r>
                <a:r>
                  <a:rPr lang="en-US" sz="1200" b="1" baseline="30000">
                    <a:latin typeface="Times New Roman" panose="02020603050405020304" pitchFamily="18" charset="0"/>
                    <a:cs typeface="Times New Roman" panose="02020603050405020304" pitchFamily="18" charset="0"/>
                  </a:rPr>
                  <a:t>5</a:t>
                </a:r>
              </a:p>
            </c:rich>
          </c:tx>
          <c:layout>
            <c:manualLayout>
              <c:xMode val="edge"/>
              <c:yMode val="edge"/>
              <c:x val="0.44439795617263828"/>
              <c:y val="0.91769093878745034"/>
            </c:manualLayout>
          </c:layout>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68313984"/>
        <c:crosses val="autoZero"/>
        <c:crossBetween val="midCat"/>
      </c:valAx>
      <c:valAx>
        <c:axId val="468313984"/>
        <c:scaling>
          <c:orientation val="minMax"/>
          <c:max val="240"/>
          <c:min val="150"/>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Solat Radiation (W/m</a:t>
                </a:r>
                <a:r>
                  <a:rPr lang="en-US" sz="1200" b="1" baseline="30000">
                    <a:latin typeface="Times New Roman" panose="02020603050405020304" pitchFamily="18" charset="0"/>
                    <a:cs typeface="Times New Roman" panose="02020603050405020304" pitchFamily="18" charset="0"/>
                  </a:rPr>
                  <a:t>2</a:t>
                </a:r>
                <a:r>
                  <a:rPr lang="en-US" sz="1200" b="1">
                    <a:latin typeface="Times New Roman" panose="02020603050405020304" pitchFamily="18" charset="0"/>
                    <a:cs typeface="Times New Roman" panose="02020603050405020304" pitchFamily="18" charset="0"/>
                  </a:rPr>
                  <a:t>)</a:t>
                </a:r>
              </a:p>
            </c:rich>
          </c:tx>
          <c:overlay val="0"/>
          <c:spPr>
            <a:noFill/>
            <a:ln>
              <a:noFill/>
            </a:ln>
            <a:effectLst/>
          </c:spPr>
        </c:title>
        <c:numFmt formatCode="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68312064"/>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50983490968954326"/>
          <c:y val="6.6482034573264546E-3"/>
          <c:w val="0.25347867347200492"/>
          <c:h val="0.12617894594161647"/>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977002874640647E-2"/>
          <c:y val="3.0764071157771945E-2"/>
          <c:w val="0.85986435028954711"/>
          <c:h val="0.80756926217556135"/>
        </c:manualLayout>
      </c:layout>
      <c:scatterChart>
        <c:scatterStyle val="lineMarker"/>
        <c:varyColors val="0"/>
        <c:ser>
          <c:idx val="0"/>
          <c:order val="0"/>
          <c:tx>
            <c:strRef>
              <c:f>popu!$BO$6</c:f>
              <c:strCache>
                <c:ptCount val="1"/>
                <c:pt idx="0">
                  <c:v>Onitsha</c:v>
                </c:pt>
              </c:strCache>
            </c:strRef>
          </c:tx>
          <c:spPr>
            <a:ln w="19050" cap="rnd">
              <a:noFill/>
              <a:round/>
            </a:ln>
            <a:effectLst/>
          </c:spPr>
          <c:marker>
            <c:symbol val="circle"/>
            <c:size val="9"/>
            <c:spPr>
              <a:solidFill>
                <a:schemeClr val="tx1"/>
              </a:solidFill>
              <a:ln w="9525">
                <a:solidFill>
                  <a:schemeClr val="tx1"/>
                </a:solidFill>
              </a:ln>
              <a:effectLst/>
            </c:spPr>
          </c:marker>
          <c:trendline>
            <c:spPr>
              <a:ln w="34925" cap="rnd">
                <a:solidFill>
                  <a:schemeClr val="tx1"/>
                </a:solidFill>
                <a:prstDash val="solid"/>
              </a:ln>
              <a:effectLst/>
            </c:spPr>
            <c:trendlineType val="linear"/>
            <c:dispRSqr val="0"/>
            <c:dispEq val="1"/>
            <c:trendlineLbl>
              <c:layout>
                <c:manualLayout>
                  <c:x val="-0.50047027454901472"/>
                  <c:y val="7.9396325459317584E-3"/>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Onitsha: y = 0.33x + 2.75</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popu!$BN$7:$BN$21</c:f>
              <c:numCache>
                <c:formatCode>0.0</c:formatCode>
                <c:ptCount val="15"/>
                <c:pt idx="0">
                  <c:v>8.69</c:v>
                </c:pt>
                <c:pt idx="1">
                  <c:v>9.1199999999999992</c:v>
                </c:pt>
                <c:pt idx="2">
                  <c:v>9.58</c:v>
                </c:pt>
                <c:pt idx="3">
                  <c:v>10.06</c:v>
                </c:pt>
                <c:pt idx="4">
                  <c:v>10.57</c:v>
                </c:pt>
                <c:pt idx="5">
                  <c:v>11.09</c:v>
                </c:pt>
                <c:pt idx="6">
                  <c:v>11.65</c:v>
                </c:pt>
                <c:pt idx="7">
                  <c:v>12.23</c:v>
                </c:pt>
                <c:pt idx="8">
                  <c:v>12.85</c:v>
                </c:pt>
                <c:pt idx="9">
                  <c:v>13.49</c:v>
                </c:pt>
                <c:pt idx="10">
                  <c:v>14.15</c:v>
                </c:pt>
                <c:pt idx="11">
                  <c:v>14.83</c:v>
                </c:pt>
                <c:pt idx="12">
                  <c:v>15.53</c:v>
                </c:pt>
                <c:pt idx="13">
                  <c:v>16.23</c:v>
                </c:pt>
                <c:pt idx="14">
                  <c:v>16.95</c:v>
                </c:pt>
              </c:numCache>
            </c:numRef>
          </c:xVal>
          <c:yVal>
            <c:numRef>
              <c:f>popu!$BO$7:$BO$21</c:f>
              <c:numCache>
                <c:formatCode>0.0</c:formatCode>
                <c:ptCount val="15"/>
                <c:pt idx="0">
                  <c:v>6.0439580133128521</c:v>
                </c:pt>
                <c:pt idx="1">
                  <c:v>6.029505888376856</c:v>
                </c:pt>
                <c:pt idx="2">
                  <c:v>5.9314639723149183</c:v>
                </c:pt>
                <c:pt idx="3">
                  <c:v>5.8833973374295958</c:v>
                </c:pt>
                <c:pt idx="4">
                  <c:v>6.1333525345622135</c:v>
                </c:pt>
                <c:pt idx="5">
                  <c:v>6.367837941628264</c:v>
                </c:pt>
                <c:pt idx="6">
                  <c:v>6.9878197997775304</c:v>
                </c:pt>
                <c:pt idx="7">
                  <c:v>7.0158346134152589</c:v>
                </c:pt>
                <c:pt idx="8">
                  <c:v>7.0720174091141814</c:v>
                </c:pt>
                <c:pt idx="9">
                  <c:v>6.9203405017921158</c:v>
                </c:pt>
                <c:pt idx="10">
                  <c:v>7.2776789024842428</c:v>
                </c:pt>
                <c:pt idx="11">
                  <c:v>7.1744431643625193</c:v>
                </c:pt>
                <c:pt idx="12">
                  <c:v>8.5457309267793153</c:v>
                </c:pt>
                <c:pt idx="13">
                  <c:v>8.3961789554531503</c:v>
                </c:pt>
                <c:pt idx="14">
                  <c:v>8.6689867048042792</c:v>
                </c:pt>
              </c:numCache>
            </c:numRef>
          </c:yVal>
          <c:smooth val="0"/>
          <c:extLst xmlns:c16r2="http://schemas.microsoft.com/office/drawing/2015/06/chart">
            <c:ext xmlns:c16="http://schemas.microsoft.com/office/drawing/2014/chart" uri="{C3380CC4-5D6E-409C-BE32-E72D297353CC}">
              <c16:uniqueId val="{00000001-4C43-42B5-91F4-599C43866FB3}"/>
            </c:ext>
          </c:extLst>
        </c:ser>
        <c:ser>
          <c:idx val="1"/>
          <c:order val="1"/>
          <c:tx>
            <c:v>Nnewi</c:v>
          </c:tx>
          <c:spPr>
            <a:ln w="25400" cap="rnd">
              <a:noFill/>
              <a:round/>
            </a:ln>
            <a:effectLst/>
          </c:spPr>
          <c:marker>
            <c:symbol val="triangle"/>
            <c:size val="11"/>
            <c:spPr>
              <a:solidFill>
                <a:schemeClr val="tx1"/>
              </a:solidFill>
              <a:ln w="9525">
                <a:solidFill>
                  <a:schemeClr val="tx1"/>
                </a:solidFill>
              </a:ln>
              <a:effectLst/>
            </c:spPr>
          </c:marker>
          <c:trendline>
            <c:spPr>
              <a:ln w="38100" cap="rnd">
                <a:solidFill>
                  <a:schemeClr val="tx1"/>
                </a:solidFill>
                <a:prstDash val="sysDot"/>
              </a:ln>
              <a:effectLst/>
            </c:spPr>
            <c:trendlineType val="linear"/>
            <c:dispRSqr val="0"/>
            <c:dispEq val="1"/>
            <c:trendlineLbl>
              <c:layout>
                <c:manualLayout>
                  <c:x val="-0.23440203307919844"/>
                  <c:y val="-0.11241579177602799"/>
                </c:manualLayout>
              </c:layout>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Nnewi: y = 0.37x + 3.56</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popu!$BP$7:$BP$21</c:f>
              <c:numCache>
                <c:formatCode>0.0</c:formatCode>
                <c:ptCount val="15"/>
                <c:pt idx="0">
                  <c:v>5.62</c:v>
                </c:pt>
                <c:pt idx="1">
                  <c:v>5.99</c:v>
                </c:pt>
                <c:pt idx="2">
                  <c:v>6.38</c:v>
                </c:pt>
                <c:pt idx="3">
                  <c:v>6.79</c:v>
                </c:pt>
                <c:pt idx="4">
                  <c:v>7.23</c:v>
                </c:pt>
                <c:pt idx="5">
                  <c:v>7.7</c:v>
                </c:pt>
                <c:pt idx="6">
                  <c:v>8.1999999999999993</c:v>
                </c:pt>
                <c:pt idx="7">
                  <c:v>8.73</c:v>
                </c:pt>
                <c:pt idx="8">
                  <c:v>9.3000000000000007</c:v>
                </c:pt>
                <c:pt idx="9">
                  <c:v>9.89</c:v>
                </c:pt>
                <c:pt idx="10">
                  <c:v>10.51</c:v>
                </c:pt>
                <c:pt idx="11">
                  <c:v>11.14</c:v>
                </c:pt>
                <c:pt idx="12">
                  <c:v>11.77</c:v>
                </c:pt>
                <c:pt idx="13">
                  <c:v>12.39</c:v>
                </c:pt>
                <c:pt idx="14">
                  <c:v>13.01</c:v>
                </c:pt>
              </c:numCache>
            </c:numRef>
          </c:xVal>
          <c:yVal>
            <c:numRef>
              <c:f>popu!$BQ$7:$BQ$21</c:f>
              <c:numCache>
                <c:formatCode>0.0</c:formatCode>
                <c:ptCount val="15"/>
                <c:pt idx="0">
                  <c:v>6.0439580133128521</c:v>
                </c:pt>
                <c:pt idx="1">
                  <c:v>6.029505888376856</c:v>
                </c:pt>
                <c:pt idx="2">
                  <c:v>5.9314639723149183</c:v>
                </c:pt>
                <c:pt idx="3">
                  <c:v>5.8833973374295958</c:v>
                </c:pt>
                <c:pt idx="4">
                  <c:v>6.1333525345622135</c:v>
                </c:pt>
                <c:pt idx="5">
                  <c:v>6.1370135688684071</c:v>
                </c:pt>
                <c:pt idx="6">
                  <c:v>6.0638734396242748</c:v>
                </c:pt>
                <c:pt idx="7">
                  <c:v>6.6520225294418838</c:v>
                </c:pt>
                <c:pt idx="8">
                  <c:v>7.1339292951733499</c:v>
                </c:pt>
                <c:pt idx="9">
                  <c:v>6.9945724526369704</c:v>
                </c:pt>
                <c:pt idx="10">
                  <c:v>7.320498084291188</c:v>
                </c:pt>
                <c:pt idx="11">
                  <c:v>7.2308051715309789</c:v>
                </c:pt>
                <c:pt idx="12">
                  <c:v>8.422004608294932</c:v>
                </c:pt>
                <c:pt idx="13">
                  <c:v>8.2363223246287784</c:v>
                </c:pt>
                <c:pt idx="14">
                  <c:v>8.3848505514384275</c:v>
                </c:pt>
              </c:numCache>
            </c:numRef>
          </c:yVal>
          <c:smooth val="0"/>
          <c:extLst xmlns:c16r2="http://schemas.microsoft.com/office/drawing/2015/06/chart">
            <c:ext xmlns:c16="http://schemas.microsoft.com/office/drawing/2014/chart" uri="{C3380CC4-5D6E-409C-BE32-E72D297353CC}">
              <c16:uniqueId val="{00000003-4C43-42B5-91F4-599C43866FB3}"/>
            </c:ext>
          </c:extLst>
        </c:ser>
        <c:dLbls>
          <c:showLegendKey val="0"/>
          <c:showVal val="0"/>
          <c:showCatName val="0"/>
          <c:showSerName val="0"/>
          <c:showPercent val="0"/>
          <c:showBubbleSize val="0"/>
        </c:dLbls>
        <c:axId val="468642048"/>
        <c:axId val="468853120"/>
      </c:scatterChart>
      <c:valAx>
        <c:axId val="468642048"/>
        <c:scaling>
          <c:orientation val="minMax"/>
          <c:max val="17"/>
          <c:min val="5"/>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Population x10</a:t>
                </a:r>
                <a:r>
                  <a:rPr lang="en-US" sz="1200" b="1" baseline="30000">
                    <a:latin typeface="Times New Roman" panose="02020603050405020304" pitchFamily="18" charset="0"/>
                    <a:cs typeface="Times New Roman" panose="02020603050405020304" pitchFamily="18" charset="0"/>
                  </a:rPr>
                  <a:t>5</a:t>
                </a:r>
              </a:p>
            </c:rich>
          </c:tx>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68853120"/>
        <c:crosses val="autoZero"/>
        <c:crossBetween val="midCat"/>
      </c:valAx>
      <c:valAx>
        <c:axId val="468853120"/>
        <c:scaling>
          <c:orientation val="minMax"/>
          <c:min val="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UV Index</a:t>
                </a:r>
                <a:r>
                  <a:rPr lang="en-US" sz="1200" b="1" baseline="0">
                    <a:latin typeface="Times New Roman" panose="02020603050405020304" pitchFamily="18" charset="0"/>
                    <a:cs typeface="Times New Roman" panose="02020603050405020304" pitchFamily="18" charset="0"/>
                  </a:rPr>
                  <a:t> </a:t>
                </a:r>
                <a:endParaRPr lang="en-US" sz="1200" b="1">
                  <a:latin typeface="Times New Roman" panose="02020603050405020304" pitchFamily="18" charset="0"/>
                  <a:cs typeface="Times New Roman" panose="02020603050405020304" pitchFamily="18" charset="0"/>
                </a:endParaRPr>
              </a:p>
            </c:rich>
          </c:tx>
          <c:layout>
            <c:manualLayout>
              <c:xMode val="edge"/>
              <c:yMode val="edge"/>
              <c:x val="7.8923467899845862E-3"/>
              <c:y val="0.28302092446777488"/>
            </c:manualLayout>
          </c:layout>
          <c:overlay val="0"/>
          <c:spPr>
            <a:noFill/>
            <a:ln>
              <a:noFill/>
            </a:ln>
            <a:effectLst/>
          </c:spPr>
        </c:title>
        <c:numFmt formatCode="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68642048"/>
        <c:crosses val="autoZero"/>
        <c:crossBetween val="midCat"/>
      </c:valAx>
      <c:spPr>
        <a:noFill/>
        <a:ln>
          <a:noFill/>
        </a:ln>
        <a:effectLst/>
      </c:spPr>
    </c:plotArea>
    <c:legend>
      <c:legendPos val="t"/>
      <c:legendEntry>
        <c:idx val="2"/>
        <c:delete val="1"/>
      </c:legendEntry>
      <c:legendEntry>
        <c:idx val="3"/>
        <c:delete val="1"/>
      </c:legendEntry>
      <c:layout>
        <c:manualLayout>
          <c:xMode val="edge"/>
          <c:yMode val="edge"/>
          <c:x val="0.17753764112819231"/>
          <c:y val="0.18518518518518517"/>
          <c:w val="0.24704111986001751"/>
          <c:h val="8.869021580635753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13321</Words>
  <Characters>75934</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Chika Onuchukwu</dc:creator>
  <cp:lastModifiedBy>DELL 3090</cp:lastModifiedBy>
  <cp:revision>2</cp:revision>
  <dcterms:created xsi:type="dcterms:W3CDTF">2025-01-03T08:37:00Z</dcterms:created>
  <dcterms:modified xsi:type="dcterms:W3CDTF">2025-01-03T08:37:00Z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795177e6bc3993157fff9d7b253f2b04ab1d1cb18a4511fef751f818dc5af67d</vt:lpwstr>
  </property>
</Properties>
</file>