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1F4AD" w14:textId="01A2C895" w:rsidR="00BF4D1F" w:rsidRDefault="00ED159A" w:rsidP="00934D2F">
      <w:pPr>
        <w:pStyle w:val="Heading1"/>
        <w:spacing w:before="79"/>
        <w:ind w:left="180" w:right="40" w:firstLine="39"/>
        <w:jc w:val="center"/>
      </w:pPr>
      <w:r w:rsidRPr="000F4CC2">
        <w:t xml:space="preserve">Growth Performance and Haematological Evaluation </w:t>
      </w:r>
      <w:r w:rsidR="00743ABF" w:rsidRPr="000F4CC2">
        <w:t xml:space="preserve">in </w:t>
      </w:r>
      <w:r w:rsidRPr="000F4CC2">
        <w:t>Female Rabbit Fed Diets Containing Dried Dates</w:t>
      </w:r>
      <w:r w:rsidR="00775BE0" w:rsidRPr="000F4CC2">
        <w:t xml:space="preserve"> </w:t>
      </w:r>
      <w:r w:rsidR="00BF4D1F" w:rsidRPr="000F4CC2">
        <w:t>(</w:t>
      </w:r>
      <w:r w:rsidR="00BF4D1F" w:rsidRPr="00691F81">
        <w:rPr>
          <w:i/>
        </w:rPr>
        <w:t>Phoenix</w:t>
      </w:r>
      <w:r w:rsidR="00BF4D1F" w:rsidRPr="000F4CC2">
        <w:t xml:space="preserve"> </w:t>
      </w:r>
      <w:r w:rsidR="00BF4D1F" w:rsidRPr="00691F81">
        <w:rPr>
          <w:i/>
        </w:rPr>
        <w:t>dactylifera</w:t>
      </w:r>
      <w:r w:rsidR="00BF4D1F" w:rsidRPr="000F4CC2">
        <w:t xml:space="preserve">) </w:t>
      </w:r>
      <w:r w:rsidR="00743ABF" w:rsidRPr="000F4CC2">
        <w:t>Fruits Meal</w:t>
      </w:r>
    </w:p>
    <w:p w14:paraId="5CF5A82F" w14:textId="77777777" w:rsidR="00743ABF" w:rsidRPr="000F4CC2" w:rsidRDefault="00743ABF" w:rsidP="00934D2F">
      <w:pPr>
        <w:pStyle w:val="Heading1"/>
        <w:spacing w:before="79"/>
        <w:ind w:left="180" w:right="40" w:firstLine="39"/>
        <w:jc w:val="center"/>
      </w:pPr>
    </w:p>
    <w:p w14:paraId="051FA1B2" w14:textId="77777777" w:rsidR="00D23A39" w:rsidRPr="000F4CC2" w:rsidRDefault="00D23A39" w:rsidP="005E2A05">
      <w:pPr>
        <w:spacing w:line="240" w:lineRule="auto"/>
        <w:jc w:val="center"/>
        <w:rPr>
          <w:rFonts w:ascii="Times New Roman" w:hAnsi="Times New Roman" w:cs="Times New Roman"/>
          <w:sz w:val="24"/>
          <w:szCs w:val="24"/>
        </w:rPr>
      </w:pPr>
    </w:p>
    <w:p w14:paraId="637091F8" w14:textId="7FDD03DB" w:rsidR="00BF4D1F" w:rsidRPr="000F4CC2" w:rsidRDefault="00215886" w:rsidP="005E2A05">
      <w:pPr>
        <w:spacing w:line="240" w:lineRule="auto"/>
        <w:jc w:val="center"/>
        <w:rPr>
          <w:rFonts w:ascii="Times New Roman" w:hAnsi="Times New Roman" w:cs="Times New Roman"/>
          <w:b/>
          <w:sz w:val="24"/>
          <w:szCs w:val="24"/>
        </w:rPr>
      </w:pPr>
      <w:r w:rsidRPr="00215886">
        <w:rPr>
          <w:rFonts w:ascii="Times New Roman" w:hAnsi="Times New Roman" w:cs="Times New Roman"/>
          <w:b/>
          <w:sz w:val="24"/>
          <w:szCs w:val="24"/>
        </w:rPr>
        <w:t>ABSTRACT</w:t>
      </w:r>
    </w:p>
    <w:p w14:paraId="43A6C2F8" w14:textId="1A43128E" w:rsidR="00BF4D1F" w:rsidRPr="000F4CC2" w:rsidRDefault="00BF4D1F" w:rsidP="00590491">
      <w:pPr>
        <w:spacing w:line="240" w:lineRule="auto"/>
        <w:jc w:val="both"/>
        <w:rPr>
          <w:rFonts w:ascii="Times New Roman" w:hAnsi="Times New Roman" w:cs="Times New Roman"/>
          <w:i/>
          <w:sz w:val="24"/>
          <w:szCs w:val="24"/>
        </w:rPr>
      </w:pPr>
      <w:r w:rsidRPr="000F4CC2">
        <w:rPr>
          <w:rFonts w:ascii="Times New Roman" w:hAnsi="Times New Roman" w:cs="Times New Roman"/>
          <w:i/>
          <w:sz w:val="24"/>
          <w:szCs w:val="24"/>
        </w:rPr>
        <w:t>This</w:t>
      </w:r>
      <w:r w:rsidR="005E2A05" w:rsidRPr="000F4CC2">
        <w:rPr>
          <w:rFonts w:ascii="Times New Roman" w:hAnsi="Times New Roman" w:cs="Times New Roman"/>
          <w:i/>
          <w:sz w:val="24"/>
          <w:szCs w:val="24"/>
        </w:rPr>
        <w:t xml:space="preserve"> study</w:t>
      </w:r>
      <w:r w:rsidR="003D08C1" w:rsidRPr="000F4CC2">
        <w:rPr>
          <w:rFonts w:ascii="Times New Roman" w:hAnsi="Times New Roman" w:cs="Times New Roman"/>
          <w:i/>
          <w:sz w:val="24"/>
          <w:szCs w:val="24"/>
        </w:rPr>
        <w:t xml:space="preserve"> was carried out to assess the effect of dried </w:t>
      </w:r>
      <w:proofErr w:type="gramStart"/>
      <w:r w:rsidR="003D08C1" w:rsidRPr="000F4CC2">
        <w:rPr>
          <w:rFonts w:ascii="Times New Roman" w:hAnsi="Times New Roman" w:cs="Times New Roman"/>
          <w:i/>
          <w:sz w:val="24"/>
          <w:szCs w:val="24"/>
        </w:rPr>
        <w:t>dates</w:t>
      </w:r>
      <w:proofErr w:type="gramEnd"/>
      <w:r w:rsidR="003D08C1" w:rsidRPr="000F4CC2">
        <w:rPr>
          <w:rFonts w:ascii="Times New Roman" w:hAnsi="Times New Roman" w:cs="Times New Roman"/>
          <w:i/>
          <w:sz w:val="24"/>
          <w:szCs w:val="24"/>
        </w:rPr>
        <w:t xml:space="preserve"> fruits meal </w:t>
      </w:r>
      <w:ins w:id="0" w:author="Dr.Hani" w:date="2025-02-11T15:55:00Z">
        <w:r w:rsidR="00590491" w:rsidRPr="000F4CC2">
          <w:rPr>
            <w:rFonts w:ascii="Times New Roman" w:hAnsi="Times New Roman" w:cs="Times New Roman"/>
            <w:i/>
            <w:sz w:val="24"/>
            <w:szCs w:val="24"/>
          </w:rPr>
          <w:t xml:space="preserve">(DDFM) as supplement </w:t>
        </w:r>
      </w:ins>
      <w:ins w:id="1" w:author="Dr.Hani" w:date="2025-02-11T15:56:00Z">
        <w:r w:rsidR="00590491" w:rsidRPr="000F4CC2">
          <w:rPr>
            <w:rFonts w:ascii="Times New Roman" w:hAnsi="Times New Roman" w:cs="Times New Roman"/>
            <w:i/>
            <w:sz w:val="24"/>
            <w:szCs w:val="24"/>
          </w:rPr>
          <w:t xml:space="preserve">in the diets </w:t>
        </w:r>
      </w:ins>
      <w:r w:rsidR="003D08C1" w:rsidRPr="000F4CC2">
        <w:rPr>
          <w:rFonts w:ascii="Times New Roman" w:hAnsi="Times New Roman" w:cs="Times New Roman"/>
          <w:i/>
          <w:sz w:val="24"/>
          <w:szCs w:val="24"/>
        </w:rPr>
        <w:t>on the growth performance and haematological profile in female rabbits</w:t>
      </w:r>
      <w:del w:id="2" w:author="Dr.Hani" w:date="2025-02-11T15:55:00Z">
        <w:r w:rsidR="003D08C1" w:rsidRPr="000F4CC2" w:rsidDel="00590491">
          <w:rPr>
            <w:rFonts w:ascii="Times New Roman" w:hAnsi="Times New Roman" w:cs="Times New Roman"/>
            <w:i/>
            <w:sz w:val="24"/>
            <w:szCs w:val="24"/>
          </w:rPr>
          <w:delText xml:space="preserve"> fed </w:delText>
        </w:r>
        <w:r w:rsidR="00FF1016" w:rsidRPr="000F4CC2" w:rsidDel="00590491">
          <w:rPr>
            <w:rFonts w:ascii="Times New Roman" w:hAnsi="Times New Roman" w:cs="Times New Roman"/>
            <w:i/>
            <w:sz w:val="24"/>
            <w:szCs w:val="24"/>
          </w:rPr>
          <w:delText>dried dates fruits meal</w:delText>
        </w:r>
      </w:del>
      <w:r w:rsidR="00FF1016" w:rsidRPr="000F4CC2">
        <w:rPr>
          <w:rFonts w:ascii="Times New Roman" w:hAnsi="Times New Roman" w:cs="Times New Roman"/>
          <w:i/>
          <w:sz w:val="24"/>
          <w:szCs w:val="24"/>
        </w:rPr>
        <w:t xml:space="preserve"> </w:t>
      </w:r>
      <w:del w:id="3" w:author="Dr.Hani" w:date="2025-02-11T15:55:00Z">
        <w:r w:rsidR="00FF1016" w:rsidRPr="000F4CC2" w:rsidDel="00590491">
          <w:rPr>
            <w:rFonts w:ascii="Times New Roman" w:hAnsi="Times New Roman" w:cs="Times New Roman"/>
            <w:i/>
            <w:sz w:val="24"/>
            <w:szCs w:val="24"/>
          </w:rPr>
          <w:delText xml:space="preserve">(DDFM) as supplement </w:delText>
        </w:r>
      </w:del>
      <w:del w:id="4" w:author="Dr.Hani" w:date="2025-02-11T15:56:00Z">
        <w:r w:rsidR="00FF1016" w:rsidRPr="000F4CC2" w:rsidDel="00590491">
          <w:rPr>
            <w:rFonts w:ascii="Times New Roman" w:hAnsi="Times New Roman" w:cs="Times New Roman"/>
            <w:i/>
            <w:sz w:val="24"/>
            <w:szCs w:val="24"/>
          </w:rPr>
          <w:delText>in their diets</w:delText>
        </w:r>
      </w:del>
      <w:r w:rsidR="00FF1016" w:rsidRPr="000F4CC2">
        <w:rPr>
          <w:rFonts w:ascii="Times New Roman" w:hAnsi="Times New Roman" w:cs="Times New Roman"/>
          <w:i/>
          <w:sz w:val="24"/>
          <w:szCs w:val="24"/>
        </w:rPr>
        <w:t xml:space="preserve">. Thirty-six female rabbits (does) were used for the study. The rabbit does were randomly allotted to four experimental groups in a completely randomized design which had nine does in each treatment and further replicated three times to have 3 rabbit does in each replicate. The four experimental diets containing dried dates fruits meal at 0.00, 0.50, 1.00 and 1.50% respectively, were tagged T1, T2. T3, and T4 respectively. The study lasted for 168 days (24 weeks). </w:t>
      </w:r>
      <w:r w:rsidR="007C6864" w:rsidRPr="000F4CC2">
        <w:rPr>
          <w:rFonts w:ascii="Times New Roman" w:hAnsi="Times New Roman" w:cs="Times New Roman"/>
          <w:i/>
          <w:sz w:val="24"/>
          <w:szCs w:val="24"/>
        </w:rPr>
        <w:t xml:space="preserve">The growth parameters that were assessed in the study were </w:t>
      </w:r>
      <w:r w:rsidR="00585D99" w:rsidRPr="000F4CC2">
        <w:rPr>
          <w:rFonts w:ascii="Times New Roman" w:hAnsi="Times New Roman" w:cs="Times New Roman"/>
          <w:i/>
          <w:sz w:val="24"/>
          <w:szCs w:val="24"/>
        </w:rPr>
        <w:t>initial weight, final weight, total and daily weight gain, total and daily feed intake, and feed conversion ratio</w:t>
      </w:r>
      <w:r w:rsidR="00AF4F21">
        <w:rPr>
          <w:rFonts w:ascii="Times New Roman" w:hAnsi="Times New Roman" w:cs="Times New Roman"/>
          <w:i/>
          <w:sz w:val="24"/>
          <w:szCs w:val="24"/>
        </w:rPr>
        <w:t xml:space="preserve">. </w:t>
      </w:r>
      <w:r w:rsidR="00585D99" w:rsidRPr="000F4CC2">
        <w:rPr>
          <w:rFonts w:ascii="Times New Roman" w:hAnsi="Times New Roman" w:cs="Times New Roman"/>
          <w:i/>
          <w:sz w:val="24"/>
          <w:szCs w:val="24"/>
        </w:rPr>
        <w:t xml:space="preserve">Blood samples were collected at the end of the </w:t>
      </w:r>
      <w:del w:id="5" w:author="Dr.Hani" w:date="2025-02-11T15:58:00Z">
        <w:r w:rsidR="00585D99" w:rsidRPr="000F4CC2" w:rsidDel="00590491">
          <w:rPr>
            <w:rFonts w:ascii="Times New Roman" w:hAnsi="Times New Roman" w:cs="Times New Roman"/>
            <w:i/>
            <w:sz w:val="24"/>
            <w:szCs w:val="24"/>
          </w:rPr>
          <w:delText xml:space="preserve">24 weeks </w:delText>
        </w:r>
      </w:del>
      <w:r w:rsidR="00585D99" w:rsidRPr="000F4CC2">
        <w:rPr>
          <w:rFonts w:ascii="Times New Roman" w:hAnsi="Times New Roman" w:cs="Times New Roman"/>
          <w:i/>
          <w:sz w:val="24"/>
          <w:szCs w:val="24"/>
        </w:rPr>
        <w:t xml:space="preserve">study from each replicate for haematological analysis to evaluated packed cell volume (PCV), red blood cells (RBC), white blood cells (WBC), hemoglobin (HB), </w:t>
      </w:r>
      <w:proofErr w:type="gramStart"/>
      <w:r w:rsidR="00585D99" w:rsidRPr="000F4CC2">
        <w:rPr>
          <w:rFonts w:ascii="Times New Roman" w:hAnsi="Times New Roman" w:cs="Times New Roman"/>
          <w:i/>
          <w:sz w:val="24"/>
          <w:szCs w:val="24"/>
        </w:rPr>
        <w:t>mean</w:t>
      </w:r>
      <w:proofErr w:type="gramEnd"/>
      <w:r w:rsidR="00585D99" w:rsidRPr="000F4CC2">
        <w:rPr>
          <w:rFonts w:ascii="Times New Roman" w:hAnsi="Times New Roman" w:cs="Times New Roman"/>
          <w:i/>
          <w:sz w:val="24"/>
          <w:szCs w:val="24"/>
        </w:rPr>
        <w:t xml:space="preserve"> corpuscular hemoglobin (MCH), mean corpuscular haemoglobin concentration (MCHC), mean corpuscular volume (MCV), Neutrophils</w:t>
      </w:r>
      <w:r w:rsidR="00284D5E">
        <w:rPr>
          <w:rFonts w:ascii="Times New Roman" w:hAnsi="Times New Roman" w:cs="Times New Roman"/>
          <w:i/>
          <w:sz w:val="24"/>
          <w:szCs w:val="24"/>
        </w:rPr>
        <w:t>,</w:t>
      </w:r>
      <w:r w:rsidR="00585D99" w:rsidRPr="000F4CC2">
        <w:rPr>
          <w:rFonts w:ascii="Times New Roman" w:hAnsi="Times New Roman" w:cs="Times New Roman"/>
          <w:i/>
          <w:sz w:val="24"/>
          <w:szCs w:val="24"/>
        </w:rPr>
        <w:t xml:space="preserve"> monocytes, eosinophils, basophils and lymphocytes. The results revealed that</w:t>
      </w:r>
      <w:r w:rsidR="00722F16" w:rsidRPr="000F4CC2">
        <w:rPr>
          <w:rFonts w:ascii="Times New Roman" w:hAnsi="Times New Roman" w:cs="Times New Roman"/>
          <w:i/>
          <w:sz w:val="24"/>
          <w:szCs w:val="24"/>
        </w:rPr>
        <w:t xml:space="preserve"> there were</w:t>
      </w:r>
      <w:r w:rsidR="00585D99" w:rsidRPr="000F4CC2">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significant differences </w:t>
      </w:r>
      <w:r w:rsidR="0063055C" w:rsidRPr="0063055C">
        <w:rPr>
          <w:rFonts w:ascii="Times New Roman" w:hAnsi="Times New Roman" w:cs="Times New Roman"/>
          <w:i/>
          <w:sz w:val="24"/>
          <w:szCs w:val="24"/>
        </w:rPr>
        <w:t>(P=.05)</w:t>
      </w:r>
      <w:r w:rsidR="00722F16" w:rsidRPr="000F4CC2">
        <w:rPr>
          <w:rFonts w:ascii="Times New Roman" w:hAnsi="Times New Roman" w:cs="Times New Roman"/>
          <w:i/>
          <w:sz w:val="24"/>
          <w:szCs w:val="24"/>
        </w:rPr>
        <w:t xml:space="preserve"> in final weight, total weight gain, daily weight gain, and feed conversion ratio across the treatments. The results revealed significant effects </w:t>
      </w:r>
      <w:r w:rsidR="0063055C" w:rsidRPr="0063055C">
        <w:rPr>
          <w:rFonts w:ascii="Times New Roman" w:hAnsi="Times New Roman" w:cs="Times New Roman"/>
          <w:i/>
          <w:sz w:val="24"/>
          <w:szCs w:val="24"/>
        </w:rPr>
        <w:t>(P=.05)</w:t>
      </w:r>
      <w:r w:rsidR="00722F16" w:rsidRPr="000F4CC2">
        <w:rPr>
          <w:rFonts w:ascii="Times New Roman" w:hAnsi="Times New Roman" w:cs="Times New Roman"/>
          <w:i/>
          <w:sz w:val="24"/>
          <w:szCs w:val="24"/>
        </w:rPr>
        <w:t xml:space="preserve"> of DDFM on Packed Cell Volume (PCV), Platelet count, and Haemoglobin (Hb) concentration. For PCV, the highest value was recorded in T3 (36.67%), which was significantly higher than the values observed in T1 (30.33%) and T2 (30.67%), indicating that increas</w:t>
      </w:r>
      <w:r w:rsidR="00284D5E">
        <w:rPr>
          <w:rFonts w:ascii="Times New Roman" w:hAnsi="Times New Roman" w:cs="Times New Roman"/>
          <w:i/>
          <w:sz w:val="24"/>
          <w:szCs w:val="24"/>
        </w:rPr>
        <w:t>ed</w:t>
      </w:r>
      <w:r w:rsidR="00722F16" w:rsidRPr="000F4CC2">
        <w:rPr>
          <w:rFonts w:ascii="Times New Roman" w:hAnsi="Times New Roman" w:cs="Times New Roman"/>
          <w:i/>
          <w:sz w:val="24"/>
          <w:szCs w:val="24"/>
        </w:rPr>
        <w:t xml:space="preserve"> levels of DDFM improved the PCV. Conclusion, DDFM supplementation in rabbit does diets at 1.00% can improve growth traits and haematological indices, leading to better overall health status in the </w:t>
      </w:r>
      <w:ins w:id="6" w:author="Dr.Hani" w:date="2025-02-11T16:03:00Z">
        <w:r w:rsidR="00590491">
          <w:rPr>
            <w:rFonts w:ascii="Times New Roman" w:hAnsi="Times New Roman" w:cs="Times New Roman"/>
            <w:i/>
            <w:sz w:val="24"/>
            <w:szCs w:val="24"/>
          </w:rPr>
          <w:t xml:space="preserve">female </w:t>
        </w:r>
      </w:ins>
      <w:r w:rsidR="00722F16" w:rsidRPr="000F4CC2">
        <w:rPr>
          <w:rFonts w:ascii="Times New Roman" w:hAnsi="Times New Roman" w:cs="Times New Roman"/>
          <w:i/>
          <w:sz w:val="24"/>
          <w:szCs w:val="24"/>
        </w:rPr>
        <w:t>does.</w:t>
      </w:r>
    </w:p>
    <w:p w14:paraId="00AD6C78" w14:textId="4BC7B027" w:rsidR="00BF4D1F" w:rsidRPr="000F4CC2" w:rsidRDefault="00C91D1D" w:rsidP="00590491">
      <w:pPr>
        <w:pStyle w:val="Heading1"/>
        <w:spacing w:before="79" w:after="240"/>
        <w:ind w:left="0" w:right="40" w:firstLine="0"/>
      </w:pPr>
      <w:r w:rsidRPr="000F4CC2">
        <w:t xml:space="preserve">Keywords: </w:t>
      </w:r>
      <w:r w:rsidRPr="000F4CC2">
        <w:rPr>
          <w:b w:val="0"/>
        </w:rPr>
        <w:t xml:space="preserve">Dates fruits, performance, </w:t>
      </w:r>
      <w:proofErr w:type="spellStart"/>
      <w:r w:rsidRPr="000F4CC2">
        <w:rPr>
          <w:b w:val="0"/>
        </w:rPr>
        <w:t>haematology</w:t>
      </w:r>
      <w:proofErr w:type="spellEnd"/>
      <w:r w:rsidRPr="000F4CC2">
        <w:rPr>
          <w:b w:val="0"/>
        </w:rPr>
        <w:t xml:space="preserve">, female rabbits, </w:t>
      </w:r>
      <w:del w:id="7" w:author="Dr.Hani" w:date="2025-02-11T16:03:00Z">
        <w:r w:rsidRPr="000F4CC2" w:rsidDel="00590491">
          <w:rPr>
            <w:b w:val="0"/>
          </w:rPr>
          <w:delText>does</w:delText>
        </w:r>
        <w:r w:rsidR="005419DD" w:rsidDel="00590491">
          <w:delText xml:space="preserve">, </w:delText>
        </w:r>
      </w:del>
      <w:r w:rsidR="005419DD" w:rsidRPr="005419DD">
        <w:rPr>
          <w:b w:val="0"/>
        </w:rPr>
        <w:t>performance</w:t>
      </w:r>
    </w:p>
    <w:p w14:paraId="17816D25" w14:textId="71D2F008" w:rsidR="00C91D1D" w:rsidRPr="000F4CC2" w:rsidRDefault="00A37C3C" w:rsidP="00A37C3C">
      <w:pPr>
        <w:pStyle w:val="Heading1"/>
        <w:numPr>
          <w:ilvl w:val="0"/>
          <w:numId w:val="3"/>
        </w:numPr>
        <w:spacing w:before="79" w:after="240"/>
        <w:ind w:right="40" w:hanging="720"/>
      </w:pPr>
      <w:r w:rsidRPr="000F4CC2">
        <w:t>INTRODUCTION</w:t>
      </w:r>
    </w:p>
    <w:p w14:paraId="3BE6B5D9" w14:textId="755E6EC7" w:rsidR="00406AD2" w:rsidRPr="000F4CC2" w:rsidRDefault="00B07907" w:rsidP="009857ED">
      <w:pPr>
        <w:pStyle w:val="Heading1"/>
        <w:spacing w:before="79"/>
        <w:ind w:left="0" w:right="40" w:firstLine="0"/>
        <w:rPr>
          <w:b w:val="0"/>
        </w:rPr>
      </w:pPr>
      <w:r w:rsidRPr="000F4CC2">
        <w:rPr>
          <w:b w:val="0"/>
        </w:rPr>
        <w:t>Rabbits produce a nutritious white meat that is high in protein and low in fat and cholesterol</w:t>
      </w:r>
      <w:ins w:id="8" w:author="Dr.Hani" w:date="2025-02-11T20:45:00Z">
        <w:r w:rsidR="009857ED">
          <w:rPr>
            <w:b w:val="0"/>
          </w:rPr>
          <w:t xml:space="preserve">, as well </w:t>
        </w:r>
        <w:r w:rsidR="009857ED" w:rsidRPr="000F4CC2">
          <w:rPr>
            <w:b w:val="0"/>
          </w:rPr>
          <w:t>richer in proteins</w:t>
        </w:r>
        <w:r w:rsidR="009857ED">
          <w:rPr>
            <w:b w:val="0"/>
          </w:rPr>
          <w:t>,</w:t>
        </w:r>
        <w:r w:rsidR="009857ED" w:rsidRPr="000F4CC2">
          <w:rPr>
            <w:b w:val="0"/>
          </w:rPr>
          <w:t xml:space="preserve"> certain vitamins and minerals</w:t>
        </w:r>
      </w:ins>
      <w:r w:rsidRPr="000F4CC2">
        <w:rPr>
          <w:b w:val="0"/>
        </w:rPr>
        <w:t xml:space="preserve"> than chicken, turkey, beef, or pork</w:t>
      </w:r>
      <w:r w:rsidR="00461CE0">
        <w:rPr>
          <w:b w:val="0"/>
        </w:rPr>
        <w:t xml:space="preserve"> (</w:t>
      </w:r>
      <w:r w:rsidR="00461CE0" w:rsidRPr="000F4CC2">
        <w:rPr>
          <w:b w:val="0"/>
        </w:rPr>
        <w:t>Flanders</w:t>
      </w:r>
      <w:r w:rsidR="00461CE0">
        <w:rPr>
          <w:b w:val="0"/>
        </w:rPr>
        <w:t>,</w:t>
      </w:r>
      <w:r w:rsidR="00461CE0" w:rsidRPr="000F4CC2">
        <w:rPr>
          <w:b w:val="0"/>
        </w:rPr>
        <w:t xml:space="preserve"> 2012)</w:t>
      </w:r>
      <w:r w:rsidRPr="000F4CC2">
        <w:rPr>
          <w:b w:val="0"/>
        </w:rPr>
        <w:t xml:space="preserve">. </w:t>
      </w:r>
      <w:del w:id="9" w:author="Dr.Hani" w:date="2025-02-11T20:45:00Z">
        <w:r w:rsidRPr="000F4CC2" w:rsidDel="009857ED">
          <w:rPr>
            <w:b w:val="0"/>
          </w:rPr>
          <w:delText xml:space="preserve"> Compared with the meat of other species, </w:delText>
        </w:r>
        <w:commentRangeStart w:id="10"/>
        <w:r w:rsidR="00461CE0" w:rsidRPr="000F4CC2" w:rsidDel="009857ED">
          <w:rPr>
            <w:b w:val="0"/>
          </w:rPr>
          <w:delText>Flanders (2012)</w:delText>
        </w:r>
        <w:r w:rsidR="00461CE0" w:rsidDel="009857ED">
          <w:rPr>
            <w:b w:val="0"/>
          </w:rPr>
          <w:delText>, stated that</w:delText>
        </w:r>
        <w:r w:rsidR="00461CE0" w:rsidRPr="000F4CC2" w:rsidDel="009857ED">
          <w:rPr>
            <w:b w:val="0"/>
          </w:rPr>
          <w:delText xml:space="preserve"> </w:delText>
        </w:r>
        <w:r w:rsidRPr="000F4CC2" w:rsidDel="009857ED">
          <w:rPr>
            <w:b w:val="0"/>
          </w:rPr>
          <w:delText>rabbit meat is</w:delText>
        </w:r>
      </w:del>
      <w:del w:id="11" w:author="Dr.Hani" w:date="2025-02-11T20:44:00Z">
        <w:r w:rsidRPr="000F4CC2" w:rsidDel="009857ED">
          <w:rPr>
            <w:b w:val="0"/>
          </w:rPr>
          <w:delText xml:space="preserve"> richer in proteins and certain vitamins and minerals</w:delText>
        </w:r>
      </w:del>
      <w:r w:rsidRPr="000F4CC2">
        <w:rPr>
          <w:b w:val="0"/>
        </w:rPr>
        <w:t>.</w:t>
      </w:r>
      <w:commentRangeEnd w:id="10"/>
      <w:r w:rsidR="001B4D0C">
        <w:rPr>
          <w:rStyle w:val="CommentReference"/>
          <w:rFonts w:asciiTheme="minorHAnsi" w:eastAsiaTheme="minorEastAsia" w:hAnsiTheme="minorHAnsi" w:cstheme="minorBidi"/>
          <w:b w:val="0"/>
          <w:bCs w:val="0"/>
          <w:kern w:val="2"/>
          <w14:ligatures w14:val="standardContextual"/>
        </w:rPr>
        <w:commentReference w:id="10"/>
      </w:r>
      <w:r w:rsidRPr="000F4CC2">
        <w:t xml:space="preserve"> </w:t>
      </w:r>
      <w:r w:rsidR="00461CE0">
        <w:rPr>
          <w:b w:val="0"/>
        </w:rPr>
        <w:t xml:space="preserve">According to </w:t>
      </w:r>
      <w:r w:rsidR="00461CE0" w:rsidRPr="000F4CC2">
        <w:rPr>
          <w:b w:val="0"/>
        </w:rPr>
        <w:t xml:space="preserve">Hassan </w:t>
      </w:r>
      <w:r w:rsidR="00422482" w:rsidRPr="00422482">
        <w:rPr>
          <w:b w:val="0"/>
          <w:i/>
        </w:rPr>
        <w:t>et al.</w:t>
      </w:r>
      <w:r w:rsidR="00461CE0">
        <w:rPr>
          <w:b w:val="0"/>
        </w:rPr>
        <w:t xml:space="preserve"> (</w:t>
      </w:r>
      <w:r w:rsidR="00461CE0" w:rsidRPr="000F4CC2">
        <w:rPr>
          <w:b w:val="0"/>
        </w:rPr>
        <w:t>2012)</w:t>
      </w:r>
      <w:r w:rsidR="00461CE0">
        <w:rPr>
          <w:b w:val="0"/>
        </w:rPr>
        <w:t>, t</w:t>
      </w:r>
      <w:r w:rsidRPr="000F4CC2">
        <w:rPr>
          <w:b w:val="0"/>
        </w:rPr>
        <w:t>he rabbit's fast growth rate, high prolificacy, high genetic selection potential, high feed conversion efficiency and economic utilization of space</w:t>
      </w:r>
      <w:r w:rsidR="00461CE0">
        <w:rPr>
          <w:b w:val="0"/>
        </w:rPr>
        <w:t xml:space="preserve"> </w:t>
      </w:r>
      <w:r w:rsidRPr="000F4CC2">
        <w:rPr>
          <w:b w:val="0"/>
        </w:rPr>
        <w:t xml:space="preserve">make them suitable for increased animal protein production. Taiwo </w:t>
      </w:r>
      <w:r w:rsidR="00422482" w:rsidRPr="00422482">
        <w:rPr>
          <w:b w:val="0"/>
          <w:i/>
        </w:rPr>
        <w:t>et al.</w:t>
      </w:r>
      <w:r w:rsidRPr="000F4CC2">
        <w:rPr>
          <w:b w:val="0"/>
        </w:rPr>
        <w:t xml:space="preserve"> (2004)</w:t>
      </w:r>
      <w:r w:rsidR="005C6EFE">
        <w:rPr>
          <w:b w:val="0"/>
        </w:rPr>
        <w:t>, further added that the</w:t>
      </w:r>
      <w:r w:rsidRPr="000F4CC2">
        <w:rPr>
          <w:b w:val="0"/>
        </w:rPr>
        <w:t xml:space="preserve"> rabbit's high fecundity, low cost of investment, short generation interval, as well as ability to utilize diverse forages as advantages for increased production.</w:t>
      </w:r>
      <w:r w:rsidR="00406AD2" w:rsidRPr="000F4CC2">
        <w:rPr>
          <w:b w:val="0"/>
        </w:rPr>
        <w:t xml:space="preserve"> </w:t>
      </w:r>
    </w:p>
    <w:p w14:paraId="72BB338F" w14:textId="0906F1AC" w:rsidR="009A1C44" w:rsidRPr="00A37C3C" w:rsidRDefault="00B07907" w:rsidP="005E2A05">
      <w:pPr>
        <w:pStyle w:val="Heading1"/>
        <w:spacing w:before="79"/>
        <w:ind w:left="0" w:right="40" w:firstLine="0"/>
        <w:rPr>
          <w:spacing w:val="-57"/>
        </w:rPr>
      </w:pPr>
      <w:r w:rsidRPr="000F4CC2">
        <w:rPr>
          <w:b w:val="0"/>
        </w:rPr>
        <w:t>Date</w:t>
      </w:r>
      <w:r w:rsidRPr="000F4CC2">
        <w:rPr>
          <w:b w:val="0"/>
          <w:spacing w:val="-7"/>
        </w:rPr>
        <w:t xml:space="preserve"> </w:t>
      </w:r>
      <w:r w:rsidRPr="000F4CC2">
        <w:rPr>
          <w:b w:val="0"/>
        </w:rPr>
        <w:t>fruits</w:t>
      </w:r>
      <w:r w:rsidRPr="000F4CC2">
        <w:rPr>
          <w:b w:val="0"/>
          <w:spacing w:val="-7"/>
        </w:rPr>
        <w:t xml:space="preserve"> </w:t>
      </w:r>
      <w:r w:rsidRPr="000F4CC2">
        <w:rPr>
          <w:b w:val="0"/>
        </w:rPr>
        <w:t>contain</w:t>
      </w:r>
      <w:r w:rsidRPr="000F4CC2">
        <w:rPr>
          <w:b w:val="0"/>
          <w:spacing w:val="-7"/>
        </w:rPr>
        <w:t xml:space="preserve"> </w:t>
      </w:r>
      <w:r w:rsidRPr="000F4CC2">
        <w:rPr>
          <w:b w:val="0"/>
        </w:rPr>
        <w:t>a</w:t>
      </w:r>
      <w:r w:rsidRPr="000F4CC2">
        <w:rPr>
          <w:b w:val="0"/>
          <w:spacing w:val="-6"/>
        </w:rPr>
        <w:t xml:space="preserve"> </w:t>
      </w:r>
      <w:r w:rsidRPr="000F4CC2">
        <w:rPr>
          <w:b w:val="0"/>
        </w:rPr>
        <w:t>very</w:t>
      </w:r>
      <w:r w:rsidRPr="000F4CC2">
        <w:rPr>
          <w:b w:val="0"/>
          <w:spacing w:val="-11"/>
        </w:rPr>
        <w:t xml:space="preserve"> </w:t>
      </w:r>
      <w:r w:rsidRPr="000F4CC2">
        <w:rPr>
          <w:b w:val="0"/>
        </w:rPr>
        <w:t>high</w:t>
      </w:r>
      <w:r w:rsidRPr="000F4CC2">
        <w:rPr>
          <w:b w:val="0"/>
          <w:spacing w:val="-6"/>
        </w:rPr>
        <w:t xml:space="preserve"> </w:t>
      </w:r>
      <w:r w:rsidRPr="000F4CC2">
        <w:rPr>
          <w:b w:val="0"/>
        </w:rPr>
        <w:t>nutritional</w:t>
      </w:r>
      <w:r w:rsidRPr="000F4CC2">
        <w:rPr>
          <w:b w:val="0"/>
          <w:spacing w:val="-9"/>
        </w:rPr>
        <w:t xml:space="preserve"> </w:t>
      </w:r>
      <w:r w:rsidRPr="000F4CC2">
        <w:rPr>
          <w:b w:val="0"/>
        </w:rPr>
        <w:t>value</w:t>
      </w:r>
      <w:r w:rsidRPr="000F4CC2">
        <w:rPr>
          <w:b w:val="0"/>
          <w:spacing w:val="-6"/>
        </w:rPr>
        <w:t xml:space="preserve"> </w:t>
      </w:r>
      <w:r w:rsidRPr="000F4CC2">
        <w:rPr>
          <w:b w:val="0"/>
        </w:rPr>
        <w:t>because</w:t>
      </w:r>
      <w:r w:rsidRPr="000F4CC2">
        <w:rPr>
          <w:b w:val="0"/>
          <w:spacing w:val="-3"/>
        </w:rPr>
        <w:t xml:space="preserve"> </w:t>
      </w:r>
      <w:r w:rsidRPr="000F4CC2">
        <w:rPr>
          <w:b w:val="0"/>
        </w:rPr>
        <w:t>of</w:t>
      </w:r>
      <w:r w:rsidRPr="000F4CC2">
        <w:rPr>
          <w:b w:val="0"/>
          <w:spacing w:val="-9"/>
        </w:rPr>
        <w:t xml:space="preserve"> </w:t>
      </w:r>
      <w:r w:rsidRPr="000F4CC2">
        <w:rPr>
          <w:b w:val="0"/>
        </w:rPr>
        <w:t>its</w:t>
      </w:r>
      <w:r w:rsidRPr="000F4CC2">
        <w:rPr>
          <w:b w:val="0"/>
          <w:spacing w:val="-5"/>
        </w:rPr>
        <w:t xml:space="preserve"> </w:t>
      </w:r>
      <w:r w:rsidRPr="000F4CC2">
        <w:rPr>
          <w:b w:val="0"/>
        </w:rPr>
        <w:t>components.</w:t>
      </w:r>
      <w:r w:rsidRPr="000F4CC2">
        <w:rPr>
          <w:b w:val="0"/>
          <w:spacing w:val="-6"/>
        </w:rPr>
        <w:t xml:space="preserve"> </w:t>
      </w:r>
      <w:r w:rsidRPr="000F4CC2">
        <w:rPr>
          <w:b w:val="0"/>
        </w:rPr>
        <w:t>The</w:t>
      </w:r>
      <w:r w:rsidRPr="000F4CC2">
        <w:rPr>
          <w:b w:val="0"/>
          <w:spacing w:val="-8"/>
        </w:rPr>
        <w:t xml:space="preserve"> </w:t>
      </w:r>
      <w:r w:rsidRPr="000F4CC2">
        <w:rPr>
          <w:b w:val="0"/>
        </w:rPr>
        <w:t>fruit</w:t>
      </w:r>
      <w:r w:rsidRPr="000F4CC2">
        <w:rPr>
          <w:b w:val="0"/>
          <w:spacing w:val="-8"/>
        </w:rPr>
        <w:t xml:space="preserve"> </w:t>
      </w:r>
      <w:r w:rsidRPr="000F4CC2">
        <w:rPr>
          <w:b w:val="0"/>
        </w:rPr>
        <w:t>contains</w:t>
      </w:r>
      <w:r w:rsidRPr="000F4CC2">
        <w:rPr>
          <w:b w:val="0"/>
          <w:spacing w:val="-5"/>
        </w:rPr>
        <w:t xml:space="preserve"> </w:t>
      </w:r>
      <w:r w:rsidRPr="000F4CC2">
        <w:rPr>
          <w:b w:val="0"/>
        </w:rPr>
        <w:t>a</w:t>
      </w:r>
      <w:r w:rsidRPr="000F4CC2">
        <w:rPr>
          <w:b w:val="0"/>
          <w:spacing w:val="-10"/>
        </w:rPr>
        <w:t xml:space="preserve"> </w:t>
      </w:r>
      <w:r w:rsidRPr="000F4CC2">
        <w:rPr>
          <w:b w:val="0"/>
        </w:rPr>
        <w:t>lot</w:t>
      </w:r>
      <w:r w:rsidRPr="000F4CC2">
        <w:rPr>
          <w:b w:val="0"/>
          <w:spacing w:val="-57"/>
        </w:rPr>
        <w:t xml:space="preserve"> </w:t>
      </w:r>
      <w:r w:rsidRPr="000F4CC2">
        <w:rPr>
          <w:b w:val="0"/>
        </w:rPr>
        <w:t>of carbohydrates, vitamins, and minerals (</w:t>
      </w:r>
      <w:proofErr w:type="spellStart"/>
      <w:r w:rsidRPr="000F4CC2">
        <w:rPr>
          <w:b w:val="0"/>
        </w:rPr>
        <w:t>Ardekani</w:t>
      </w:r>
      <w:proofErr w:type="spellEnd"/>
      <w:r w:rsidRPr="000F4CC2">
        <w:rPr>
          <w:b w:val="0"/>
        </w:rPr>
        <w:t xml:space="preserve"> </w:t>
      </w:r>
      <w:r w:rsidR="00422482" w:rsidRPr="00422482">
        <w:rPr>
          <w:b w:val="0"/>
          <w:i/>
        </w:rPr>
        <w:t>et al.,</w:t>
      </w:r>
      <w:r w:rsidRPr="000F4CC2">
        <w:rPr>
          <w:b w:val="0"/>
        </w:rPr>
        <w:t xml:space="preserve"> 2010). Some of the benefits of the date</w:t>
      </w:r>
      <w:r w:rsidRPr="000F4CC2">
        <w:rPr>
          <w:b w:val="0"/>
          <w:spacing w:val="-57"/>
        </w:rPr>
        <w:t xml:space="preserve"> </w:t>
      </w:r>
      <w:r w:rsidRPr="000F4CC2">
        <w:rPr>
          <w:b w:val="0"/>
        </w:rPr>
        <w:t>fruit</w:t>
      </w:r>
      <w:r w:rsidRPr="000F4CC2">
        <w:rPr>
          <w:b w:val="0"/>
          <w:spacing w:val="-5"/>
        </w:rPr>
        <w:t xml:space="preserve"> </w:t>
      </w:r>
      <w:r w:rsidRPr="000F4CC2">
        <w:rPr>
          <w:b w:val="0"/>
        </w:rPr>
        <w:t>have</w:t>
      </w:r>
      <w:r w:rsidRPr="000F4CC2">
        <w:rPr>
          <w:b w:val="0"/>
          <w:spacing w:val="-6"/>
        </w:rPr>
        <w:t xml:space="preserve"> </w:t>
      </w:r>
      <w:r w:rsidRPr="000F4CC2">
        <w:rPr>
          <w:b w:val="0"/>
        </w:rPr>
        <w:t>been</w:t>
      </w:r>
      <w:r w:rsidRPr="000F4CC2">
        <w:rPr>
          <w:b w:val="0"/>
          <w:spacing w:val="-6"/>
        </w:rPr>
        <w:t xml:space="preserve"> </w:t>
      </w:r>
      <w:r w:rsidRPr="000F4CC2">
        <w:rPr>
          <w:b w:val="0"/>
        </w:rPr>
        <w:t>studied</w:t>
      </w:r>
      <w:r w:rsidRPr="000F4CC2">
        <w:rPr>
          <w:b w:val="0"/>
          <w:spacing w:val="-5"/>
        </w:rPr>
        <w:t xml:space="preserve"> </w:t>
      </w:r>
      <w:r w:rsidRPr="000F4CC2">
        <w:rPr>
          <w:b w:val="0"/>
        </w:rPr>
        <w:t>as</w:t>
      </w:r>
      <w:r w:rsidRPr="000F4CC2">
        <w:rPr>
          <w:b w:val="0"/>
          <w:spacing w:val="-5"/>
        </w:rPr>
        <w:t xml:space="preserve"> </w:t>
      </w:r>
      <w:r w:rsidRPr="000F4CC2">
        <w:rPr>
          <w:b w:val="0"/>
        </w:rPr>
        <w:t>an</w:t>
      </w:r>
      <w:r w:rsidRPr="000F4CC2">
        <w:rPr>
          <w:b w:val="0"/>
          <w:spacing w:val="-6"/>
        </w:rPr>
        <w:t xml:space="preserve"> </w:t>
      </w:r>
      <w:r w:rsidRPr="000F4CC2">
        <w:rPr>
          <w:b w:val="0"/>
        </w:rPr>
        <w:t>anti-inflammatory,</w:t>
      </w:r>
      <w:r w:rsidRPr="000F4CC2">
        <w:rPr>
          <w:b w:val="0"/>
          <w:spacing w:val="-5"/>
        </w:rPr>
        <w:t xml:space="preserve"> </w:t>
      </w:r>
      <w:r w:rsidRPr="000F4CC2">
        <w:rPr>
          <w:b w:val="0"/>
        </w:rPr>
        <w:t>anti-diabetic,</w:t>
      </w:r>
      <w:r w:rsidRPr="000F4CC2">
        <w:rPr>
          <w:b w:val="0"/>
          <w:spacing w:val="-5"/>
        </w:rPr>
        <w:t xml:space="preserve"> </w:t>
      </w:r>
      <w:r w:rsidRPr="000F4CC2">
        <w:rPr>
          <w:b w:val="0"/>
        </w:rPr>
        <w:t>nephroprotective,</w:t>
      </w:r>
      <w:r w:rsidRPr="000F4CC2">
        <w:rPr>
          <w:b w:val="0"/>
          <w:spacing w:val="-6"/>
        </w:rPr>
        <w:t xml:space="preserve"> </w:t>
      </w:r>
      <w:r w:rsidR="009A1C44" w:rsidRPr="000F4CC2">
        <w:rPr>
          <w:b w:val="0"/>
        </w:rPr>
        <w:t>hepato</w:t>
      </w:r>
      <w:r w:rsidR="001E34BB">
        <w:rPr>
          <w:b w:val="0"/>
        </w:rPr>
        <w:t>-</w:t>
      </w:r>
      <w:r w:rsidR="001E34BB" w:rsidRPr="000F4CC2">
        <w:rPr>
          <w:b w:val="0"/>
        </w:rPr>
        <w:t>protective</w:t>
      </w:r>
      <w:r w:rsidR="001E34BB">
        <w:rPr>
          <w:b w:val="0"/>
        </w:rPr>
        <w:t xml:space="preserve"> </w:t>
      </w:r>
      <w:r w:rsidRPr="000F4CC2">
        <w:rPr>
          <w:b w:val="0"/>
        </w:rPr>
        <w:t>anti-oxidants and fertility (Hafez and El-</w:t>
      </w:r>
      <w:proofErr w:type="spellStart"/>
      <w:r w:rsidRPr="000F4CC2">
        <w:rPr>
          <w:b w:val="0"/>
        </w:rPr>
        <w:t>Sohaimy</w:t>
      </w:r>
      <w:proofErr w:type="spellEnd"/>
      <w:r w:rsidRPr="000F4CC2">
        <w:rPr>
          <w:b w:val="0"/>
        </w:rPr>
        <w:t>, 2010).</w:t>
      </w:r>
      <w:r w:rsidR="008A290F" w:rsidRPr="000F4CC2">
        <w:rPr>
          <w:b w:val="0"/>
        </w:rPr>
        <w:t xml:space="preserve"> </w:t>
      </w:r>
      <w:r w:rsidR="00406AD2" w:rsidRPr="000F4CC2">
        <w:rPr>
          <w:b w:val="0"/>
          <w:shd w:val="clear" w:color="auto" w:fill="FFFFFF"/>
        </w:rPr>
        <w:t>Al-</w:t>
      </w:r>
      <w:proofErr w:type="spellStart"/>
      <w:r w:rsidR="00406AD2" w:rsidRPr="000F4CC2">
        <w:rPr>
          <w:b w:val="0"/>
          <w:shd w:val="clear" w:color="auto" w:fill="FFFFFF"/>
        </w:rPr>
        <w:t>Shwyeh</w:t>
      </w:r>
      <w:proofErr w:type="spellEnd"/>
      <w:r w:rsidR="00406AD2" w:rsidRPr="000F4CC2">
        <w:rPr>
          <w:b w:val="0"/>
        </w:rPr>
        <w:t xml:space="preserve"> (2019) also </w:t>
      </w:r>
      <w:r w:rsidR="00406AD2" w:rsidRPr="000F4CC2">
        <w:rPr>
          <w:b w:val="0"/>
        </w:rPr>
        <w:lastRenderedPageBreak/>
        <w:t xml:space="preserve">reported date fruits </w:t>
      </w:r>
      <w:r w:rsidR="00406AD2" w:rsidRPr="000F4CC2">
        <w:rPr>
          <w:b w:val="0"/>
          <w:color w:val="212121"/>
          <w:shd w:val="clear" w:color="auto" w:fill="FFFFFF"/>
        </w:rPr>
        <w:t>as a rich source of phenolic antioxidants with antibacterial and anti-inflammatory activity.</w:t>
      </w:r>
      <w:r w:rsidR="005C6EFE">
        <w:rPr>
          <w:b w:val="0"/>
          <w:color w:val="212121"/>
          <w:shd w:val="clear" w:color="auto" w:fill="FFFFFF"/>
        </w:rPr>
        <w:t xml:space="preserve"> Since, nutrition affects blood parameters, this study, was therefore, designed to investigate the effect of dried dates fruits meal on the growth performance and </w:t>
      </w:r>
      <w:r w:rsidR="00007230">
        <w:rPr>
          <w:b w:val="0"/>
          <w:color w:val="212121"/>
          <w:shd w:val="clear" w:color="auto" w:fill="FFFFFF"/>
        </w:rPr>
        <w:t xml:space="preserve">haematological characteristics in female rabbits. </w:t>
      </w:r>
    </w:p>
    <w:p w14:paraId="16CC7D08" w14:textId="24261C10" w:rsidR="002B3EF4" w:rsidRPr="00A37C3C" w:rsidRDefault="00A37C3C" w:rsidP="00A37C3C">
      <w:pPr>
        <w:pStyle w:val="Heading1"/>
        <w:spacing w:before="79" w:after="240"/>
        <w:ind w:left="360" w:right="40" w:hanging="360"/>
        <w:rPr>
          <w:spacing w:val="-57"/>
        </w:rPr>
      </w:pPr>
      <w:r>
        <w:t xml:space="preserve">2. </w:t>
      </w:r>
      <w:r>
        <w:tab/>
      </w:r>
      <w:r>
        <w:tab/>
      </w:r>
      <w:r w:rsidRPr="00A37C3C">
        <w:t>MATERIALS</w:t>
      </w:r>
      <w:r w:rsidRPr="00A37C3C">
        <w:rPr>
          <w:spacing w:val="-7"/>
        </w:rPr>
        <w:t xml:space="preserve"> </w:t>
      </w:r>
      <w:r w:rsidRPr="00A37C3C">
        <w:t>AND</w:t>
      </w:r>
      <w:r w:rsidRPr="00A37C3C">
        <w:rPr>
          <w:spacing w:val="-7"/>
        </w:rPr>
        <w:t xml:space="preserve"> </w:t>
      </w:r>
      <w:r w:rsidRPr="00A37C3C">
        <w:t>METHODS</w:t>
      </w:r>
    </w:p>
    <w:p w14:paraId="1816A333" w14:textId="17B6847A" w:rsidR="001155A8" w:rsidRPr="000F4CC2" w:rsidRDefault="00A37C3C" w:rsidP="005E2A05">
      <w:pPr>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1155A8" w:rsidRPr="00A37C3C">
        <w:rPr>
          <w:rFonts w:ascii="Times New Roman" w:hAnsi="Times New Roman" w:cs="Times New Roman"/>
          <w:b/>
          <w:sz w:val="24"/>
          <w:szCs w:val="24"/>
        </w:rPr>
        <w:t xml:space="preserve">Experimental </w:t>
      </w:r>
      <w:r w:rsidR="001155A8" w:rsidRPr="000F4CC2">
        <w:rPr>
          <w:rFonts w:ascii="Times New Roman" w:hAnsi="Times New Roman" w:cs="Times New Roman"/>
          <w:b/>
          <w:sz w:val="24"/>
          <w:szCs w:val="24"/>
        </w:rPr>
        <w:t>Site</w:t>
      </w:r>
    </w:p>
    <w:p w14:paraId="377F9D3E" w14:textId="40E18BA5" w:rsidR="001155A8" w:rsidRPr="000F4CC2" w:rsidRDefault="001155A8" w:rsidP="005E2A05">
      <w:pPr>
        <w:jc w:val="both"/>
        <w:rPr>
          <w:rFonts w:ascii="Times New Roman" w:hAnsi="Times New Roman" w:cs="Times New Roman"/>
          <w:sz w:val="24"/>
          <w:szCs w:val="24"/>
        </w:rPr>
      </w:pPr>
      <w:r w:rsidRPr="000F4CC2">
        <w:rPr>
          <w:rFonts w:ascii="Times New Roman" w:hAnsi="Times New Roman" w:cs="Times New Roman"/>
          <w:sz w:val="24"/>
          <w:szCs w:val="24"/>
        </w:rPr>
        <w:t xml:space="preserve">The research was carried out at the </w:t>
      </w:r>
      <w:r w:rsidR="00CE1EB1" w:rsidRPr="000F4CC2">
        <w:rPr>
          <w:rFonts w:ascii="Times New Roman" w:hAnsi="Times New Roman" w:cs="Times New Roman"/>
          <w:sz w:val="24"/>
          <w:szCs w:val="24"/>
        </w:rPr>
        <w:t>Rabbit</w:t>
      </w:r>
      <w:r w:rsidRPr="000F4CC2">
        <w:rPr>
          <w:rFonts w:ascii="Times New Roman" w:hAnsi="Times New Roman" w:cs="Times New Roman"/>
          <w:sz w:val="24"/>
          <w:szCs w:val="24"/>
        </w:rPr>
        <w:t xml:space="preserve">ry </w:t>
      </w:r>
      <w:r w:rsidR="00CE1EB1" w:rsidRPr="000F4CC2">
        <w:rPr>
          <w:rFonts w:ascii="Times New Roman" w:hAnsi="Times New Roman" w:cs="Times New Roman"/>
          <w:sz w:val="24"/>
          <w:szCs w:val="24"/>
        </w:rPr>
        <w:t xml:space="preserve">Unit </w:t>
      </w:r>
      <w:r w:rsidRPr="000F4CC2">
        <w:rPr>
          <w:rFonts w:ascii="Times New Roman" w:hAnsi="Times New Roman" w:cs="Times New Roman"/>
          <w:sz w:val="24"/>
          <w:szCs w:val="24"/>
        </w:rPr>
        <w:t>of the Teaching and Research Farm, Department of Animal Science, University of Uyo, Akwa Ibom State. Uyo is situated at a latitude of 4º 591 to 5º 041 N and a longitude of 7º 531 to 8º 001 E, with an elevation of approximately 60.96 meters above sea level. The region exhibits a bimodal rainfall pattern with an average annual rainfall of 2190 millimeters and a mean relative humidity of 81% (</w:t>
      </w:r>
      <w:r w:rsidR="00A31937">
        <w:rPr>
          <w:rFonts w:ascii="Times New Roman" w:hAnsi="Times New Roman" w:cs="Times New Roman"/>
          <w:sz w:val="24"/>
          <w:szCs w:val="24"/>
        </w:rPr>
        <w:t>So</w:t>
      </w:r>
      <w:r w:rsidR="001111D5">
        <w:rPr>
          <w:rFonts w:ascii="Times New Roman" w:hAnsi="Times New Roman" w:cs="Times New Roman"/>
          <w:sz w:val="24"/>
          <w:szCs w:val="24"/>
        </w:rPr>
        <w:t>l</w:t>
      </w:r>
      <w:r w:rsidR="00A31937">
        <w:rPr>
          <w:rFonts w:ascii="Times New Roman" w:hAnsi="Times New Roman" w:cs="Times New Roman"/>
          <w:sz w:val="24"/>
          <w:szCs w:val="24"/>
        </w:rPr>
        <w:t xml:space="preserve">omon </w:t>
      </w:r>
      <w:r w:rsidR="00A31937">
        <w:rPr>
          <w:rFonts w:ascii="Times New Roman" w:hAnsi="Times New Roman" w:cs="Times New Roman"/>
          <w:i/>
          <w:sz w:val="24"/>
          <w:szCs w:val="24"/>
        </w:rPr>
        <w:t xml:space="preserve">et al., </w:t>
      </w:r>
      <w:r w:rsidR="00A31937">
        <w:rPr>
          <w:rFonts w:ascii="Times New Roman" w:hAnsi="Times New Roman" w:cs="Times New Roman"/>
          <w:sz w:val="24"/>
          <w:szCs w:val="24"/>
        </w:rPr>
        <w:t>2024</w:t>
      </w:r>
      <w:r w:rsidRPr="000F4CC2">
        <w:rPr>
          <w:rFonts w:ascii="Times New Roman" w:hAnsi="Times New Roman" w:cs="Times New Roman"/>
          <w:sz w:val="24"/>
          <w:szCs w:val="24"/>
        </w:rPr>
        <w:t>).</w:t>
      </w:r>
    </w:p>
    <w:p w14:paraId="35C01277" w14:textId="0AEE4807" w:rsidR="001155A8" w:rsidRPr="000F4CC2" w:rsidRDefault="00A37C3C" w:rsidP="005E2A05">
      <w:pPr>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1155A8" w:rsidRPr="000F4CC2">
        <w:rPr>
          <w:rFonts w:ascii="Times New Roman" w:hAnsi="Times New Roman" w:cs="Times New Roman"/>
          <w:b/>
          <w:sz w:val="24"/>
          <w:szCs w:val="24"/>
        </w:rPr>
        <w:t>Sourcing and Processing of Test Materials</w:t>
      </w:r>
    </w:p>
    <w:p w14:paraId="249128E3" w14:textId="366F2C89" w:rsidR="001155A8" w:rsidRPr="000F4CC2" w:rsidRDefault="001155A8" w:rsidP="005E2A05">
      <w:pPr>
        <w:jc w:val="both"/>
        <w:rPr>
          <w:rFonts w:ascii="Times New Roman" w:hAnsi="Times New Roman" w:cs="Times New Roman"/>
          <w:sz w:val="24"/>
          <w:szCs w:val="24"/>
        </w:rPr>
      </w:pPr>
      <w:r w:rsidRPr="000F4CC2">
        <w:rPr>
          <w:rFonts w:ascii="Times New Roman" w:hAnsi="Times New Roman" w:cs="Times New Roman"/>
          <w:sz w:val="24"/>
          <w:szCs w:val="24"/>
        </w:rPr>
        <w:t>Dried date palm fruits were procured from a local market in Itu Local Government Area, Akwa Ibom State. The fruits were subjected to air drying and subsequently milled using an electric grinding machine to obtain dried date palm fruit meal (DDFM).</w:t>
      </w:r>
    </w:p>
    <w:p w14:paraId="5C3D107F" w14:textId="16883E19" w:rsidR="002B3EF4" w:rsidRPr="000F4CC2" w:rsidRDefault="00A37C3C" w:rsidP="00CE1EB1">
      <w:pPr>
        <w:pStyle w:val="Heading1"/>
        <w:tabs>
          <w:tab w:val="left" w:pos="941"/>
        </w:tabs>
        <w:spacing w:before="158"/>
        <w:ind w:left="0" w:firstLine="0"/>
      </w:pPr>
      <w:r>
        <w:t>2.3</w:t>
      </w:r>
      <w:r>
        <w:tab/>
      </w:r>
      <w:r w:rsidR="002B3EF4" w:rsidRPr="000F4CC2">
        <w:t>Proximate</w:t>
      </w:r>
      <w:r w:rsidR="002B3EF4" w:rsidRPr="000F4CC2">
        <w:rPr>
          <w:spacing w:val="-4"/>
        </w:rPr>
        <w:t xml:space="preserve"> </w:t>
      </w:r>
      <w:r w:rsidR="002B3EF4" w:rsidRPr="000F4CC2">
        <w:t>analysis</w:t>
      </w:r>
      <w:r w:rsidR="002B3EF4" w:rsidRPr="000F4CC2">
        <w:rPr>
          <w:spacing w:val="-1"/>
        </w:rPr>
        <w:t xml:space="preserve"> </w:t>
      </w:r>
      <w:r w:rsidR="002B3EF4" w:rsidRPr="000F4CC2">
        <w:t>of dried</w:t>
      </w:r>
      <w:r w:rsidR="002B3EF4" w:rsidRPr="000F4CC2">
        <w:rPr>
          <w:spacing w:val="-1"/>
        </w:rPr>
        <w:t xml:space="preserve"> </w:t>
      </w:r>
      <w:r w:rsidR="002B3EF4" w:rsidRPr="000F4CC2">
        <w:t>date</w:t>
      </w:r>
      <w:r w:rsidR="002B3EF4" w:rsidRPr="000F4CC2">
        <w:rPr>
          <w:spacing w:val="-3"/>
        </w:rPr>
        <w:t xml:space="preserve"> </w:t>
      </w:r>
      <w:r w:rsidR="002B3EF4" w:rsidRPr="000F4CC2">
        <w:t>palm</w:t>
      </w:r>
      <w:r w:rsidR="002B3EF4" w:rsidRPr="000F4CC2">
        <w:rPr>
          <w:spacing w:val="-5"/>
        </w:rPr>
        <w:t xml:space="preserve"> </w:t>
      </w:r>
      <w:r w:rsidR="002B3EF4" w:rsidRPr="000F4CC2">
        <w:t>fruits</w:t>
      </w:r>
      <w:r w:rsidR="002B3EF4" w:rsidRPr="000F4CC2">
        <w:rPr>
          <w:spacing w:val="1"/>
        </w:rPr>
        <w:t xml:space="preserve"> </w:t>
      </w:r>
      <w:r w:rsidR="002B3EF4" w:rsidRPr="000F4CC2">
        <w:t>meal</w:t>
      </w:r>
      <w:r w:rsidR="002B3EF4" w:rsidRPr="000F4CC2">
        <w:rPr>
          <w:spacing w:val="-1"/>
        </w:rPr>
        <w:t xml:space="preserve"> </w:t>
      </w:r>
      <w:r w:rsidR="002B3EF4" w:rsidRPr="000F4CC2">
        <w:t>and</w:t>
      </w:r>
      <w:r w:rsidR="002B3EF4" w:rsidRPr="000F4CC2">
        <w:rPr>
          <w:spacing w:val="-1"/>
        </w:rPr>
        <w:t xml:space="preserve"> </w:t>
      </w:r>
      <w:r w:rsidR="002B3EF4" w:rsidRPr="000F4CC2">
        <w:t>experimental</w:t>
      </w:r>
      <w:r w:rsidR="002B3EF4" w:rsidRPr="000F4CC2">
        <w:rPr>
          <w:spacing w:val="-1"/>
        </w:rPr>
        <w:t xml:space="preserve"> </w:t>
      </w:r>
      <w:r w:rsidR="002B3EF4" w:rsidRPr="000F4CC2">
        <w:t>diets</w:t>
      </w:r>
    </w:p>
    <w:p w14:paraId="2DAEB3A1" w14:textId="7AF1D914" w:rsidR="002B3EF4" w:rsidRPr="000F4CC2" w:rsidRDefault="002B3EF4" w:rsidP="00CE1EB1">
      <w:pPr>
        <w:pStyle w:val="BodyText"/>
        <w:ind w:right="539"/>
        <w:jc w:val="both"/>
      </w:pPr>
      <w:r w:rsidRPr="000F4CC2">
        <w:t>Dried date palm fruits meal (DDFM) and the four experimental diets w</w:t>
      </w:r>
      <w:r w:rsidR="00284D5E">
        <w:t>ere</w:t>
      </w:r>
      <w:r w:rsidRPr="000F4CC2">
        <w:t xml:space="preserve"> analyzed according</w:t>
      </w:r>
      <w:r w:rsidRPr="000F4CC2">
        <w:rPr>
          <w:spacing w:val="1"/>
        </w:rPr>
        <w:t xml:space="preserve"> </w:t>
      </w:r>
      <w:r w:rsidRPr="000F4CC2">
        <w:t>to the method of AOAC (20</w:t>
      </w:r>
      <w:r w:rsidR="00425EB3">
        <w:t>10</w:t>
      </w:r>
      <w:r w:rsidRPr="000F4CC2">
        <w:t xml:space="preserve">) to determine the dry matter, crude protein, crude </w:t>
      </w:r>
      <w:proofErr w:type="spellStart"/>
      <w:r w:rsidRPr="000F4CC2">
        <w:t>fibre</w:t>
      </w:r>
      <w:proofErr w:type="spellEnd"/>
      <w:r w:rsidRPr="000F4CC2">
        <w:t>, ether</w:t>
      </w:r>
      <w:r w:rsidRPr="000F4CC2">
        <w:rPr>
          <w:spacing w:val="1"/>
        </w:rPr>
        <w:t xml:space="preserve"> </w:t>
      </w:r>
      <w:r w:rsidRPr="000F4CC2">
        <w:t>extract,</w:t>
      </w:r>
      <w:r w:rsidRPr="000F4CC2">
        <w:rPr>
          <w:spacing w:val="-1"/>
        </w:rPr>
        <w:t xml:space="preserve"> </w:t>
      </w:r>
      <w:r w:rsidRPr="000F4CC2">
        <w:t>ash and nitrogen</w:t>
      </w:r>
      <w:r w:rsidRPr="000F4CC2">
        <w:rPr>
          <w:spacing w:val="2"/>
        </w:rPr>
        <w:t xml:space="preserve"> </w:t>
      </w:r>
      <w:r w:rsidRPr="000F4CC2">
        <w:t>free</w:t>
      </w:r>
      <w:r w:rsidRPr="000F4CC2">
        <w:rPr>
          <w:spacing w:val="1"/>
        </w:rPr>
        <w:t xml:space="preserve"> </w:t>
      </w:r>
      <w:r w:rsidRPr="000F4CC2">
        <w:t>extract (NFE)</w:t>
      </w:r>
      <w:r w:rsidRPr="000F4CC2">
        <w:rPr>
          <w:spacing w:val="-1"/>
        </w:rPr>
        <w:t xml:space="preserve"> </w:t>
      </w:r>
      <w:r w:rsidRPr="000F4CC2">
        <w:t>contents.</w:t>
      </w:r>
    </w:p>
    <w:p w14:paraId="6113D3C6" w14:textId="25750BF6" w:rsidR="005E2A05" w:rsidRPr="000F4CC2" w:rsidRDefault="00A37C3C" w:rsidP="00CE1EB1">
      <w:pPr>
        <w:spacing w:before="240"/>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5E2A05" w:rsidRPr="000F4CC2">
        <w:rPr>
          <w:rFonts w:ascii="Times New Roman" w:hAnsi="Times New Roman" w:cs="Times New Roman"/>
          <w:b/>
          <w:sz w:val="24"/>
          <w:szCs w:val="24"/>
        </w:rPr>
        <w:t>Experimental Animals and Management</w:t>
      </w:r>
    </w:p>
    <w:p w14:paraId="092A8C1A" w14:textId="49D0578A" w:rsidR="005E2A05" w:rsidRDefault="00CE1EB1" w:rsidP="00CE1EB1">
      <w:pPr>
        <w:jc w:val="both"/>
        <w:rPr>
          <w:rFonts w:ascii="Times New Roman" w:hAnsi="Times New Roman" w:cs="Times New Roman"/>
          <w:sz w:val="24"/>
          <w:szCs w:val="24"/>
        </w:rPr>
      </w:pPr>
      <w:r w:rsidRPr="000F4CC2">
        <w:rPr>
          <w:rFonts w:ascii="Times New Roman" w:hAnsi="Times New Roman" w:cs="Times New Roman"/>
          <w:sz w:val="24"/>
          <w:szCs w:val="24"/>
        </w:rPr>
        <w:t>T</w:t>
      </w:r>
      <w:r w:rsidR="005E2A05" w:rsidRPr="000F4CC2">
        <w:rPr>
          <w:rFonts w:ascii="Times New Roman" w:hAnsi="Times New Roman" w:cs="Times New Roman"/>
          <w:sz w:val="24"/>
          <w:szCs w:val="24"/>
        </w:rPr>
        <w:t xml:space="preserve">hirty-six female growing rabbits aged between eight and ten weeks were utilized for the study. A two-week acclimatization period was implemented, during which the rabbits received a formulated ration. Subsequently, the rabbits were randomly assigned to four treatment groups, each receiving a diet containing varying levels of DDFM: 0.00% (control), </w:t>
      </w:r>
      <w:r w:rsidRPr="000F4CC2">
        <w:rPr>
          <w:rFonts w:ascii="Times New Roman" w:hAnsi="Times New Roman" w:cs="Times New Roman"/>
          <w:sz w:val="24"/>
          <w:szCs w:val="24"/>
        </w:rPr>
        <w:t>0</w:t>
      </w:r>
      <w:r w:rsidR="005E2A05" w:rsidRPr="000F4CC2">
        <w:rPr>
          <w:rFonts w:ascii="Times New Roman" w:hAnsi="Times New Roman" w:cs="Times New Roman"/>
          <w:sz w:val="24"/>
          <w:szCs w:val="24"/>
        </w:rPr>
        <w:t xml:space="preserve">.00%, </w:t>
      </w:r>
      <w:r w:rsidRPr="000F4CC2">
        <w:rPr>
          <w:rFonts w:ascii="Times New Roman" w:hAnsi="Times New Roman" w:cs="Times New Roman"/>
          <w:sz w:val="24"/>
          <w:szCs w:val="24"/>
        </w:rPr>
        <w:t>0.5</w:t>
      </w:r>
      <w:r w:rsidR="005E2A05" w:rsidRPr="000F4CC2">
        <w:rPr>
          <w:rFonts w:ascii="Times New Roman" w:hAnsi="Times New Roman" w:cs="Times New Roman"/>
          <w:sz w:val="24"/>
          <w:szCs w:val="24"/>
        </w:rPr>
        <w:t xml:space="preserve">0%, </w:t>
      </w:r>
      <w:r w:rsidRPr="000F4CC2">
        <w:rPr>
          <w:rFonts w:ascii="Times New Roman" w:hAnsi="Times New Roman" w:cs="Times New Roman"/>
          <w:sz w:val="24"/>
          <w:szCs w:val="24"/>
        </w:rPr>
        <w:t xml:space="preserve">1.00 </w:t>
      </w:r>
      <w:r w:rsidR="005E2A05" w:rsidRPr="000F4CC2">
        <w:rPr>
          <w:rFonts w:ascii="Times New Roman" w:hAnsi="Times New Roman" w:cs="Times New Roman"/>
          <w:sz w:val="24"/>
          <w:szCs w:val="24"/>
        </w:rPr>
        <w:t xml:space="preserve">and </w:t>
      </w:r>
      <w:r w:rsidRPr="000F4CC2">
        <w:rPr>
          <w:rFonts w:ascii="Times New Roman" w:hAnsi="Times New Roman" w:cs="Times New Roman"/>
          <w:sz w:val="24"/>
          <w:szCs w:val="24"/>
        </w:rPr>
        <w:t>1.5</w:t>
      </w:r>
      <w:r w:rsidR="005E2A05" w:rsidRPr="000F4CC2">
        <w:rPr>
          <w:rFonts w:ascii="Times New Roman" w:hAnsi="Times New Roman" w:cs="Times New Roman"/>
          <w:sz w:val="24"/>
          <w:szCs w:val="24"/>
        </w:rPr>
        <w:t>0%</w:t>
      </w:r>
      <w:r w:rsidRPr="000F4CC2">
        <w:rPr>
          <w:rFonts w:ascii="Times New Roman" w:hAnsi="Times New Roman" w:cs="Times New Roman"/>
          <w:sz w:val="24"/>
          <w:szCs w:val="24"/>
        </w:rPr>
        <w:t>, respectively</w:t>
      </w:r>
      <w:r w:rsidR="005E2A05" w:rsidRPr="000F4CC2">
        <w:rPr>
          <w:rFonts w:ascii="Times New Roman" w:hAnsi="Times New Roman" w:cs="Times New Roman"/>
          <w:sz w:val="24"/>
          <w:szCs w:val="24"/>
        </w:rPr>
        <w:t>. Prior to the commencement of the experiment, prophylactic measures were taken to address internal and external parasites through subcutaneous administration of ivermectin injection (0.1 ml/rabbit). Additionally, a broad-spectrum antibiotic, Oxytetracycline L.A (0.2 ml/rabbit), was administered to minimize bacterial load. The rabbits were managed under intensive conditions and housed in wired wooden rabbit hutches within an open-ended rabbit house to ensure adequate ventilation. Throughout the 168-day (24-week) experimental period, the rabbits were provided with feed, water, and forages ad libitum. Weekly weigh</w:t>
      </w:r>
      <w:r w:rsidR="00BA532D">
        <w:rPr>
          <w:rFonts w:ascii="Times New Roman" w:hAnsi="Times New Roman" w:cs="Times New Roman"/>
          <w:sz w:val="24"/>
          <w:szCs w:val="24"/>
        </w:rPr>
        <w:t>t</w:t>
      </w:r>
      <w:r w:rsidR="005E2A05" w:rsidRPr="000F4CC2">
        <w:rPr>
          <w:rFonts w:ascii="Times New Roman" w:hAnsi="Times New Roman" w:cs="Times New Roman"/>
          <w:sz w:val="24"/>
          <w:szCs w:val="24"/>
        </w:rPr>
        <w:t xml:space="preserve">s were </w:t>
      </w:r>
      <w:r w:rsidR="00BA532D">
        <w:rPr>
          <w:rFonts w:ascii="Times New Roman" w:hAnsi="Times New Roman" w:cs="Times New Roman"/>
          <w:sz w:val="24"/>
          <w:szCs w:val="24"/>
        </w:rPr>
        <w:t>taken</w:t>
      </w:r>
      <w:r w:rsidR="005E2A05" w:rsidRPr="000F4CC2">
        <w:rPr>
          <w:rFonts w:ascii="Times New Roman" w:hAnsi="Times New Roman" w:cs="Times New Roman"/>
          <w:sz w:val="24"/>
          <w:szCs w:val="24"/>
        </w:rPr>
        <w:t xml:space="preserve"> to monitor growth progress.</w:t>
      </w:r>
    </w:p>
    <w:p w14:paraId="58BB2837" w14:textId="7D66970E" w:rsidR="009A1E41" w:rsidRDefault="00A37C3C" w:rsidP="00CE1EB1">
      <w:pPr>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sidR="009A1E41">
        <w:rPr>
          <w:rFonts w:ascii="Times New Roman" w:hAnsi="Times New Roman" w:cs="Times New Roman"/>
          <w:b/>
          <w:sz w:val="24"/>
          <w:szCs w:val="24"/>
        </w:rPr>
        <w:t>Ethical Statement</w:t>
      </w:r>
    </w:p>
    <w:p w14:paraId="4275922E" w14:textId="6BBFE478" w:rsidR="009A1E41" w:rsidRDefault="009A530E" w:rsidP="00CE1EB1">
      <w:pPr>
        <w:jc w:val="both"/>
        <w:rPr>
          <w:rFonts w:ascii="Times New Roman" w:hAnsi="Times New Roman" w:cs="Times New Roman"/>
          <w:sz w:val="24"/>
          <w:szCs w:val="24"/>
        </w:rPr>
      </w:pPr>
      <w:r w:rsidRPr="009A530E">
        <w:rPr>
          <w:rFonts w:ascii="Times New Roman" w:hAnsi="Times New Roman" w:cs="Times New Roman"/>
          <w:sz w:val="24"/>
          <w:szCs w:val="24"/>
        </w:rPr>
        <w:t>All</w:t>
      </w:r>
      <w:r>
        <w:rPr>
          <w:rFonts w:ascii="Times New Roman" w:hAnsi="Times New Roman" w:cs="Times New Roman"/>
          <w:sz w:val="24"/>
          <w:szCs w:val="24"/>
        </w:rPr>
        <w:t xml:space="preserve"> authors hereby declare that “Principles of laboratory animal care” (</w:t>
      </w:r>
      <w:commentRangeStart w:id="12"/>
      <w:r>
        <w:rPr>
          <w:rFonts w:ascii="Times New Roman" w:hAnsi="Times New Roman" w:cs="Times New Roman"/>
          <w:sz w:val="24"/>
          <w:szCs w:val="24"/>
        </w:rPr>
        <w:t xml:space="preserve">NIH Publication No. 85-23, revised 1985) </w:t>
      </w:r>
      <w:commentRangeEnd w:id="12"/>
      <w:r w:rsidR="00BF2D63">
        <w:rPr>
          <w:rStyle w:val="CommentReference"/>
        </w:rPr>
        <w:commentReference w:id="12"/>
      </w:r>
      <w:r>
        <w:rPr>
          <w:rFonts w:ascii="Times New Roman" w:hAnsi="Times New Roman" w:cs="Times New Roman"/>
          <w:sz w:val="24"/>
          <w:szCs w:val="24"/>
        </w:rPr>
        <w:t>were followed as well as specific national laws were applicable. All experiments have been examined and approved by the Ethics committee of Animal Science Department, University of Uyo, Nigeria.</w:t>
      </w:r>
    </w:p>
    <w:p w14:paraId="3BACB38C" w14:textId="77777777" w:rsidR="009A530E" w:rsidRPr="009A1E41" w:rsidRDefault="009A530E" w:rsidP="00CE1EB1">
      <w:pPr>
        <w:jc w:val="both"/>
        <w:rPr>
          <w:rFonts w:ascii="Times New Roman" w:hAnsi="Times New Roman" w:cs="Times New Roman"/>
          <w:b/>
          <w:sz w:val="24"/>
          <w:szCs w:val="24"/>
        </w:rPr>
      </w:pPr>
    </w:p>
    <w:p w14:paraId="25AFE661" w14:textId="34E4071A" w:rsidR="002B3EF4" w:rsidRPr="000F4CC2" w:rsidRDefault="00A37C3C" w:rsidP="00CE1EB1">
      <w:pPr>
        <w:pStyle w:val="Heading1"/>
        <w:tabs>
          <w:tab w:val="left" w:pos="941"/>
        </w:tabs>
        <w:spacing w:before="1"/>
        <w:ind w:left="0" w:firstLine="0"/>
      </w:pPr>
      <w:r>
        <w:lastRenderedPageBreak/>
        <w:t>2.6</w:t>
      </w:r>
      <w:r>
        <w:tab/>
      </w:r>
      <w:r w:rsidR="002B3EF4" w:rsidRPr="000F4CC2">
        <w:t>Experimental</w:t>
      </w:r>
      <w:r w:rsidR="002B3EF4" w:rsidRPr="000F4CC2">
        <w:rPr>
          <w:spacing w:val="-4"/>
        </w:rPr>
        <w:t xml:space="preserve"> </w:t>
      </w:r>
      <w:r w:rsidR="002B3EF4" w:rsidRPr="000F4CC2">
        <w:t>Diets</w:t>
      </w:r>
    </w:p>
    <w:p w14:paraId="4BC46C03" w14:textId="0C90ACA9" w:rsidR="00452458" w:rsidRPr="000F4CC2" w:rsidRDefault="005E2A05" w:rsidP="00452458">
      <w:pPr>
        <w:jc w:val="both"/>
        <w:rPr>
          <w:rFonts w:ascii="Times New Roman" w:hAnsi="Times New Roman" w:cs="Times New Roman"/>
          <w:sz w:val="24"/>
          <w:szCs w:val="24"/>
        </w:rPr>
      </w:pPr>
      <w:r w:rsidRPr="000F4CC2">
        <w:rPr>
          <w:rFonts w:ascii="Times New Roman" w:hAnsi="Times New Roman" w:cs="Times New Roman"/>
          <w:sz w:val="24"/>
          <w:szCs w:val="24"/>
        </w:rPr>
        <w:t xml:space="preserve">Four experimental diets were formulated to contain varying levels of DDFM: 0.00% (control), </w:t>
      </w:r>
      <w:r w:rsidR="003A5136" w:rsidRPr="000F4CC2">
        <w:rPr>
          <w:rFonts w:ascii="Times New Roman" w:hAnsi="Times New Roman" w:cs="Times New Roman"/>
          <w:sz w:val="24"/>
          <w:szCs w:val="24"/>
        </w:rPr>
        <w:t>0</w:t>
      </w:r>
      <w:r w:rsidRPr="000F4CC2">
        <w:rPr>
          <w:rFonts w:ascii="Times New Roman" w:hAnsi="Times New Roman" w:cs="Times New Roman"/>
          <w:sz w:val="24"/>
          <w:szCs w:val="24"/>
        </w:rPr>
        <w:t>.</w:t>
      </w:r>
      <w:r w:rsidR="003A5136" w:rsidRPr="000F4CC2">
        <w:rPr>
          <w:rFonts w:ascii="Times New Roman" w:hAnsi="Times New Roman" w:cs="Times New Roman"/>
          <w:sz w:val="24"/>
          <w:szCs w:val="24"/>
        </w:rPr>
        <w:t>5</w:t>
      </w:r>
      <w:r w:rsidRPr="000F4CC2">
        <w:rPr>
          <w:rFonts w:ascii="Times New Roman" w:hAnsi="Times New Roman" w:cs="Times New Roman"/>
          <w:sz w:val="24"/>
          <w:szCs w:val="24"/>
        </w:rPr>
        <w:t xml:space="preserve">0%, </w:t>
      </w:r>
      <w:r w:rsidR="003A5136" w:rsidRPr="000F4CC2">
        <w:rPr>
          <w:rFonts w:ascii="Times New Roman" w:hAnsi="Times New Roman" w:cs="Times New Roman"/>
          <w:sz w:val="24"/>
          <w:szCs w:val="24"/>
        </w:rPr>
        <w:t>1</w:t>
      </w:r>
      <w:r w:rsidRPr="000F4CC2">
        <w:rPr>
          <w:rFonts w:ascii="Times New Roman" w:hAnsi="Times New Roman" w:cs="Times New Roman"/>
          <w:sz w:val="24"/>
          <w:szCs w:val="24"/>
        </w:rPr>
        <w:t xml:space="preserve">.00%, and </w:t>
      </w:r>
      <w:r w:rsidR="003A5136" w:rsidRPr="000F4CC2">
        <w:rPr>
          <w:rFonts w:ascii="Times New Roman" w:hAnsi="Times New Roman" w:cs="Times New Roman"/>
          <w:sz w:val="24"/>
          <w:szCs w:val="24"/>
        </w:rPr>
        <w:t>1.5</w:t>
      </w:r>
      <w:r w:rsidRPr="000F4CC2">
        <w:rPr>
          <w:rFonts w:ascii="Times New Roman" w:hAnsi="Times New Roman" w:cs="Times New Roman"/>
          <w:sz w:val="24"/>
          <w:szCs w:val="24"/>
        </w:rPr>
        <w:t>0%, designated as T1, T2, T3, and T4, respectively. The control diet (T1) served as a baseline, containing no DDFM. All diets were</w:t>
      </w:r>
      <w:r w:rsidR="00BA532D">
        <w:rPr>
          <w:rFonts w:ascii="Times New Roman" w:hAnsi="Times New Roman" w:cs="Times New Roman"/>
          <w:sz w:val="24"/>
          <w:szCs w:val="24"/>
        </w:rPr>
        <w:t xml:space="preserve"> </w:t>
      </w:r>
      <w:proofErr w:type="spellStart"/>
      <w:r w:rsidR="00BA532D">
        <w:rPr>
          <w:rFonts w:ascii="Times New Roman" w:hAnsi="Times New Roman" w:cs="Times New Roman"/>
          <w:sz w:val="24"/>
          <w:szCs w:val="24"/>
        </w:rPr>
        <w:t>fotifi</w:t>
      </w:r>
      <w:r w:rsidRPr="000F4CC2">
        <w:rPr>
          <w:rFonts w:ascii="Times New Roman" w:hAnsi="Times New Roman" w:cs="Times New Roman"/>
          <w:sz w:val="24"/>
          <w:szCs w:val="24"/>
        </w:rPr>
        <w:t>ed</w:t>
      </w:r>
      <w:proofErr w:type="spellEnd"/>
      <w:r w:rsidRPr="000F4CC2">
        <w:rPr>
          <w:rFonts w:ascii="Times New Roman" w:hAnsi="Times New Roman" w:cs="Times New Roman"/>
          <w:sz w:val="24"/>
          <w:szCs w:val="24"/>
        </w:rPr>
        <w:t xml:space="preserve"> with bone meal, vitamin premix, and salt.</w:t>
      </w:r>
    </w:p>
    <w:p w14:paraId="50C5C198" w14:textId="38DC64AD" w:rsidR="002B3EF4" w:rsidRDefault="00267B16" w:rsidP="00267B16">
      <w:pPr>
        <w:jc w:val="both"/>
        <w:rPr>
          <w:rFonts w:ascii="Times New Roman" w:hAnsi="Times New Roman" w:cs="Times New Roman"/>
          <w:b/>
          <w:sz w:val="24"/>
          <w:szCs w:val="24"/>
        </w:rPr>
      </w:pPr>
      <w:r w:rsidRPr="000F4CC2">
        <w:rPr>
          <w:rFonts w:ascii="Times New Roman" w:hAnsi="Times New Roman" w:cs="Times New Roman"/>
          <w:b/>
          <w:sz w:val="24"/>
          <w:szCs w:val="24"/>
        </w:rPr>
        <w:t xml:space="preserve">    </w:t>
      </w:r>
      <w:r w:rsidR="002B3EF4" w:rsidRPr="000F4CC2">
        <w:rPr>
          <w:rFonts w:ascii="Times New Roman" w:hAnsi="Times New Roman" w:cs="Times New Roman"/>
          <w:b/>
          <w:sz w:val="24"/>
          <w:szCs w:val="24"/>
        </w:rPr>
        <w:t>Table</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1:</w:t>
      </w:r>
      <w:r w:rsidR="002B3EF4" w:rsidRPr="000F4CC2">
        <w:rPr>
          <w:rFonts w:ascii="Times New Roman" w:hAnsi="Times New Roman" w:cs="Times New Roman"/>
          <w:b/>
          <w:spacing w:val="-4"/>
          <w:sz w:val="24"/>
          <w:szCs w:val="24"/>
        </w:rPr>
        <w:t xml:space="preserve"> </w:t>
      </w:r>
      <w:r w:rsidR="002B3EF4" w:rsidRPr="000F4CC2">
        <w:rPr>
          <w:rFonts w:ascii="Times New Roman" w:hAnsi="Times New Roman" w:cs="Times New Roman"/>
          <w:b/>
          <w:sz w:val="24"/>
          <w:szCs w:val="24"/>
        </w:rPr>
        <w:t>Composition</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of</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Experimental</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Diet</w:t>
      </w:r>
    </w:p>
    <w:tbl>
      <w:tblPr>
        <w:tblStyle w:val="LightShading3"/>
        <w:tblpPr w:leftFromText="180" w:rightFromText="180" w:vertAnchor="text" w:horzAnchor="margin" w:tblpY="88"/>
        <w:tblW w:w="0" w:type="auto"/>
        <w:shd w:val="clear" w:color="auto" w:fill="FFFFFF" w:themeFill="background1"/>
        <w:tblLook w:val="04A0" w:firstRow="1" w:lastRow="0" w:firstColumn="1" w:lastColumn="0" w:noHBand="0" w:noVBand="1"/>
      </w:tblPr>
      <w:tblGrid>
        <w:gridCol w:w="2486"/>
        <w:gridCol w:w="1509"/>
        <w:gridCol w:w="1539"/>
        <w:gridCol w:w="1678"/>
        <w:gridCol w:w="1537"/>
      </w:tblGrid>
      <w:tr w:rsidR="00E41221" w:rsidRPr="00BB09CD" w14:paraId="0C54F0F4" w14:textId="77777777" w:rsidTr="001D630A">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86" w:type="dxa"/>
            <w:shd w:val="clear" w:color="auto" w:fill="FFFFFF" w:themeFill="background1"/>
          </w:tcPr>
          <w:p w14:paraId="2F51D131" w14:textId="77777777" w:rsidR="00E41221" w:rsidRPr="00BB09CD" w:rsidRDefault="00E41221" w:rsidP="001D630A">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sz w:val="24"/>
                <w:szCs w:val="24"/>
              </w:rPr>
              <w:t xml:space="preserve">Ingredients </w:t>
            </w:r>
          </w:p>
          <w:p w14:paraId="70D3029D" w14:textId="77777777" w:rsidR="00E41221" w:rsidRPr="00BB09CD" w:rsidRDefault="00E41221" w:rsidP="001D630A">
            <w:pPr>
              <w:ind w:firstLine="720"/>
              <w:jc w:val="both"/>
              <w:rPr>
                <w:rFonts w:ascii="Times New Roman" w:hAnsi="Times New Roman" w:cs="Times New Roman"/>
                <w:sz w:val="24"/>
                <w:szCs w:val="24"/>
              </w:rPr>
            </w:pPr>
          </w:p>
        </w:tc>
        <w:tc>
          <w:tcPr>
            <w:tcW w:w="1509" w:type="dxa"/>
            <w:shd w:val="clear" w:color="auto" w:fill="FFFFFF" w:themeFill="background1"/>
            <w:hideMark/>
          </w:tcPr>
          <w:p w14:paraId="6A183B9E" w14:textId="77777777" w:rsidR="00E41221" w:rsidRPr="00BB09CD" w:rsidRDefault="00E41221" w:rsidP="001D630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1</w:t>
            </w:r>
          </w:p>
          <w:p w14:paraId="3EB3FC88" w14:textId="77777777" w:rsidR="00E41221" w:rsidRPr="00BB09CD" w:rsidRDefault="00E41221" w:rsidP="001D630A">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(0.00% DDFM)</w:t>
            </w:r>
          </w:p>
        </w:tc>
        <w:tc>
          <w:tcPr>
            <w:tcW w:w="1539" w:type="dxa"/>
            <w:shd w:val="clear" w:color="auto" w:fill="FFFFFF" w:themeFill="background1"/>
            <w:hideMark/>
          </w:tcPr>
          <w:p w14:paraId="19EBC8F9" w14:textId="77777777" w:rsidR="00E41221" w:rsidRPr="00BB09CD" w:rsidRDefault="00E41221" w:rsidP="001D630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2</w:t>
            </w:r>
          </w:p>
          <w:p w14:paraId="0589AA97" w14:textId="77777777" w:rsidR="00E41221" w:rsidRPr="00BB09CD" w:rsidRDefault="00E41221" w:rsidP="001D63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(0.50% DDFM)</w:t>
            </w:r>
          </w:p>
        </w:tc>
        <w:tc>
          <w:tcPr>
            <w:tcW w:w="1678" w:type="dxa"/>
            <w:shd w:val="clear" w:color="auto" w:fill="FFFFFF" w:themeFill="background1"/>
            <w:hideMark/>
          </w:tcPr>
          <w:p w14:paraId="0D6203D4" w14:textId="77777777" w:rsidR="00E41221" w:rsidRPr="00BB09CD" w:rsidRDefault="00E41221" w:rsidP="001D630A">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3</w:t>
            </w:r>
          </w:p>
          <w:p w14:paraId="04398C80" w14:textId="77777777" w:rsidR="00E41221" w:rsidRPr="00BB09CD" w:rsidRDefault="00E41221" w:rsidP="001D63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(1.00% DDFM)</w:t>
            </w:r>
          </w:p>
        </w:tc>
        <w:tc>
          <w:tcPr>
            <w:tcW w:w="1537" w:type="dxa"/>
            <w:shd w:val="clear" w:color="auto" w:fill="FFFFFF" w:themeFill="background1"/>
            <w:hideMark/>
          </w:tcPr>
          <w:p w14:paraId="2ECFAB9F" w14:textId="77777777" w:rsidR="00E41221" w:rsidRPr="00BB09CD" w:rsidRDefault="00E41221" w:rsidP="001D630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4</w:t>
            </w:r>
          </w:p>
          <w:p w14:paraId="6FF7B12D" w14:textId="77777777" w:rsidR="00E41221" w:rsidRPr="00BB09CD" w:rsidRDefault="00E41221" w:rsidP="001D630A">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(1.50% DDFM)</w:t>
            </w:r>
          </w:p>
        </w:tc>
      </w:tr>
      <w:tr w:rsidR="00E41221" w:rsidRPr="00BB09CD" w14:paraId="27FE422F" w14:textId="77777777" w:rsidTr="001D630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1AC7FCE" w14:textId="77777777" w:rsidR="00E41221" w:rsidRPr="00BB09CD" w:rsidRDefault="00E41221" w:rsidP="001D630A">
            <w:pPr>
              <w:autoSpaceDE w:val="0"/>
              <w:autoSpaceDN w:val="0"/>
              <w:adjustRightInd w:val="0"/>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Maize</w:t>
            </w:r>
          </w:p>
        </w:tc>
        <w:tc>
          <w:tcPr>
            <w:tcW w:w="1509" w:type="dxa"/>
            <w:tcBorders>
              <w:top w:val="nil"/>
              <w:bottom w:val="nil"/>
            </w:tcBorders>
            <w:shd w:val="clear" w:color="auto" w:fill="FFFFFF" w:themeFill="background1"/>
            <w:hideMark/>
          </w:tcPr>
          <w:p w14:paraId="41AFE065"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c>
          <w:tcPr>
            <w:tcW w:w="1539" w:type="dxa"/>
            <w:tcBorders>
              <w:top w:val="nil"/>
              <w:bottom w:val="nil"/>
            </w:tcBorders>
            <w:shd w:val="clear" w:color="auto" w:fill="FFFFFF" w:themeFill="background1"/>
            <w:hideMark/>
          </w:tcPr>
          <w:p w14:paraId="13406560"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c>
          <w:tcPr>
            <w:tcW w:w="1678" w:type="dxa"/>
            <w:tcBorders>
              <w:top w:val="nil"/>
              <w:bottom w:val="nil"/>
            </w:tcBorders>
            <w:shd w:val="clear" w:color="auto" w:fill="FFFFFF" w:themeFill="background1"/>
            <w:hideMark/>
          </w:tcPr>
          <w:p w14:paraId="287DCFD2"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c>
          <w:tcPr>
            <w:tcW w:w="1537" w:type="dxa"/>
            <w:tcBorders>
              <w:top w:val="nil"/>
              <w:bottom w:val="nil"/>
            </w:tcBorders>
            <w:shd w:val="clear" w:color="auto" w:fill="FFFFFF" w:themeFill="background1"/>
            <w:hideMark/>
          </w:tcPr>
          <w:p w14:paraId="7D9A6AC0"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r>
      <w:tr w:rsidR="00E41221" w:rsidRPr="00BB09CD" w14:paraId="0B710912" w14:textId="77777777" w:rsidTr="001D630A">
        <w:trPr>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03DD76B" w14:textId="77777777" w:rsidR="00E41221" w:rsidRPr="00BB09CD" w:rsidRDefault="00E41221" w:rsidP="001D630A">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 xml:space="preserve">Soybean cake </w:t>
            </w:r>
          </w:p>
        </w:tc>
        <w:tc>
          <w:tcPr>
            <w:tcW w:w="1509" w:type="dxa"/>
            <w:tcBorders>
              <w:top w:val="nil"/>
              <w:bottom w:val="nil"/>
            </w:tcBorders>
            <w:shd w:val="clear" w:color="auto" w:fill="FFFFFF" w:themeFill="background1"/>
            <w:hideMark/>
          </w:tcPr>
          <w:p w14:paraId="3F7E159D"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c>
          <w:tcPr>
            <w:tcW w:w="1539" w:type="dxa"/>
            <w:tcBorders>
              <w:top w:val="nil"/>
              <w:bottom w:val="nil"/>
            </w:tcBorders>
            <w:shd w:val="clear" w:color="auto" w:fill="FFFFFF" w:themeFill="background1"/>
            <w:hideMark/>
          </w:tcPr>
          <w:p w14:paraId="630FF788"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c>
          <w:tcPr>
            <w:tcW w:w="1678" w:type="dxa"/>
            <w:tcBorders>
              <w:top w:val="nil"/>
              <w:bottom w:val="nil"/>
            </w:tcBorders>
            <w:shd w:val="clear" w:color="auto" w:fill="FFFFFF" w:themeFill="background1"/>
            <w:hideMark/>
          </w:tcPr>
          <w:p w14:paraId="769811E4"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c>
          <w:tcPr>
            <w:tcW w:w="1537" w:type="dxa"/>
            <w:tcBorders>
              <w:top w:val="nil"/>
              <w:bottom w:val="nil"/>
            </w:tcBorders>
            <w:shd w:val="clear" w:color="auto" w:fill="FFFFFF" w:themeFill="background1"/>
            <w:hideMark/>
          </w:tcPr>
          <w:p w14:paraId="42F350D6"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r>
      <w:tr w:rsidR="00E41221" w:rsidRPr="00BB09CD" w14:paraId="1147A579" w14:textId="77777777" w:rsidTr="001D630A">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A75BD87" w14:textId="77777777" w:rsidR="00E41221" w:rsidRPr="00BB09CD" w:rsidRDefault="00E41221" w:rsidP="001D630A">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 xml:space="preserve">Wheat Offal                  </w:t>
            </w:r>
          </w:p>
        </w:tc>
        <w:tc>
          <w:tcPr>
            <w:tcW w:w="1509" w:type="dxa"/>
            <w:tcBorders>
              <w:top w:val="nil"/>
              <w:bottom w:val="nil"/>
            </w:tcBorders>
            <w:shd w:val="clear" w:color="auto" w:fill="FFFFFF" w:themeFill="background1"/>
            <w:hideMark/>
          </w:tcPr>
          <w:p w14:paraId="61F48A2E"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c>
          <w:tcPr>
            <w:tcW w:w="1539" w:type="dxa"/>
            <w:tcBorders>
              <w:top w:val="nil"/>
              <w:bottom w:val="nil"/>
            </w:tcBorders>
            <w:shd w:val="clear" w:color="auto" w:fill="FFFFFF" w:themeFill="background1"/>
            <w:hideMark/>
          </w:tcPr>
          <w:p w14:paraId="7D65F201"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c>
          <w:tcPr>
            <w:tcW w:w="1678" w:type="dxa"/>
            <w:tcBorders>
              <w:top w:val="nil"/>
              <w:bottom w:val="nil"/>
            </w:tcBorders>
            <w:shd w:val="clear" w:color="auto" w:fill="FFFFFF" w:themeFill="background1"/>
            <w:hideMark/>
          </w:tcPr>
          <w:p w14:paraId="4B0214C3"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c>
          <w:tcPr>
            <w:tcW w:w="1537" w:type="dxa"/>
            <w:tcBorders>
              <w:top w:val="nil"/>
              <w:bottom w:val="nil"/>
            </w:tcBorders>
            <w:shd w:val="clear" w:color="auto" w:fill="FFFFFF" w:themeFill="background1"/>
            <w:hideMark/>
          </w:tcPr>
          <w:p w14:paraId="29E3552F"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r>
      <w:tr w:rsidR="00E41221" w:rsidRPr="00BB09CD" w14:paraId="491C7938" w14:textId="77777777" w:rsidTr="001D630A">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left w:val="nil"/>
              <w:bottom w:val="nil"/>
              <w:right w:val="nil"/>
            </w:tcBorders>
            <w:shd w:val="clear" w:color="auto" w:fill="FFFFFF" w:themeFill="background1"/>
          </w:tcPr>
          <w:p w14:paraId="04A3CBAF" w14:textId="77777777" w:rsidR="00E41221" w:rsidRPr="00BB09CD" w:rsidRDefault="00E41221" w:rsidP="001D630A">
            <w:pPr>
              <w:jc w:val="both"/>
              <w:rPr>
                <w:rFonts w:ascii="Times New Roman" w:hAnsi="Times New Roman" w:cs="Times New Roman"/>
                <w:b w:val="0"/>
                <w:sz w:val="24"/>
                <w:szCs w:val="24"/>
              </w:rPr>
            </w:pPr>
            <w:r w:rsidRPr="00BB09CD">
              <w:rPr>
                <w:rFonts w:ascii="Times New Roman" w:hAnsi="Times New Roman" w:cs="Times New Roman"/>
                <w:b w:val="0"/>
                <w:sz w:val="24"/>
                <w:szCs w:val="24"/>
              </w:rPr>
              <w:t>Rice offal</w:t>
            </w:r>
          </w:p>
        </w:tc>
        <w:tc>
          <w:tcPr>
            <w:tcW w:w="1509" w:type="dxa"/>
            <w:tcBorders>
              <w:top w:val="nil"/>
              <w:left w:val="nil"/>
              <w:bottom w:val="nil"/>
              <w:right w:val="nil"/>
            </w:tcBorders>
            <w:shd w:val="clear" w:color="auto" w:fill="FFFFFF" w:themeFill="background1"/>
          </w:tcPr>
          <w:p w14:paraId="1AC998F2"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c>
          <w:tcPr>
            <w:tcW w:w="1539" w:type="dxa"/>
            <w:tcBorders>
              <w:top w:val="nil"/>
              <w:left w:val="nil"/>
              <w:bottom w:val="nil"/>
              <w:right w:val="nil"/>
            </w:tcBorders>
            <w:shd w:val="clear" w:color="auto" w:fill="FFFFFF" w:themeFill="background1"/>
          </w:tcPr>
          <w:p w14:paraId="42FD415F"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c>
          <w:tcPr>
            <w:tcW w:w="1678" w:type="dxa"/>
            <w:tcBorders>
              <w:top w:val="nil"/>
              <w:left w:val="nil"/>
              <w:bottom w:val="nil"/>
              <w:right w:val="nil"/>
            </w:tcBorders>
            <w:shd w:val="clear" w:color="auto" w:fill="FFFFFF" w:themeFill="background1"/>
          </w:tcPr>
          <w:p w14:paraId="08C1C1F7"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c>
          <w:tcPr>
            <w:tcW w:w="1537" w:type="dxa"/>
            <w:tcBorders>
              <w:top w:val="nil"/>
              <w:left w:val="nil"/>
              <w:bottom w:val="nil"/>
              <w:right w:val="nil"/>
            </w:tcBorders>
            <w:shd w:val="clear" w:color="auto" w:fill="FFFFFF" w:themeFill="background1"/>
          </w:tcPr>
          <w:p w14:paraId="0C3ADC27"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r>
      <w:tr w:rsidR="00E41221" w:rsidRPr="00BB09CD" w14:paraId="2E3D8A9B" w14:textId="77777777" w:rsidTr="001D630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tcPr>
          <w:p w14:paraId="646323E5" w14:textId="77777777" w:rsidR="00E41221" w:rsidRPr="00BB09CD" w:rsidRDefault="00E41221" w:rsidP="001D630A">
            <w:pPr>
              <w:jc w:val="both"/>
              <w:rPr>
                <w:rFonts w:ascii="Times New Roman" w:hAnsi="Times New Roman" w:cs="Times New Roman"/>
                <w:b w:val="0"/>
                <w:sz w:val="24"/>
                <w:szCs w:val="24"/>
              </w:rPr>
            </w:pPr>
            <w:r w:rsidRPr="00BB09CD">
              <w:rPr>
                <w:rFonts w:ascii="Times New Roman" w:hAnsi="Times New Roman" w:cs="Times New Roman"/>
                <w:b w:val="0"/>
                <w:sz w:val="24"/>
                <w:szCs w:val="24"/>
              </w:rPr>
              <w:t>Palm Kernel Cake</w:t>
            </w:r>
          </w:p>
        </w:tc>
        <w:tc>
          <w:tcPr>
            <w:tcW w:w="1509" w:type="dxa"/>
            <w:tcBorders>
              <w:top w:val="nil"/>
              <w:bottom w:val="nil"/>
            </w:tcBorders>
            <w:shd w:val="clear" w:color="auto" w:fill="FFFFFF" w:themeFill="background1"/>
          </w:tcPr>
          <w:p w14:paraId="4A64FE21"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c>
          <w:tcPr>
            <w:tcW w:w="1539" w:type="dxa"/>
            <w:tcBorders>
              <w:top w:val="nil"/>
              <w:bottom w:val="nil"/>
            </w:tcBorders>
            <w:shd w:val="clear" w:color="auto" w:fill="FFFFFF" w:themeFill="background1"/>
          </w:tcPr>
          <w:p w14:paraId="1F760E15"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c>
          <w:tcPr>
            <w:tcW w:w="1678" w:type="dxa"/>
            <w:tcBorders>
              <w:top w:val="nil"/>
              <w:bottom w:val="nil"/>
            </w:tcBorders>
            <w:shd w:val="clear" w:color="auto" w:fill="FFFFFF" w:themeFill="background1"/>
          </w:tcPr>
          <w:p w14:paraId="0F070A28"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c>
          <w:tcPr>
            <w:tcW w:w="1537" w:type="dxa"/>
            <w:tcBorders>
              <w:top w:val="nil"/>
              <w:bottom w:val="nil"/>
            </w:tcBorders>
            <w:shd w:val="clear" w:color="auto" w:fill="FFFFFF" w:themeFill="background1"/>
          </w:tcPr>
          <w:p w14:paraId="1C1D61CC"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r>
      <w:tr w:rsidR="00E41221" w:rsidRPr="00BB09CD" w14:paraId="7D40C5A1" w14:textId="77777777" w:rsidTr="001D630A">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9FB1854" w14:textId="77777777" w:rsidR="00E41221" w:rsidRPr="00BB09CD" w:rsidRDefault="00E41221" w:rsidP="001D630A">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Bone meal</w:t>
            </w:r>
          </w:p>
        </w:tc>
        <w:tc>
          <w:tcPr>
            <w:tcW w:w="1509" w:type="dxa"/>
            <w:tcBorders>
              <w:top w:val="nil"/>
              <w:bottom w:val="nil"/>
            </w:tcBorders>
            <w:shd w:val="clear" w:color="auto" w:fill="FFFFFF" w:themeFill="background1"/>
            <w:hideMark/>
          </w:tcPr>
          <w:p w14:paraId="00E114F4"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c>
          <w:tcPr>
            <w:tcW w:w="1539" w:type="dxa"/>
            <w:tcBorders>
              <w:top w:val="nil"/>
              <w:bottom w:val="nil"/>
            </w:tcBorders>
            <w:shd w:val="clear" w:color="auto" w:fill="FFFFFF" w:themeFill="background1"/>
            <w:hideMark/>
          </w:tcPr>
          <w:p w14:paraId="55ED7E3A"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c>
          <w:tcPr>
            <w:tcW w:w="1678" w:type="dxa"/>
            <w:tcBorders>
              <w:top w:val="nil"/>
              <w:bottom w:val="nil"/>
            </w:tcBorders>
            <w:shd w:val="clear" w:color="auto" w:fill="FFFFFF" w:themeFill="background1"/>
            <w:hideMark/>
          </w:tcPr>
          <w:p w14:paraId="131049A5"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c>
          <w:tcPr>
            <w:tcW w:w="1537" w:type="dxa"/>
            <w:tcBorders>
              <w:top w:val="nil"/>
              <w:bottom w:val="nil"/>
            </w:tcBorders>
            <w:shd w:val="clear" w:color="auto" w:fill="FFFFFF" w:themeFill="background1"/>
            <w:hideMark/>
          </w:tcPr>
          <w:p w14:paraId="72E60452"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r>
      <w:tr w:rsidR="00E41221" w:rsidRPr="00BB09CD" w14:paraId="77C5A014" w14:textId="77777777" w:rsidTr="001D630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8EABDD4" w14:textId="77777777" w:rsidR="00E41221" w:rsidRPr="00BB09CD" w:rsidRDefault="00E41221" w:rsidP="001D630A">
            <w:pPr>
              <w:jc w:val="both"/>
              <w:rPr>
                <w:rFonts w:ascii="Times New Roman" w:hAnsi="Times New Roman" w:cs="Times New Roman"/>
                <w:b w:val="0"/>
                <w:sz w:val="24"/>
                <w:szCs w:val="24"/>
              </w:rPr>
            </w:pPr>
            <w:r w:rsidRPr="00BB09CD">
              <w:rPr>
                <w:rFonts w:ascii="Times New Roman" w:hAnsi="Times New Roman" w:cs="Times New Roman"/>
                <w:b w:val="0"/>
                <w:sz w:val="24"/>
                <w:szCs w:val="24"/>
              </w:rPr>
              <w:t>Common salt</w:t>
            </w:r>
          </w:p>
        </w:tc>
        <w:tc>
          <w:tcPr>
            <w:tcW w:w="1509" w:type="dxa"/>
            <w:tcBorders>
              <w:top w:val="nil"/>
              <w:bottom w:val="nil"/>
            </w:tcBorders>
            <w:shd w:val="clear" w:color="auto" w:fill="FFFFFF" w:themeFill="background1"/>
            <w:hideMark/>
          </w:tcPr>
          <w:p w14:paraId="20815019"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1BEAA002"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130926CD"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6122312E"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7B43339C" w14:textId="77777777" w:rsidTr="001D630A">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39B0E75" w14:textId="77777777" w:rsidR="00E41221" w:rsidRPr="00BB09CD" w:rsidRDefault="00E41221" w:rsidP="001D630A">
            <w:pPr>
              <w:jc w:val="both"/>
              <w:rPr>
                <w:rFonts w:ascii="Times New Roman" w:hAnsi="Times New Roman" w:cs="Times New Roman"/>
                <w:b w:val="0"/>
                <w:sz w:val="24"/>
                <w:szCs w:val="24"/>
              </w:rPr>
            </w:pPr>
            <w:r w:rsidRPr="00BB09CD">
              <w:rPr>
                <w:rFonts w:ascii="Times New Roman" w:hAnsi="Times New Roman" w:cs="Times New Roman"/>
                <w:b w:val="0"/>
                <w:sz w:val="24"/>
                <w:szCs w:val="24"/>
              </w:rPr>
              <w:t>Vit-Premix</w:t>
            </w:r>
          </w:p>
        </w:tc>
        <w:tc>
          <w:tcPr>
            <w:tcW w:w="1509" w:type="dxa"/>
            <w:tcBorders>
              <w:top w:val="nil"/>
              <w:bottom w:val="nil"/>
            </w:tcBorders>
            <w:shd w:val="clear" w:color="auto" w:fill="FFFFFF" w:themeFill="background1"/>
            <w:hideMark/>
          </w:tcPr>
          <w:p w14:paraId="1E868DA0"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2AF3F4FD"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C0A5AC9"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6449B8CB"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7E2D794D" w14:textId="77777777" w:rsidTr="001D630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C1FEF24" w14:textId="77777777" w:rsidR="00E41221" w:rsidRPr="00BB09CD" w:rsidRDefault="00E41221" w:rsidP="001D630A">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 xml:space="preserve">Lysine </w:t>
            </w:r>
          </w:p>
        </w:tc>
        <w:tc>
          <w:tcPr>
            <w:tcW w:w="1509" w:type="dxa"/>
            <w:tcBorders>
              <w:top w:val="nil"/>
              <w:bottom w:val="nil"/>
            </w:tcBorders>
            <w:shd w:val="clear" w:color="auto" w:fill="FFFFFF" w:themeFill="background1"/>
            <w:hideMark/>
          </w:tcPr>
          <w:p w14:paraId="50262180"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61E01B24"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D7E26A4"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1B9D575E"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6A372D89" w14:textId="77777777" w:rsidTr="001D630A">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1937C1B" w14:textId="77777777" w:rsidR="00E41221" w:rsidRPr="00BB09CD" w:rsidRDefault="00E41221" w:rsidP="001D630A">
            <w:pPr>
              <w:jc w:val="both"/>
              <w:rPr>
                <w:rFonts w:ascii="Times New Roman" w:hAnsi="Times New Roman" w:cs="Times New Roman"/>
                <w:sz w:val="24"/>
                <w:szCs w:val="24"/>
              </w:rPr>
            </w:pPr>
            <w:r w:rsidRPr="00BB09CD">
              <w:rPr>
                <w:rFonts w:ascii="Times New Roman" w:hAnsi="Times New Roman" w:cs="Times New Roman"/>
                <w:b w:val="0"/>
                <w:sz w:val="24"/>
                <w:szCs w:val="24"/>
              </w:rPr>
              <w:t xml:space="preserve">Methionine </w:t>
            </w:r>
          </w:p>
        </w:tc>
        <w:tc>
          <w:tcPr>
            <w:tcW w:w="1509" w:type="dxa"/>
            <w:tcBorders>
              <w:top w:val="nil"/>
              <w:bottom w:val="nil"/>
            </w:tcBorders>
            <w:shd w:val="clear" w:color="auto" w:fill="FFFFFF" w:themeFill="background1"/>
            <w:hideMark/>
          </w:tcPr>
          <w:p w14:paraId="020CD87A"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41D96A6E"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4CD4DAF3"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1CE076B8"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324A8741" w14:textId="77777777" w:rsidTr="001D630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1DABF8D" w14:textId="77777777" w:rsidR="00E41221" w:rsidRPr="00BB09CD" w:rsidRDefault="00E41221" w:rsidP="001D630A">
            <w:pPr>
              <w:jc w:val="both"/>
              <w:rPr>
                <w:rFonts w:ascii="Times New Roman" w:hAnsi="Times New Roman" w:cs="Times New Roman"/>
                <w:b w:val="0"/>
                <w:sz w:val="24"/>
                <w:szCs w:val="24"/>
              </w:rPr>
            </w:pPr>
            <w:r w:rsidRPr="00BB09CD">
              <w:rPr>
                <w:rFonts w:ascii="Times New Roman" w:hAnsi="Times New Roman" w:cs="Times New Roman"/>
                <w:b w:val="0"/>
                <w:sz w:val="24"/>
                <w:szCs w:val="24"/>
              </w:rPr>
              <w:t>TOTAL</w:t>
            </w:r>
          </w:p>
        </w:tc>
        <w:tc>
          <w:tcPr>
            <w:tcW w:w="1509" w:type="dxa"/>
            <w:tcBorders>
              <w:top w:val="nil"/>
              <w:bottom w:val="nil"/>
            </w:tcBorders>
            <w:shd w:val="clear" w:color="auto" w:fill="FFFFFF" w:themeFill="background1"/>
            <w:hideMark/>
          </w:tcPr>
          <w:p w14:paraId="1FF37BCF"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c>
          <w:tcPr>
            <w:tcW w:w="1539" w:type="dxa"/>
            <w:tcBorders>
              <w:top w:val="nil"/>
              <w:bottom w:val="nil"/>
            </w:tcBorders>
            <w:shd w:val="clear" w:color="auto" w:fill="FFFFFF" w:themeFill="background1"/>
            <w:hideMark/>
          </w:tcPr>
          <w:p w14:paraId="5AE18A24"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c>
          <w:tcPr>
            <w:tcW w:w="1678" w:type="dxa"/>
            <w:tcBorders>
              <w:top w:val="nil"/>
              <w:bottom w:val="nil"/>
            </w:tcBorders>
            <w:shd w:val="clear" w:color="auto" w:fill="FFFFFF" w:themeFill="background1"/>
            <w:hideMark/>
          </w:tcPr>
          <w:p w14:paraId="197D6E08"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c>
          <w:tcPr>
            <w:tcW w:w="1537" w:type="dxa"/>
            <w:tcBorders>
              <w:top w:val="nil"/>
              <w:bottom w:val="nil"/>
            </w:tcBorders>
            <w:shd w:val="clear" w:color="auto" w:fill="FFFFFF" w:themeFill="background1"/>
            <w:hideMark/>
          </w:tcPr>
          <w:p w14:paraId="7BF2F268"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r>
      <w:tr w:rsidR="00E41221" w:rsidRPr="00BB09CD" w14:paraId="4FBDA55B" w14:textId="77777777" w:rsidTr="001D630A">
        <w:trPr>
          <w:trHeight w:val="596"/>
        </w:trPr>
        <w:tc>
          <w:tcPr>
            <w:cnfStyle w:val="001000000000" w:firstRow="0" w:lastRow="0" w:firstColumn="1" w:lastColumn="0" w:oddVBand="0" w:evenVBand="0" w:oddHBand="0" w:evenHBand="0" w:firstRowFirstColumn="0" w:firstRowLastColumn="0" w:lastRowFirstColumn="0" w:lastRowLastColumn="0"/>
            <w:tcW w:w="3995" w:type="dxa"/>
            <w:gridSpan w:val="2"/>
            <w:tcBorders>
              <w:top w:val="nil"/>
              <w:bottom w:val="nil"/>
            </w:tcBorders>
            <w:shd w:val="clear" w:color="auto" w:fill="FFFFFF" w:themeFill="background1"/>
          </w:tcPr>
          <w:p w14:paraId="70338BAC" w14:textId="77777777" w:rsidR="00E41221" w:rsidRPr="00BB09CD" w:rsidRDefault="00E41221" w:rsidP="001D630A">
            <w:pPr>
              <w:autoSpaceDE w:val="0"/>
              <w:autoSpaceDN w:val="0"/>
              <w:adjustRightInd w:val="0"/>
              <w:jc w:val="both"/>
              <w:rPr>
                <w:rFonts w:ascii="Times New Roman" w:hAnsi="Times New Roman" w:cs="Times New Roman"/>
                <w:sz w:val="24"/>
                <w:szCs w:val="24"/>
              </w:rPr>
            </w:pPr>
          </w:p>
          <w:p w14:paraId="04823522" w14:textId="77777777" w:rsidR="00E41221" w:rsidRPr="00BB09CD" w:rsidRDefault="00E41221" w:rsidP="001D630A">
            <w:pPr>
              <w:autoSpaceDE w:val="0"/>
              <w:autoSpaceDN w:val="0"/>
              <w:adjustRightInd w:val="0"/>
              <w:jc w:val="both"/>
              <w:rPr>
                <w:rFonts w:ascii="Times New Roman" w:hAnsi="Times New Roman" w:cs="Times New Roman"/>
                <w:sz w:val="24"/>
                <w:szCs w:val="24"/>
              </w:rPr>
            </w:pPr>
            <w:r w:rsidRPr="00BB09CD">
              <w:rPr>
                <w:rFonts w:ascii="Times New Roman" w:hAnsi="Times New Roman" w:cs="Times New Roman"/>
                <w:sz w:val="24"/>
                <w:szCs w:val="24"/>
              </w:rPr>
              <w:t>Calculated Composition</w:t>
            </w:r>
          </w:p>
          <w:p w14:paraId="123CFF58" w14:textId="77777777" w:rsidR="00E41221" w:rsidRPr="00BB09CD" w:rsidRDefault="00E41221" w:rsidP="001D630A">
            <w:pPr>
              <w:autoSpaceDE w:val="0"/>
              <w:autoSpaceDN w:val="0"/>
              <w:adjustRightInd w:val="0"/>
              <w:ind w:right="-108"/>
              <w:jc w:val="center"/>
              <w:rPr>
                <w:rFonts w:ascii="Times New Roman" w:hAnsi="Times New Roman" w:cs="Times New Roman"/>
                <w:b w:val="0"/>
                <w:sz w:val="24"/>
                <w:szCs w:val="24"/>
              </w:rPr>
            </w:pPr>
          </w:p>
        </w:tc>
        <w:tc>
          <w:tcPr>
            <w:tcW w:w="1539" w:type="dxa"/>
            <w:tcBorders>
              <w:top w:val="nil"/>
              <w:bottom w:val="nil"/>
            </w:tcBorders>
            <w:shd w:val="clear" w:color="auto" w:fill="FFFFFF" w:themeFill="background1"/>
          </w:tcPr>
          <w:p w14:paraId="491C89F7"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66E5AF01" w14:textId="77777777" w:rsidR="00E41221" w:rsidRPr="00BB09CD" w:rsidRDefault="00E41221" w:rsidP="001D63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1477B73F" w14:textId="77777777" w:rsidR="00E41221" w:rsidRPr="00BB09CD" w:rsidRDefault="00E41221" w:rsidP="001D630A">
            <w:pPr>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E41221" w:rsidRPr="00BB09CD" w14:paraId="6D3F0FAC" w14:textId="77777777" w:rsidTr="001D630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97D7A1D" w14:textId="77777777" w:rsidR="00E41221" w:rsidRPr="00BB09CD" w:rsidRDefault="00E41221" w:rsidP="001D630A">
            <w:pPr>
              <w:autoSpaceDE w:val="0"/>
              <w:autoSpaceDN w:val="0"/>
              <w:adjustRightInd w:val="0"/>
              <w:rPr>
                <w:rFonts w:ascii="Times New Roman" w:hAnsi="Times New Roman" w:cs="Times New Roman"/>
                <w:b w:val="0"/>
                <w:sz w:val="24"/>
                <w:szCs w:val="24"/>
              </w:rPr>
            </w:pPr>
            <w:r w:rsidRPr="00BB09CD">
              <w:rPr>
                <w:rFonts w:ascii="Times New Roman" w:hAnsi="Times New Roman" w:cs="Times New Roman"/>
                <w:b w:val="0"/>
                <w:sz w:val="24"/>
                <w:szCs w:val="24"/>
              </w:rPr>
              <w:t>Metabolizable Energy (Kcal/Kg)</w:t>
            </w:r>
          </w:p>
        </w:tc>
        <w:tc>
          <w:tcPr>
            <w:tcW w:w="1509" w:type="dxa"/>
            <w:tcBorders>
              <w:top w:val="nil"/>
              <w:bottom w:val="nil"/>
            </w:tcBorders>
            <w:shd w:val="clear" w:color="auto" w:fill="FFFFFF" w:themeFill="background1"/>
          </w:tcPr>
          <w:p w14:paraId="1DC26D26"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46E210A3" w14:textId="77777777" w:rsidR="00E41221" w:rsidRPr="00BB09CD" w:rsidRDefault="00E41221" w:rsidP="001D630A">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9" w:type="dxa"/>
            <w:tcBorders>
              <w:top w:val="nil"/>
              <w:bottom w:val="nil"/>
            </w:tcBorders>
            <w:shd w:val="clear" w:color="auto" w:fill="FFFFFF" w:themeFill="background1"/>
          </w:tcPr>
          <w:p w14:paraId="69A52224"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7F1BB29D"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64A034AF"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7111FCF5" w14:textId="77777777" w:rsidR="00E41221" w:rsidRPr="00BB09CD" w:rsidRDefault="00E41221" w:rsidP="001D63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5A22259C"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6B09AD02" w14:textId="77777777" w:rsidR="00E41221" w:rsidRPr="00BB09CD" w:rsidRDefault="00E41221" w:rsidP="001D630A">
            <w:pPr>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E41221" w:rsidRPr="00BB09CD" w14:paraId="4ECF8BCC" w14:textId="77777777" w:rsidTr="001D630A">
        <w:trPr>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74933B2" w14:textId="77777777" w:rsidR="00E41221" w:rsidRPr="00BB09CD" w:rsidRDefault="00E41221" w:rsidP="001D630A">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b w:val="0"/>
                <w:sz w:val="24"/>
                <w:szCs w:val="24"/>
              </w:rPr>
              <w:t>Crude Protein (%)</w:t>
            </w:r>
          </w:p>
        </w:tc>
        <w:tc>
          <w:tcPr>
            <w:tcW w:w="1509" w:type="dxa"/>
            <w:tcBorders>
              <w:top w:val="nil"/>
              <w:bottom w:val="nil"/>
            </w:tcBorders>
            <w:shd w:val="clear" w:color="auto" w:fill="FFFFFF" w:themeFill="background1"/>
            <w:hideMark/>
          </w:tcPr>
          <w:p w14:paraId="3E50F108"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c>
          <w:tcPr>
            <w:tcW w:w="1539" w:type="dxa"/>
            <w:tcBorders>
              <w:top w:val="nil"/>
              <w:bottom w:val="nil"/>
            </w:tcBorders>
            <w:shd w:val="clear" w:color="auto" w:fill="FFFFFF" w:themeFill="background1"/>
            <w:hideMark/>
          </w:tcPr>
          <w:p w14:paraId="423B90AE"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c>
          <w:tcPr>
            <w:tcW w:w="1678" w:type="dxa"/>
            <w:tcBorders>
              <w:top w:val="nil"/>
              <w:bottom w:val="nil"/>
            </w:tcBorders>
            <w:shd w:val="clear" w:color="auto" w:fill="FFFFFF" w:themeFill="background1"/>
            <w:hideMark/>
          </w:tcPr>
          <w:p w14:paraId="022A35B6"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c>
          <w:tcPr>
            <w:tcW w:w="1537" w:type="dxa"/>
            <w:tcBorders>
              <w:top w:val="nil"/>
              <w:bottom w:val="nil"/>
            </w:tcBorders>
            <w:shd w:val="clear" w:color="auto" w:fill="FFFFFF" w:themeFill="background1"/>
            <w:hideMark/>
          </w:tcPr>
          <w:p w14:paraId="285B3A12"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r>
      <w:tr w:rsidR="00E41221" w:rsidRPr="00BB09CD" w14:paraId="39B565B1" w14:textId="77777777" w:rsidTr="001D630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B32F7FD" w14:textId="77777777" w:rsidR="00E41221" w:rsidRPr="00BB09CD" w:rsidRDefault="00E41221" w:rsidP="001D630A">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b w:val="0"/>
                <w:sz w:val="24"/>
                <w:szCs w:val="24"/>
              </w:rPr>
              <w:t xml:space="preserve">Crude </w:t>
            </w:r>
            <w:proofErr w:type="spellStart"/>
            <w:r w:rsidRPr="00BB09CD">
              <w:rPr>
                <w:rFonts w:ascii="Times New Roman" w:hAnsi="Times New Roman" w:cs="Times New Roman"/>
                <w:b w:val="0"/>
                <w:sz w:val="24"/>
                <w:szCs w:val="24"/>
              </w:rPr>
              <w:t>fibre</w:t>
            </w:r>
            <w:proofErr w:type="spellEnd"/>
            <w:r w:rsidRPr="00BB09CD">
              <w:rPr>
                <w:rFonts w:ascii="Times New Roman" w:hAnsi="Times New Roman" w:cs="Times New Roman"/>
                <w:b w:val="0"/>
                <w:sz w:val="24"/>
                <w:szCs w:val="24"/>
              </w:rPr>
              <w:t xml:space="preserve"> (%)</w:t>
            </w:r>
          </w:p>
        </w:tc>
        <w:tc>
          <w:tcPr>
            <w:tcW w:w="1509" w:type="dxa"/>
            <w:tcBorders>
              <w:top w:val="nil"/>
              <w:bottom w:val="nil"/>
            </w:tcBorders>
            <w:shd w:val="clear" w:color="auto" w:fill="FFFFFF" w:themeFill="background1"/>
            <w:hideMark/>
          </w:tcPr>
          <w:p w14:paraId="3D606772"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c>
          <w:tcPr>
            <w:tcW w:w="1539" w:type="dxa"/>
            <w:tcBorders>
              <w:top w:val="nil"/>
              <w:bottom w:val="nil"/>
            </w:tcBorders>
            <w:shd w:val="clear" w:color="auto" w:fill="FFFFFF" w:themeFill="background1"/>
            <w:hideMark/>
          </w:tcPr>
          <w:p w14:paraId="366D65A5"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c>
          <w:tcPr>
            <w:tcW w:w="1678" w:type="dxa"/>
            <w:tcBorders>
              <w:top w:val="nil"/>
              <w:bottom w:val="nil"/>
            </w:tcBorders>
            <w:shd w:val="clear" w:color="auto" w:fill="FFFFFF" w:themeFill="background1"/>
            <w:hideMark/>
          </w:tcPr>
          <w:p w14:paraId="1DE12DA1"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c>
          <w:tcPr>
            <w:tcW w:w="1537" w:type="dxa"/>
            <w:tcBorders>
              <w:top w:val="nil"/>
              <w:bottom w:val="nil"/>
            </w:tcBorders>
            <w:shd w:val="clear" w:color="auto" w:fill="FFFFFF" w:themeFill="background1"/>
            <w:hideMark/>
          </w:tcPr>
          <w:p w14:paraId="62A0464A" w14:textId="77777777" w:rsidR="00E41221" w:rsidRPr="00BB09CD" w:rsidRDefault="00E41221" w:rsidP="001D63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r>
      <w:tr w:rsidR="00E41221" w:rsidRPr="00BB09CD" w14:paraId="0ABF0716" w14:textId="77777777" w:rsidTr="001D630A">
        <w:trPr>
          <w:trHeight w:val="54"/>
        </w:trPr>
        <w:tc>
          <w:tcPr>
            <w:cnfStyle w:val="001000000000" w:firstRow="0" w:lastRow="0" w:firstColumn="1" w:lastColumn="0" w:oddVBand="0" w:evenVBand="0" w:oddHBand="0" w:evenHBand="0" w:firstRowFirstColumn="0" w:firstRowLastColumn="0" w:lastRowFirstColumn="0" w:lastRowLastColumn="0"/>
            <w:tcW w:w="2486" w:type="dxa"/>
            <w:tcBorders>
              <w:top w:val="nil"/>
              <w:bottom w:val="single" w:sz="8" w:space="0" w:color="000000" w:themeColor="text1"/>
            </w:tcBorders>
            <w:shd w:val="clear" w:color="auto" w:fill="FFFFFF" w:themeFill="background1"/>
            <w:hideMark/>
          </w:tcPr>
          <w:p w14:paraId="7F0B04D9" w14:textId="77777777" w:rsidR="00E41221" w:rsidRPr="00BB09CD" w:rsidRDefault="00E41221" w:rsidP="001D630A">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b w:val="0"/>
                <w:sz w:val="24"/>
                <w:szCs w:val="24"/>
              </w:rPr>
              <w:t>Ether Extract (%)</w:t>
            </w:r>
          </w:p>
        </w:tc>
        <w:tc>
          <w:tcPr>
            <w:tcW w:w="1509" w:type="dxa"/>
            <w:tcBorders>
              <w:top w:val="nil"/>
              <w:bottom w:val="single" w:sz="8" w:space="0" w:color="000000" w:themeColor="text1"/>
            </w:tcBorders>
            <w:shd w:val="clear" w:color="auto" w:fill="FFFFFF" w:themeFill="background1"/>
            <w:hideMark/>
          </w:tcPr>
          <w:p w14:paraId="64C5F8F5"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c>
          <w:tcPr>
            <w:tcW w:w="1539" w:type="dxa"/>
            <w:tcBorders>
              <w:top w:val="nil"/>
              <w:bottom w:val="single" w:sz="8" w:space="0" w:color="000000" w:themeColor="text1"/>
            </w:tcBorders>
            <w:shd w:val="clear" w:color="auto" w:fill="FFFFFF" w:themeFill="background1"/>
            <w:hideMark/>
          </w:tcPr>
          <w:p w14:paraId="19ECC039"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c>
          <w:tcPr>
            <w:tcW w:w="1678" w:type="dxa"/>
            <w:tcBorders>
              <w:top w:val="nil"/>
              <w:bottom w:val="single" w:sz="8" w:space="0" w:color="000000" w:themeColor="text1"/>
            </w:tcBorders>
            <w:shd w:val="clear" w:color="auto" w:fill="FFFFFF" w:themeFill="background1"/>
            <w:hideMark/>
          </w:tcPr>
          <w:p w14:paraId="2A970FCB"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c>
          <w:tcPr>
            <w:tcW w:w="1537" w:type="dxa"/>
            <w:tcBorders>
              <w:top w:val="nil"/>
              <w:bottom w:val="single" w:sz="8" w:space="0" w:color="000000" w:themeColor="text1"/>
            </w:tcBorders>
            <w:shd w:val="clear" w:color="auto" w:fill="FFFFFF" w:themeFill="background1"/>
            <w:hideMark/>
          </w:tcPr>
          <w:p w14:paraId="0045A45C" w14:textId="77777777" w:rsidR="00E41221" w:rsidRPr="00BB09CD" w:rsidRDefault="00E41221" w:rsidP="001D63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r>
    </w:tbl>
    <w:p w14:paraId="21573A44" w14:textId="77777777" w:rsidR="00664EFC" w:rsidRDefault="00664EFC" w:rsidP="00267B16">
      <w:pPr>
        <w:tabs>
          <w:tab w:val="left" w:pos="940"/>
          <w:tab w:val="left" w:pos="941"/>
        </w:tabs>
        <w:spacing w:before="90"/>
        <w:rPr>
          <w:rFonts w:ascii="Times New Roman" w:hAnsi="Times New Roman" w:cs="Times New Roman"/>
          <w:b/>
          <w:sz w:val="24"/>
          <w:szCs w:val="24"/>
        </w:rPr>
      </w:pPr>
    </w:p>
    <w:p w14:paraId="341D56C5" w14:textId="77777777" w:rsidR="00664EFC" w:rsidRDefault="00664EFC" w:rsidP="00267B16">
      <w:pPr>
        <w:tabs>
          <w:tab w:val="left" w:pos="940"/>
          <w:tab w:val="left" w:pos="941"/>
        </w:tabs>
        <w:spacing w:before="90"/>
        <w:rPr>
          <w:rFonts w:ascii="Times New Roman" w:hAnsi="Times New Roman" w:cs="Times New Roman"/>
          <w:b/>
          <w:sz w:val="24"/>
          <w:szCs w:val="24"/>
        </w:rPr>
      </w:pPr>
    </w:p>
    <w:p w14:paraId="7D9DB8EE" w14:textId="77777777" w:rsidR="00664EFC" w:rsidRDefault="00664EFC" w:rsidP="00267B16">
      <w:pPr>
        <w:tabs>
          <w:tab w:val="left" w:pos="940"/>
          <w:tab w:val="left" w:pos="941"/>
        </w:tabs>
        <w:spacing w:before="90"/>
        <w:rPr>
          <w:rFonts w:ascii="Times New Roman" w:hAnsi="Times New Roman" w:cs="Times New Roman"/>
          <w:b/>
          <w:sz w:val="24"/>
          <w:szCs w:val="24"/>
        </w:rPr>
      </w:pPr>
    </w:p>
    <w:p w14:paraId="0C817F2B" w14:textId="77777777" w:rsidR="00664EFC" w:rsidRDefault="00664EFC" w:rsidP="00267B16">
      <w:pPr>
        <w:tabs>
          <w:tab w:val="left" w:pos="940"/>
          <w:tab w:val="left" w:pos="941"/>
        </w:tabs>
        <w:spacing w:before="90"/>
        <w:rPr>
          <w:rFonts w:ascii="Times New Roman" w:hAnsi="Times New Roman" w:cs="Times New Roman"/>
          <w:b/>
          <w:sz w:val="24"/>
          <w:szCs w:val="24"/>
        </w:rPr>
      </w:pPr>
    </w:p>
    <w:p w14:paraId="780C4091" w14:textId="77777777" w:rsidR="00664EFC" w:rsidRDefault="00664EFC" w:rsidP="00267B16">
      <w:pPr>
        <w:tabs>
          <w:tab w:val="left" w:pos="940"/>
          <w:tab w:val="left" w:pos="941"/>
        </w:tabs>
        <w:spacing w:before="90"/>
        <w:rPr>
          <w:rFonts w:ascii="Times New Roman" w:hAnsi="Times New Roman" w:cs="Times New Roman"/>
          <w:b/>
          <w:sz w:val="24"/>
          <w:szCs w:val="24"/>
        </w:rPr>
      </w:pPr>
    </w:p>
    <w:p w14:paraId="2AB3C202" w14:textId="77777777" w:rsidR="00664EFC" w:rsidRDefault="00664EFC" w:rsidP="00267B16">
      <w:pPr>
        <w:tabs>
          <w:tab w:val="left" w:pos="940"/>
          <w:tab w:val="left" w:pos="941"/>
        </w:tabs>
        <w:spacing w:before="90"/>
        <w:rPr>
          <w:rFonts w:ascii="Times New Roman" w:hAnsi="Times New Roman" w:cs="Times New Roman"/>
          <w:b/>
          <w:sz w:val="24"/>
          <w:szCs w:val="24"/>
        </w:rPr>
      </w:pPr>
    </w:p>
    <w:p w14:paraId="5AD9EFA7" w14:textId="77777777" w:rsidR="00664EFC" w:rsidRDefault="00664EFC" w:rsidP="00267B16">
      <w:pPr>
        <w:tabs>
          <w:tab w:val="left" w:pos="940"/>
          <w:tab w:val="left" w:pos="941"/>
        </w:tabs>
        <w:spacing w:before="90"/>
        <w:rPr>
          <w:rFonts w:ascii="Times New Roman" w:hAnsi="Times New Roman" w:cs="Times New Roman"/>
          <w:b/>
          <w:sz w:val="24"/>
          <w:szCs w:val="24"/>
        </w:rPr>
      </w:pPr>
    </w:p>
    <w:p w14:paraId="24811F14" w14:textId="77777777" w:rsidR="00664EFC" w:rsidRDefault="00664EFC" w:rsidP="00267B16">
      <w:pPr>
        <w:tabs>
          <w:tab w:val="left" w:pos="940"/>
          <w:tab w:val="left" w:pos="941"/>
        </w:tabs>
        <w:spacing w:before="90"/>
        <w:rPr>
          <w:rFonts w:ascii="Times New Roman" w:hAnsi="Times New Roman" w:cs="Times New Roman"/>
          <w:b/>
          <w:sz w:val="24"/>
          <w:szCs w:val="24"/>
        </w:rPr>
      </w:pPr>
    </w:p>
    <w:p w14:paraId="668C9DA7" w14:textId="77777777" w:rsidR="00664EFC" w:rsidRDefault="00664EFC" w:rsidP="00267B16">
      <w:pPr>
        <w:tabs>
          <w:tab w:val="left" w:pos="940"/>
          <w:tab w:val="left" w:pos="941"/>
        </w:tabs>
        <w:spacing w:before="90"/>
        <w:rPr>
          <w:rFonts w:ascii="Times New Roman" w:hAnsi="Times New Roman" w:cs="Times New Roman"/>
          <w:b/>
          <w:sz w:val="24"/>
          <w:szCs w:val="24"/>
        </w:rPr>
      </w:pPr>
    </w:p>
    <w:p w14:paraId="12BD0080" w14:textId="77777777" w:rsidR="00664EFC" w:rsidRDefault="00664EFC" w:rsidP="00267B16">
      <w:pPr>
        <w:tabs>
          <w:tab w:val="left" w:pos="940"/>
          <w:tab w:val="left" w:pos="941"/>
        </w:tabs>
        <w:spacing w:before="90"/>
        <w:rPr>
          <w:rFonts w:ascii="Times New Roman" w:hAnsi="Times New Roman" w:cs="Times New Roman"/>
          <w:b/>
          <w:sz w:val="24"/>
          <w:szCs w:val="24"/>
        </w:rPr>
      </w:pPr>
    </w:p>
    <w:p w14:paraId="704D0898" w14:textId="77777777" w:rsidR="00664EFC" w:rsidRDefault="00664EFC" w:rsidP="00267B16">
      <w:pPr>
        <w:tabs>
          <w:tab w:val="left" w:pos="940"/>
          <w:tab w:val="left" w:pos="941"/>
        </w:tabs>
        <w:spacing w:before="90"/>
        <w:rPr>
          <w:rFonts w:ascii="Times New Roman" w:hAnsi="Times New Roman" w:cs="Times New Roman"/>
          <w:b/>
          <w:sz w:val="24"/>
          <w:szCs w:val="24"/>
        </w:rPr>
      </w:pPr>
    </w:p>
    <w:p w14:paraId="4791306F" w14:textId="77777777" w:rsidR="00664EFC" w:rsidRDefault="00664EFC" w:rsidP="00267B16">
      <w:pPr>
        <w:tabs>
          <w:tab w:val="left" w:pos="940"/>
          <w:tab w:val="left" w:pos="941"/>
        </w:tabs>
        <w:spacing w:before="90"/>
        <w:rPr>
          <w:rFonts w:ascii="Times New Roman" w:hAnsi="Times New Roman" w:cs="Times New Roman"/>
          <w:b/>
          <w:sz w:val="24"/>
          <w:szCs w:val="24"/>
        </w:rPr>
      </w:pPr>
    </w:p>
    <w:p w14:paraId="057D85FF" w14:textId="77777777" w:rsidR="00664EFC" w:rsidRDefault="00664EFC" w:rsidP="00267B16">
      <w:pPr>
        <w:tabs>
          <w:tab w:val="left" w:pos="940"/>
          <w:tab w:val="left" w:pos="941"/>
        </w:tabs>
        <w:spacing w:before="90"/>
        <w:rPr>
          <w:rFonts w:ascii="Times New Roman" w:hAnsi="Times New Roman" w:cs="Times New Roman"/>
          <w:b/>
          <w:sz w:val="24"/>
          <w:szCs w:val="24"/>
        </w:rPr>
      </w:pPr>
    </w:p>
    <w:p w14:paraId="401C03F1" w14:textId="77777777" w:rsidR="00664EFC" w:rsidRDefault="00664EFC" w:rsidP="00267B16">
      <w:pPr>
        <w:tabs>
          <w:tab w:val="left" w:pos="940"/>
          <w:tab w:val="left" w:pos="941"/>
        </w:tabs>
        <w:spacing w:before="90"/>
        <w:rPr>
          <w:rFonts w:ascii="Times New Roman" w:hAnsi="Times New Roman" w:cs="Times New Roman"/>
          <w:b/>
          <w:sz w:val="24"/>
          <w:szCs w:val="24"/>
        </w:rPr>
      </w:pPr>
    </w:p>
    <w:p w14:paraId="39297D3C" w14:textId="3B8A34E5" w:rsidR="002B3EF4" w:rsidRPr="000F4CC2" w:rsidRDefault="00A37C3C" w:rsidP="00267B16">
      <w:pPr>
        <w:tabs>
          <w:tab w:val="left" w:pos="940"/>
          <w:tab w:val="left" w:pos="941"/>
        </w:tabs>
        <w:spacing w:before="90"/>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rPr>
        <w:tab/>
      </w:r>
      <w:r w:rsidR="002B3EF4" w:rsidRPr="000F4CC2">
        <w:rPr>
          <w:rFonts w:ascii="Times New Roman" w:hAnsi="Times New Roman" w:cs="Times New Roman"/>
          <w:b/>
          <w:sz w:val="24"/>
          <w:szCs w:val="24"/>
        </w:rPr>
        <w:t>Experimental</w:t>
      </w:r>
      <w:r w:rsidR="002B3EF4" w:rsidRPr="000F4CC2">
        <w:rPr>
          <w:rFonts w:ascii="Times New Roman" w:hAnsi="Times New Roman" w:cs="Times New Roman"/>
          <w:b/>
          <w:spacing w:val="-3"/>
          <w:sz w:val="24"/>
          <w:szCs w:val="24"/>
        </w:rPr>
        <w:t xml:space="preserve"> </w:t>
      </w:r>
      <w:r w:rsidR="002B3EF4" w:rsidRPr="000F4CC2">
        <w:rPr>
          <w:rFonts w:ascii="Times New Roman" w:hAnsi="Times New Roman" w:cs="Times New Roman"/>
          <w:b/>
          <w:sz w:val="24"/>
          <w:szCs w:val="24"/>
        </w:rPr>
        <w:t>Design</w:t>
      </w:r>
    </w:p>
    <w:p w14:paraId="66B4D856" w14:textId="667000B8" w:rsidR="005E2A05" w:rsidRPr="000F4CC2" w:rsidRDefault="005E2A05" w:rsidP="005E2A05">
      <w:pPr>
        <w:jc w:val="both"/>
        <w:rPr>
          <w:rFonts w:ascii="Times New Roman" w:hAnsi="Times New Roman" w:cs="Times New Roman"/>
          <w:sz w:val="24"/>
          <w:szCs w:val="24"/>
        </w:rPr>
      </w:pPr>
      <w:r w:rsidRPr="000F4CC2">
        <w:rPr>
          <w:rFonts w:ascii="Times New Roman" w:hAnsi="Times New Roman" w:cs="Times New Roman"/>
          <w:sz w:val="24"/>
          <w:szCs w:val="24"/>
        </w:rPr>
        <w:t>A completely randomized design (CRD) was employed to allocate the four treatment groups to the respective experimental diets. Each treatment group consisted of three replicates, with each replicate comprising three rabbits. This resulted in a total of nine rabbits per treatment. The experimental feeding period for each replicate was twenty-four weeks</w:t>
      </w:r>
      <w:r w:rsidR="00267B16" w:rsidRPr="000F4CC2">
        <w:rPr>
          <w:rFonts w:ascii="Times New Roman" w:hAnsi="Times New Roman" w:cs="Times New Roman"/>
          <w:sz w:val="24"/>
          <w:szCs w:val="24"/>
        </w:rPr>
        <w:t xml:space="preserve"> (168 – days)</w:t>
      </w:r>
      <w:r w:rsidRPr="000F4CC2">
        <w:rPr>
          <w:rFonts w:ascii="Times New Roman" w:hAnsi="Times New Roman" w:cs="Times New Roman"/>
          <w:sz w:val="24"/>
          <w:szCs w:val="24"/>
        </w:rPr>
        <w:t>.</w:t>
      </w:r>
    </w:p>
    <w:p w14:paraId="07B629B6" w14:textId="74D3CAA6" w:rsidR="002B3EF4" w:rsidRPr="000F4CC2" w:rsidRDefault="002B3EF4" w:rsidP="005E2A05">
      <w:pPr>
        <w:pStyle w:val="BodyText"/>
        <w:ind w:right="537"/>
        <w:jc w:val="both"/>
      </w:pPr>
      <w:r w:rsidRPr="000F4CC2">
        <w:t xml:space="preserve"> The</w:t>
      </w:r>
      <w:r w:rsidRPr="000F4CC2">
        <w:rPr>
          <w:spacing w:val="-1"/>
        </w:rPr>
        <w:t xml:space="preserve"> </w:t>
      </w:r>
      <w:r w:rsidRPr="000F4CC2">
        <w:t>statistical model</w:t>
      </w:r>
      <w:r w:rsidRPr="000F4CC2">
        <w:rPr>
          <w:spacing w:val="-1"/>
        </w:rPr>
        <w:t xml:space="preserve"> </w:t>
      </w:r>
      <w:r w:rsidR="00BA532D">
        <w:rPr>
          <w:spacing w:val="-1"/>
        </w:rPr>
        <w:t xml:space="preserve">adopted </w:t>
      </w:r>
      <w:r w:rsidR="00BA532D">
        <w:t>wa</w:t>
      </w:r>
      <w:r w:rsidRPr="000F4CC2">
        <w:t>s</w:t>
      </w:r>
      <w:r w:rsidR="00AA603D">
        <w:t>:</w:t>
      </w:r>
    </w:p>
    <w:p w14:paraId="726AE675" w14:textId="77777777" w:rsidR="002B3EF4" w:rsidRPr="000F4CC2" w:rsidRDefault="002B3EF4" w:rsidP="005E2A05">
      <w:pPr>
        <w:spacing w:before="161" w:line="240" w:lineRule="auto"/>
        <w:ind w:left="2741"/>
        <w:jc w:val="both"/>
        <w:rPr>
          <w:rFonts w:ascii="Times New Roman" w:hAnsi="Times New Roman" w:cs="Times New Roman"/>
          <w:sz w:val="24"/>
          <w:szCs w:val="24"/>
        </w:rPr>
      </w:pPr>
      <w:r w:rsidRPr="000F4CC2">
        <w:rPr>
          <w:rFonts w:ascii="Times New Roman" w:hAnsi="Times New Roman" w:cs="Times New Roman"/>
          <w:position w:val="2"/>
          <w:sz w:val="24"/>
          <w:szCs w:val="24"/>
        </w:rPr>
        <w:t>Y</w:t>
      </w:r>
      <w:proofErr w:type="spellStart"/>
      <w:r w:rsidRPr="000F4CC2">
        <w:rPr>
          <w:rFonts w:ascii="Times New Roman" w:hAnsi="Times New Roman" w:cs="Times New Roman"/>
          <w:sz w:val="24"/>
          <w:szCs w:val="24"/>
        </w:rPr>
        <w:t>іј</w:t>
      </w:r>
      <w:proofErr w:type="spellEnd"/>
      <w:r w:rsidRPr="000F4CC2">
        <w:rPr>
          <w:rFonts w:ascii="Times New Roman" w:hAnsi="Times New Roman" w:cs="Times New Roman"/>
          <w:spacing w:val="19"/>
          <w:sz w:val="24"/>
          <w:szCs w:val="24"/>
        </w:rPr>
        <w:t xml:space="preserve"> </w:t>
      </w:r>
      <w:r w:rsidRPr="000F4CC2">
        <w:rPr>
          <w:rFonts w:ascii="Times New Roman" w:hAnsi="Times New Roman" w:cs="Times New Roman"/>
          <w:position w:val="2"/>
          <w:sz w:val="24"/>
          <w:szCs w:val="24"/>
        </w:rPr>
        <w:t>=</w:t>
      </w:r>
      <w:r w:rsidRPr="000F4CC2">
        <w:rPr>
          <w:rFonts w:ascii="Times New Roman" w:hAnsi="Times New Roman" w:cs="Times New Roman"/>
          <w:spacing w:val="-2"/>
          <w:position w:val="2"/>
          <w:sz w:val="24"/>
          <w:szCs w:val="24"/>
        </w:rPr>
        <w:t xml:space="preserve"> </w:t>
      </w:r>
      <w:proofErr w:type="spellStart"/>
      <w:r w:rsidRPr="000F4CC2">
        <w:rPr>
          <w:rFonts w:ascii="Times New Roman" w:hAnsi="Times New Roman" w:cs="Times New Roman"/>
          <w:position w:val="2"/>
          <w:sz w:val="24"/>
          <w:szCs w:val="24"/>
        </w:rPr>
        <w:t>μ+Tі</w:t>
      </w:r>
      <w:proofErr w:type="spellEnd"/>
      <w:r w:rsidRPr="000F4CC2">
        <w:rPr>
          <w:rFonts w:ascii="Times New Roman" w:hAnsi="Times New Roman" w:cs="Times New Roman"/>
          <w:spacing w:val="-1"/>
          <w:position w:val="2"/>
          <w:sz w:val="24"/>
          <w:szCs w:val="24"/>
        </w:rPr>
        <w:t xml:space="preserve"> </w:t>
      </w:r>
      <w:r w:rsidRPr="000F4CC2">
        <w:rPr>
          <w:rFonts w:ascii="Times New Roman" w:hAnsi="Times New Roman" w:cs="Times New Roman"/>
          <w:position w:val="2"/>
          <w:sz w:val="24"/>
          <w:szCs w:val="24"/>
        </w:rPr>
        <w:t>+e</w:t>
      </w:r>
      <w:proofErr w:type="spellStart"/>
      <w:r w:rsidRPr="000F4CC2">
        <w:rPr>
          <w:rFonts w:ascii="Times New Roman" w:hAnsi="Times New Roman" w:cs="Times New Roman"/>
          <w:sz w:val="24"/>
          <w:szCs w:val="24"/>
        </w:rPr>
        <w:t>іј</w:t>
      </w:r>
      <w:proofErr w:type="spellEnd"/>
    </w:p>
    <w:p w14:paraId="585CF8D0" w14:textId="77777777" w:rsidR="002B3EF4" w:rsidRPr="000F4CC2" w:rsidRDefault="002B3EF4" w:rsidP="005E2A05">
      <w:pPr>
        <w:pStyle w:val="BodyText"/>
        <w:ind w:left="1660"/>
        <w:jc w:val="both"/>
      </w:pPr>
      <w:r w:rsidRPr="000F4CC2">
        <w:t>Where:</w:t>
      </w:r>
    </w:p>
    <w:p w14:paraId="0E61F06E" w14:textId="6555524C" w:rsidR="002B3EF4" w:rsidRPr="000F4CC2" w:rsidRDefault="002B3EF4" w:rsidP="000F4CC2">
      <w:pPr>
        <w:pStyle w:val="BodyText"/>
        <w:spacing w:before="1"/>
        <w:ind w:left="2741" w:right="4320"/>
        <w:jc w:val="both"/>
      </w:pPr>
      <w:r w:rsidRPr="000F4CC2">
        <w:rPr>
          <w:position w:val="2"/>
        </w:rPr>
        <w:t>Y</w:t>
      </w:r>
      <w:proofErr w:type="spellStart"/>
      <w:r w:rsidRPr="000F4CC2">
        <w:t>іј</w:t>
      </w:r>
      <w:proofErr w:type="spellEnd"/>
      <w:r w:rsidR="000F4CC2">
        <w:t xml:space="preserve"> </w:t>
      </w:r>
      <w:r w:rsidRPr="000F4CC2">
        <w:rPr>
          <w:position w:val="2"/>
        </w:rPr>
        <w:t>= single</w:t>
      </w:r>
      <w:r w:rsidR="000F4CC2">
        <w:rPr>
          <w:position w:val="2"/>
        </w:rPr>
        <w:t xml:space="preserve"> </w:t>
      </w:r>
      <w:r w:rsidRPr="000F4CC2">
        <w:rPr>
          <w:position w:val="2"/>
        </w:rPr>
        <w:t>observation</w:t>
      </w:r>
      <w:r w:rsidRPr="000F4CC2">
        <w:rPr>
          <w:spacing w:val="-57"/>
          <w:position w:val="2"/>
        </w:rPr>
        <w:t xml:space="preserve"> </w:t>
      </w:r>
      <w:r w:rsidRPr="000F4CC2">
        <w:t>μ</w:t>
      </w:r>
      <w:r w:rsidRPr="000F4CC2">
        <w:rPr>
          <w:spacing w:val="59"/>
        </w:rPr>
        <w:t xml:space="preserve"> </w:t>
      </w:r>
      <w:r w:rsidRPr="000F4CC2">
        <w:t>=</w:t>
      </w:r>
      <w:r w:rsidRPr="000F4CC2">
        <w:rPr>
          <w:spacing w:val="-2"/>
        </w:rPr>
        <w:t xml:space="preserve"> </w:t>
      </w:r>
      <w:r w:rsidRPr="000F4CC2">
        <w:t>overall mean</w:t>
      </w:r>
    </w:p>
    <w:p w14:paraId="5E51691A" w14:textId="77777777" w:rsidR="002B3EF4" w:rsidRPr="000F4CC2" w:rsidRDefault="002B3EF4" w:rsidP="005E2A05">
      <w:pPr>
        <w:pStyle w:val="BodyText"/>
        <w:ind w:left="2741"/>
        <w:jc w:val="both"/>
      </w:pPr>
      <w:proofErr w:type="spellStart"/>
      <w:r w:rsidRPr="000F4CC2">
        <w:t>Tі</w:t>
      </w:r>
      <w:proofErr w:type="spellEnd"/>
      <w:r w:rsidRPr="000F4CC2">
        <w:rPr>
          <w:spacing w:val="-2"/>
        </w:rPr>
        <w:t xml:space="preserve"> </w:t>
      </w:r>
      <w:r w:rsidRPr="000F4CC2">
        <w:t>=</w:t>
      </w:r>
      <w:r w:rsidRPr="000F4CC2">
        <w:rPr>
          <w:spacing w:val="-3"/>
        </w:rPr>
        <w:t xml:space="preserve"> </w:t>
      </w:r>
      <w:r w:rsidRPr="000F4CC2">
        <w:t>Treatment effect</w:t>
      </w:r>
    </w:p>
    <w:p w14:paraId="0BCD7996" w14:textId="77777777" w:rsidR="00F90F9D" w:rsidRPr="000F4CC2" w:rsidRDefault="002B3EF4" w:rsidP="005E2A05">
      <w:pPr>
        <w:pStyle w:val="BodyText"/>
        <w:ind w:left="2741" w:right="540"/>
        <w:jc w:val="both"/>
        <w:rPr>
          <w:spacing w:val="7"/>
          <w:position w:val="2"/>
        </w:rPr>
      </w:pPr>
      <w:r w:rsidRPr="000F4CC2">
        <w:rPr>
          <w:position w:val="2"/>
        </w:rPr>
        <w:lastRenderedPageBreak/>
        <w:t>e</w:t>
      </w:r>
      <w:proofErr w:type="spellStart"/>
      <w:r w:rsidRPr="000F4CC2">
        <w:t>іј</w:t>
      </w:r>
      <w:proofErr w:type="spellEnd"/>
      <w:r w:rsidRPr="000F4CC2">
        <w:rPr>
          <w:spacing w:val="9"/>
        </w:rPr>
        <w:t xml:space="preserve"> </w:t>
      </w:r>
      <w:r w:rsidRPr="000F4CC2">
        <w:rPr>
          <w:position w:val="2"/>
        </w:rPr>
        <w:t>=</w:t>
      </w:r>
      <w:r w:rsidRPr="000F4CC2">
        <w:rPr>
          <w:spacing w:val="7"/>
          <w:position w:val="2"/>
        </w:rPr>
        <w:t xml:space="preserve"> </w:t>
      </w:r>
      <w:r w:rsidRPr="000F4CC2">
        <w:rPr>
          <w:position w:val="2"/>
        </w:rPr>
        <w:t>Random</w:t>
      </w:r>
      <w:r w:rsidRPr="000F4CC2">
        <w:rPr>
          <w:spacing w:val="8"/>
          <w:position w:val="2"/>
        </w:rPr>
        <w:t xml:space="preserve"> </w:t>
      </w:r>
      <w:r w:rsidRPr="000F4CC2">
        <w:rPr>
          <w:position w:val="2"/>
        </w:rPr>
        <w:t>error</w:t>
      </w:r>
      <w:r w:rsidRPr="000F4CC2">
        <w:rPr>
          <w:spacing w:val="7"/>
          <w:position w:val="2"/>
        </w:rPr>
        <w:t xml:space="preserve"> </w:t>
      </w:r>
      <w:r w:rsidRPr="000F4CC2">
        <w:rPr>
          <w:position w:val="2"/>
        </w:rPr>
        <w:t>associated</w:t>
      </w:r>
      <w:r w:rsidRPr="000F4CC2">
        <w:rPr>
          <w:spacing w:val="7"/>
          <w:position w:val="2"/>
        </w:rPr>
        <w:t xml:space="preserve"> </w:t>
      </w:r>
      <w:r w:rsidRPr="000F4CC2">
        <w:rPr>
          <w:position w:val="2"/>
        </w:rPr>
        <w:t>with</w:t>
      </w:r>
      <w:r w:rsidRPr="000F4CC2">
        <w:rPr>
          <w:spacing w:val="8"/>
          <w:position w:val="2"/>
        </w:rPr>
        <w:t xml:space="preserve"> </w:t>
      </w:r>
      <w:r w:rsidRPr="000F4CC2">
        <w:rPr>
          <w:position w:val="2"/>
        </w:rPr>
        <w:t>the</w:t>
      </w:r>
      <w:r w:rsidRPr="000F4CC2">
        <w:rPr>
          <w:spacing w:val="7"/>
          <w:position w:val="2"/>
        </w:rPr>
        <w:t xml:space="preserve"> </w:t>
      </w:r>
      <w:proofErr w:type="spellStart"/>
      <w:r w:rsidRPr="000F4CC2">
        <w:rPr>
          <w:position w:val="2"/>
        </w:rPr>
        <w:t>jth</w:t>
      </w:r>
      <w:proofErr w:type="spellEnd"/>
      <w:r w:rsidRPr="000F4CC2">
        <w:rPr>
          <w:spacing w:val="8"/>
          <w:position w:val="2"/>
        </w:rPr>
        <w:t xml:space="preserve"> </w:t>
      </w:r>
      <w:r w:rsidRPr="000F4CC2">
        <w:rPr>
          <w:position w:val="2"/>
        </w:rPr>
        <w:t>observation</w:t>
      </w:r>
      <w:r w:rsidRPr="000F4CC2">
        <w:rPr>
          <w:spacing w:val="8"/>
          <w:position w:val="2"/>
        </w:rPr>
        <w:t xml:space="preserve"> </w:t>
      </w:r>
      <w:r w:rsidRPr="000F4CC2">
        <w:rPr>
          <w:position w:val="2"/>
        </w:rPr>
        <w:t>in</w:t>
      </w:r>
      <w:r w:rsidRPr="000F4CC2">
        <w:rPr>
          <w:spacing w:val="8"/>
          <w:position w:val="2"/>
        </w:rPr>
        <w:t xml:space="preserve"> </w:t>
      </w:r>
      <w:r w:rsidRPr="000F4CC2">
        <w:rPr>
          <w:position w:val="2"/>
        </w:rPr>
        <w:t>the</w:t>
      </w:r>
      <w:r w:rsidRPr="000F4CC2">
        <w:rPr>
          <w:spacing w:val="7"/>
          <w:position w:val="2"/>
        </w:rPr>
        <w:t xml:space="preserve"> </w:t>
      </w:r>
    </w:p>
    <w:p w14:paraId="70AC0000" w14:textId="2107C87B" w:rsidR="002B3EF4" w:rsidRPr="000F4CC2" w:rsidRDefault="00F90F9D" w:rsidP="00F90F9D">
      <w:pPr>
        <w:pStyle w:val="BodyText"/>
        <w:ind w:left="2880" w:right="540"/>
        <w:jc w:val="both"/>
      </w:pPr>
      <w:r w:rsidRPr="000F4CC2">
        <w:rPr>
          <w:position w:val="2"/>
        </w:rPr>
        <w:t xml:space="preserve">       </w:t>
      </w:r>
      <w:proofErr w:type="spellStart"/>
      <w:proofErr w:type="gramStart"/>
      <w:r w:rsidR="002B3EF4" w:rsidRPr="000F4CC2">
        <w:rPr>
          <w:position w:val="2"/>
        </w:rPr>
        <w:t>ith</w:t>
      </w:r>
      <w:proofErr w:type="spellEnd"/>
      <w:r w:rsidR="00AA603D">
        <w:rPr>
          <w:position w:val="2"/>
        </w:rPr>
        <w:t xml:space="preserve"> </w:t>
      </w:r>
      <w:r w:rsidR="002B3EF4" w:rsidRPr="000F4CC2">
        <w:rPr>
          <w:spacing w:val="-57"/>
          <w:position w:val="2"/>
        </w:rPr>
        <w:t xml:space="preserve"> </w:t>
      </w:r>
      <w:r w:rsidR="002B3EF4" w:rsidRPr="000F4CC2">
        <w:t>treatment</w:t>
      </w:r>
      <w:proofErr w:type="gramEnd"/>
    </w:p>
    <w:p w14:paraId="4FBCDDEE" w14:textId="114C499F" w:rsidR="002B3EF4" w:rsidRPr="000F4CC2" w:rsidRDefault="00664EFC" w:rsidP="00664EFC">
      <w:pPr>
        <w:pStyle w:val="Heading1"/>
        <w:tabs>
          <w:tab w:val="left" w:pos="940"/>
          <w:tab w:val="left" w:pos="941"/>
        </w:tabs>
        <w:spacing w:before="159" w:after="240"/>
        <w:ind w:left="0" w:firstLine="0"/>
      </w:pPr>
      <w:r>
        <w:t>2.8</w:t>
      </w:r>
      <w:r>
        <w:tab/>
      </w:r>
      <w:r w:rsidR="002B3EF4" w:rsidRPr="000F4CC2">
        <w:t>Data</w:t>
      </w:r>
      <w:r w:rsidR="002B3EF4" w:rsidRPr="000F4CC2">
        <w:rPr>
          <w:spacing w:val="-2"/>
        </w:rPr>
        <w:t xml:space="preserve"> </w:t>
      </w:r>
      <w:r w:rsidR="002B3EF4" w:rsidRPr="000F4CC2">
        <w:t>Collection</w:t>
      </w:r>
    </w:p>
    <w:p w14:paraId="640C49E6" w14:textId="0A9894E6" w:rsidR="00267B16" w:rsidRPr="000F4CC2" w:rsidRDefault="00664EFC" w:rsidP="00267B16">
      <w:pPr>
        <w:tabs>
          <w:tab w:val="left" w:pos="940"/>
          <w:tab w:val="left" w:pos="941"/>
        </w:tabs>
        <w:rPr>
          <w:rFonts w:ascii="Times New Roman" w:hAnsi="Times New Roman" w:cs="Times New Roman"/>
          <w:b/>
          <w:sz w:val="24"/>
          <w:szCs w:val="24"/>
        </w:rPr>
      </w:pPr>
      <w:r>
        <w:rPr>
          <w:rFonts w:ascii="Times New Roman" w:hAnsi="Times New Roman" w:cs="Times New Roman"/>
          <w:b/>
          <w:sz w:val="24"/>
          <w:szCs w:val="24"/>
        </w:rPr>
        <w:t>2.8.1</w:t>
      </w:r>
      <w:r>
        <w:rPr>
          <w:rFonts w:ascii="Times New Roman" w:hAnsi="Times New Roman" w:cs="Times New Roman"/>
          <w:b/>
          <w:sz w:val="24"/>
          <w:szCs w:val="24"/>
        </w:rPr>
        <w:tab/>
      </w:r>
      <w:r w:rsidR="002B3EF4" w:rsidRPr="000F4CC2">
        <w:rPr>
          <w:rFonts w:ascii="Times New Roman" w:hAnsi="Times New Roman" w:cs="Times New Roman"/>
          <w:b/>
          <w:sz w:val="24"/>
          <w:szCs w:val="24"/>
        </w:rPr>
        <w:t>Measurement</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of</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Live</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Weight</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Chang</w:t>
      </w:r>
      <w:r w:rsidR="00267B16" w:rsidRPr="000F4CC2">
        <w:rPr>
          <w:rFonts w:ascii="Times New Roman" w:hAnsi="Times New Roman" w:cs="Times New Roman"/>
          <w:b/>
          <w:sz w:val="24"/>
          <w:szCs w:val="24"/>
        </w:rPr>
        <w:t>e</w:t>
      </w:r>
    </w:p>
    <w:p w14:paraId="51C64BAA" w14:textId="3D044F76" w:rsidR="002B3EF4" w:rsidRPr="000F4CC2" w:rsidRDefault="002B3EF4" w:rsidP="00267B16">
      <w:pPr>
        <w:tabs>
          <w:tab w:val="left" w:pos="940"/>
          <w:tab w:val="left" w:pos="941"/>
        </w:tabs>
        <w:jc w:val="both"/>
        <w:rPr>
          <w:rFonts w:ascii="Times New Roman" w:hAnsi="Times New Roman" w:cs="Times New Roman"/>
          <w:sz w:val="24"/>
          <w:szCs w:val="24"/>
        </w:rPr>
      </w:pPr>
      <w:r w:rsidRPr="000F4CC2">
        <w:rPr>
          <w:rFonts w:ascii="Times New Roman" w:hAnsi="Times New Roman" w:cs="Times New Roman"/>
          <w:sz w:val="24"/>
          <w:szCs w:val="24"/>
        </w:rPr>
        <w:t>Live weight w</w:t>
      </w:r>
      <w:r w:rsidR="00267B16" w:rsidRPr="000F4CC2">
        <w:rPr>
          <w:rFonts w:ascii="Times New Roman" w:hAnsi="Times New Roman" w:cs="Times New Roman"/>
          <w:sz w:val="24"/>
          <w:szCs w:val="24"/>
        </w:rPr>
        <w:t xml:space="preserve">as </w:t>
      </w:r>
      <w:r w:rsidRPr="000F4CC2">
        <w:rPr>
          <w:rFonts w:ascii="Times New Roman" w:hAnsi="Times New Roman" w:cs="Times New Roman"/>
          <w:sz w:val="24"/>
          <w:szCs w:val="24"/>
        </w:rPr>
        <w:t>measured for each doe in each group using electronic weighing scale with a</w:t>
      </w:r>
      <w:r w:rsidRPr="000F4CC2">
        <w:rPr>
          <w:rFonts w:ascii="Times New Roman" w:hAnsi="Times New Roman" w:cs="Times New Roman"/>
          <w:spacing w:val="1"/>
          <w:sz w:val="24"/>
          <w:szCs w:val="24"/>
        </w:rPr>
        <w:t xml:space="preserve"> </w:t>
      </w:r>
      <w:r w:rsidRPr="000F4CC2">
        <w:rPr>
          <w:rFonts w:ascii="Times New Roman" w:hAnsi="Times New Roman" w:cs="Times New Roman"/>
          <w:sz w:val="24"/>
          <w:szCs w:val="24"/>
        </w:rPr>
        <w:t>sensitivity of 1g weekly during the feeding period and changes in weights w</w:t>
      </w:r>
      <w:r w:rsidR="00BA532D">
        <w:rPr>
          <w:rFonts w:ascii="Times New Roman" w:hAnsi="Times New Roman" w:cs="Times New Roman"/>
          <w:sz w:val="24"/>
          <w:szCs w:val="24"/>
        </w:rPr>
        <w:t>er</w:t>
      </w:r>
      <w:r w:rsidRPr="000F4CC2">
        <w:rPr>
          <w:rFonts w:ascii="Times New Roman" w:hAnsi="Times New Roman" w:cs="Times New Roman"/>
          <w:sz w:val="24"/>
          <w:szCs w:val="24"/>
        </w:rPr>
        <w:t>e recorded and</w:t>
      </w:r>
      <w:r w:rsidRPr="000F4CC2">
        <w:rPr>
          <w:rFonts w:ascii="Times New Roman" w:hAnsi="Times New Roman" w:cs="Times New Roman"/>
          <w:spacing w:val="1"/>
          <w:sz w:val="24"/>
          <w:szCs w:val="24"/>
        </w:rPr>
        <w:t xml:space="preserve"> </w:t>
      </w:r>
      <w:r w:rsidRPr="000F4CC2">
        <w:rPr>
          <w:rFonts w:ascii="Times New Roman" w:hAnsi="Times New Roman" w:cs="Times New Roman"/>
          <w:sz w:val="24"/>
          <w:szCs w:val="24"/>
        </w:rPr>
        <w:t>presented</w:t>
      </w:r>
      <w:r w:rsidRPr="000F4CC2">
        <w:rPr>
          <w:rFonts w:ascii="Times New Roman" w:hAnsi="Times New Roman" w:cs="Times New Roman"/>
          <w:spacing w:val="-1"/>
          <w:sz w:val="24"/>
          <w:szCs w:val="24"/>
        </w:rPr>
        <w:t xml:space="preserve"> </w:t>
      </w:r>
      <w:r w:rsidRPr="000F4CC2">
        <w:rPr>
          <w:rFonts w:ascii="Times New Roman" w:hAnsi="Times New Roman" w:cs="Times New Roman"/>
          <w:sz w:val="24"/>
          <w:szCs w:val="24"/>
        </w:rPr>
        <w:t>in a</w:t>
      </w:r>
      <w:r w:rsidRPr="000F4CC2">
        <w:rPr>
          <w:rFonts w:ascii="Times New Roman" w:hAnsi="Times New Roman" w:cs="Times New Roman"/>
          <w:spacing w:val="-1"/>
          <w:sz w:val="24"/>
          <w:szCs w:val="24"/>
        </w:rPr>
        <w:t xml:space="preserve"> </w:t>
      </w:r>
      <w:r w:rsidRPr="000F4CC2">
        <w:rPr>
          <w:rFonts w:ascii="Times New Roman" w:hAnsi="Times New Roman" w:cs="Times New Roman"/>
          <w:sz w:val="24"/>
          <w:szCs w:val="24"/>
        </w:rPr>
        <w:t>table.</w:t>
      </w:r>
    </w:p>
    <w:p w14:paraId="2E89D35E" w14:textId="0D40EA3B" w:rsidR="00267B16" w:rsidRPr="000F4CC2" w:rsidRDefault="002B3EF4" w:rsidP="00F90F9D">
      <w:pPr>
        <w:pStyle w:val="BodyText"/>
        <w:spacing w:before="161"/>
        <w:jc w:val="both"/>
        <w:rPr>
          <w:spacing w:val="1"/>
        </w:rPr>
      </w:pPr>
      <w:r w:rsidRPr="000F4CC2">
        <w:rPr>
          <w:b/>
        </w:rPr>
        <w:t xml:space="preserve">Feed intake: </w:t>
      </w:r>
      <w:r w:rsidRPr="000F4CC2">
        <w:t>Feed intake w</w:t>
      </w:r>
      <w:r w:rsidR="00267B16" w:rsidRPr="000F4CC2">
        <w:t>as</w:t>
      </w:r>
      <w:r w:rsidRPr="000F4CC2">
        <w:t xml:space="preserve"> </w:t>
      </w:r>
      <w:r w:rsidR="00267B16" w:rsidRPr="000F4CC2">
        <w:t>evaluat</w:t>
      </w:r>
      <w:r w:rsidRPr="000F4CC2">
        <w:t>ed by subtracting the leftover from the quantity of</w:t>
      </w:r>
      <w:r w:rsidRPr="000F4CC2">
        <w:rPr>
          <w:spacing w:val="1"/>
        </w:rPr>
        <w:t xml:space="preserve"> </w:t>
      </w:r>
      <w:r w:rsidRPr="000F4CC2">
        <w:t>feed</w:t>
      </w:r>
      <w:r w:rsidR="00057250" w:rsidRPr="000F4CC2">
        <w:t xml:space="preserve"> </w:t>
      </w:r>
      <w:r w:rsidR="00267B16" w:rsidRPr="000F4CC2">
        <w:t>offered</w:t>
      </w:r>
      <w:r w:rsidRPr="000F4CC2">
        <w:t xml:space="preserve"> the</w:t>
      </w:r>
      <w:r w:rsidRPr="000F4CC2">
        <w:rPr>
          <w:spacing w:val="-1"/>
        </w:rPr>
        <w:t xml:space="preserve"> </w:t>
      </w:r>
      <w:r w:rsidRPr="000F4CC2">
        <w:t>previous day</w:t>
      </w:r>
      <w:r w:rsidRPr="000F4CC2">
        <w:rPr>
          <w:spacing w:val="-5"/>
        </w:rPr>
        <w:t xml:space="preserve"> </w:t>
      </w:r>
      <w:r w:rsidRPr="000F4CC2">
        <w:t>in</w:t>
      </w:r>
      <w:r w:rsidRPr="000F4CC2">
        <w:rPr>
          <w:spacing w:val="2"/>
        </w:rPr>
        <w:t xml:space="preserve"> </w:t>
      </w:r>
      <w:r w:rsidRPr="000F4CC2">
        <w:t>a</w:t>
      </w:r>
      <w:r w:rsidRPr="000F4CC2">
        <w:rPr>
          <w:spacing w:val="-1"/>
        </w:rPr>
        <w:t xml:space="preserve"> </w:t>
      </w:r>
      <w:r w:rsidRPr="000F4CC2">
        <w:t>24 hours’</w:t>
      </w:r>
      <w:r w:rsidRPr="000F4CC2">
        <w:rPr>
          <w:spacing w:val="1"/>
        </w:rPr>
        <w:t xml:space="preserve"> </w:t>
      </w:r>
      <w:r w:rsidRPr="000F4CC2">
        <w:t>cycle.</w:t>
      </w:r>
    </w:p>
    <w:p w14:paraId="36F90EB0" w14:textId="609BD737" w:rsidR="002B3EF4" w:rsidRPr="00BA532D" w:rsidRDefault="002B3EF4" w:rsidP="00267B16">
      <w:pPr>
        <w:pStyle w:val="BodyText"/>
        <w:spacing w:before="161"/>
        <w:ind w:right="540"/>
        <w:jc w:val="both"/>
        <w:rPr>
          <w:spacing w:val="-58"/>
        </w:rPr>
      </w:pPr>
      <w:r w:rsidRPr="000F4CC2">
        <w:rPr>
          <w:b/>
        </w:rPr>
        <w:t>Total</w:t>
      </w:r>
      <w:r w:rsidRPr="000F4CC2">
        <w:rPr>
          <w:b/>
          <w:spacing w:val="-11"/>
        </w:rPr>
        <w:t xml:space="preserve"> </w:t>
      </w:r>
      <w:r w:rsidRPr="000F4CC2">
        <w:rPr>
          <w:b/>
        </w:rPr>
        <w:t>weight</w:t>
      </w:r>
      <w:r w:rsidRPr="000F4CC2">
        <w:rPr>
          <w:b/>
          <w:spacing w:val="-12"/>
        </w:rPr>
        <w:t xml:space="preserve"> </w:t>
      </w:r>
      <w:r w:rsidRPr="000F4CC2">
        <w:rPr>
          <w:b/>
        </w:rPr>
        <w:t>gain:</w:t>
      </w:r>
      <w:r w:rsidRPr="000F4CC2">
        <w:rPr>
          <w:b/>
          <w:spacing w:val="-11"/>
        </w:rPr>
        <w:t xml:space="preserve"> </w:t>
      </w:r>
      <w:r w:rsidRPr="000F4CC2">
        <w:t>Total</w:t>
      </w:r>
      <w:r w:rsidRPr="000F4CC2">
        <w:rPr>
          <w:spacing w:val="-13"/>
        </w:rPr>
        <w:t xml:space="preserve"> </w:t>
      </w:r>
      <w:r w:rsidRPr="000F4CC2">
        <w:t>weight</w:t>
      </w:r>
      <w:r w:rsidRPr="000F4CC2">
        <w:rPr>
          <w:spacing w:val="-8"/>
        </w:rPr>
        <w:t xml:space="preserve"> </w:t>
      </w:r>
      <w:r w:rsidRPr="000F4CC2">
        <w:t>gain</w:t>
      </w:r>
      <w:r w:rsidRPr="000F4CC2">
        <w:rPr>
          <w:spacing w:val="-11"/>
        </w:rPr>
        <w:t xml:space="preserve"> </w:t>
      </w:r>
      <w:r w:rsidR="00057250" w:rsidRPr="000F4CC2">
        <w:t>was</w:t>
      </w:r>
      <w:r w:rsidRPr="000F4CC2">
        <w:rPr>
          <w:spacing w:val="-10"/>
        </w:rPr>
        <w:t xml:space="preserve"> </w:t>
      </w:r>
      <w:r w:rsidRPr="000F4CC2">
        <w:t>calculated</w:t>
      </w:r>
      <w:r w:rsidRPr="000F4CC2">
        <w:rPr>
          <w:spacing w:val="-11"/>
        </w:rPr>
        <w:t xml:space="preserve"> </w:t>
      </w:r>
      <w:r w:rsidRPr="000F4CC2">
        <w:t>as</w:t>
      </w:r>
      <w:r w:rsidRPr="000F4CC2">
        <w:rPr>
          <w:spacing w:val="-11"/>
        </w:rPr>
        <w:t xml:space="preserve"> </w:t>
      </w:r>
      <w:r w:rsidRPr="000F4CC2">
        <w:t>the</w:t>
      </w:r>
      <w:r w:rsidRPr="000F4CC2">
        <w:rPr>
          <w:spacing w:val="-12"/>
        </w:rPr>
        <w:t xml:space="preserve"> </w:t>
      </w:r>
      <w:r w:rsidRPr="000F4CC2">
        <w:t>difference</w:t>
      </w:r>
      <w:r w:rsidRPr="000F4CC2">
        <w:rPr>
          <w:spacing w:val="-12"/>
        </w:rPr>
        <w:t xml:space="preserve"> </w:t>
      </w:r>
      <w:r w:rsidRPr="000F4CC2">
        <w:t>between</w:t>
      </w:r>
      <w:r w:rsidRPr="000F4CC2">
        <w:rPr>
          <w:spacing w:val="-9"/>
        </w:rPr>
        <w:t xml:space="preserve"> </w:t>
      </w:r>
      <w:r w:rsidRPr="000F4CC2">
        <w:t>final</w:t>
      </w:r>
      <w:r w:rsidRPr="000F4CC2">
        <w:rPr>
          <w:spacing w:val="-11"/>
        </w:rPr>
        <w:t xml:space="preserve"> </w:t>
      </w:r>
      <w:r w:rsidRPr="000F4CC2">
        <w:t>weight</w:t>
      </w:r>
      <w:r w:rsidRPr="000F4CC2">
        <w:rPr>
          <w:spacing w:val="-11"/>
        </w:rPr>
        <w:t xml:space="preserve"> </w:t>
      </w:r>
      <w:r w:rsidRPr="000F4CC2">
        <w:t>and</w:t>
      </w:r>
      <w:r w:rsidRPr="000F4CC2">
        <w:rPr>
          <w:spacing w:val="-58"/>
        </w:rPr>
        <w:t xml:space="preserve"> </w:t>
      </w:r>
      <w:r w:rsidR="00BA532D">
        <w:rPr>
          <w:spacing w:val="-58"/>
        </w:rPr>
        <w:t xml:space="preserve">                  </w:t>
      </w:r>
      <w:r w:rsidRPr="000F4CC2">
        <w:t>initial</w:t>
      </w:r>
      <w:r w:rsidRPr="000F4CC2">
        <w:rPr>
          <w:spacing w:val="-1"/>
        </w:rPr>
        <w:t xml:space="preserve"> </w:t>
      </w:r>
      <w:r w:rsidRPr="000F4CC2">
        <w:t>weight.</w:t>
      </w:r>
    </w:p>
    <w:p w14:paraId="33F7BDF4" w14:textId="1BD430D8" w:rsidR="00F51635" w:rsidRPr="000F4CC2" w:rsidRDefault="00F51635" w:rsidP="00812135">
      <w:pPr>
        <w:pStyle w:val="BodyText"/>
        <w:spacing w:before="159"/>
        <w:ind w:left="720" w:right="543" w:firstLine="720"/>
        <w:jc w:val="both"/>
      </w:pPr>
      <w:r w:rsidRPr="000F4CC2">
        <w:t>Total weight gain (g) = final weight – Initial weight</w:t>
      </w:r>
      <w:del w:id="13" w:author="Dr.Hani" w:date="2025-02-11T17:22:00Z">
        <w:r w:rsidRPr="000F4CC2" w:rsidDel="00812135">
          <w:delText xml:space="preserve"> Daily weight gain</w:delText>
        </w:r>
      </w:del>
      <w:r w:rsidR="00BA532D">
        <w:t>.</w:t>
      </w:r>
    </w:p>
    <w:p w14:paraId="3DB343F5" w14:textId="78241F5D" w:rsidR="00F51635" w:rsidRPr="000F4CC2" w:rsidRDefault="00F51635" w:rsidP="005E2A05">
      <w:pPr>
        <w:pStyle w:val="BodyText"/>
        <w:spacing w:before="159"/>
        <w:ind w:right="543"/>
        <w:jc w:val="both"/>
      </w:pPr>
      <w:r w:rsidRPr="000F4CC2">
        <w:rPr>
          <w:b/>
        </w:rPr>
        <w:t>Daily weight</w:t>
      </w:r>
      <w:r w:rsidRPr="000F4CC2">
        <w:t xml:space="preserve"> </w:t>
      </w:r>
      <w:r w:rsidRPr="00BA532D">
        <w:rPr>
          <w:b/>
        </w:rPr>
        <w:t>gain</w:t>
      </w:r>
      <w:r w:rsidRPr="000F4CC2">
        <w:t xml:space="preserve"> was obtained by dividing the total weight gain by 168 days as follows: </w:t>
      </w:r>
    </w:p>
    <w:p w14:paraId="1DD3A602" w14:textId="414273F8" w:rsidR="00F51635" w:rsidRPr="000F4CC2" w:rsidRDefault="00F51635" w:rsidP="005E2A05">
      <w:pPr>
        <w:pStyle w:val="BodyText"/>
        <w:spacing w:before="159"/>
        <w:ind w:left="990" w:right="543" w:firstLine="720"/>
        <w:jc w:val="both"/>
      </w:pPr>
      <w:r w:rsidRPr="000F4CC2">
        <w:t xml:space="preserve">Daily weight gain (g) = </w:t>
      </w:r>
      <w:r w:rsidRPr="000F4CC2">
        <w:tab/>
      </w:r>
      <m:oMath>
        <m:f>
          <m:fPr>
            <m:ctrlPr>
              <w:rPr>
                <w:rFonts w:ascii="Cambria Math" w:hAnsi="Cambria Math"/>
                <w:i/>
              </w:rPr>
            </m:ctrlPr>
          </m:fPr>
          <m:num>
            <m:r>
              <w:rPr>
                <w:rFonts w:ascii="Cambria Math" w:hAnsi="Cambria Math"/>
              </w:rPr>
              <m:t xml:space="preserve">Total weight gain         </m:t>
            </m:r>
          </m:num>
          <m:den>
            <m:r>
              <w:rPr>
                <w:rFonts w:ascii="Cambria Math" w:hAnsi="Cambria Math"/>
              </w:rPr>
              <m:t>168 days</m:t>
            </m:r>
          </m:den>
        </m:f>
      </m:oMath>
    </w:p>
    <w:p w14:paraId="63160EB7" w14:textId="6A39506E" w:rsidR="00F51635" w:rsidRPr="000F4CC2" w:rsidRDefault="00F51635" w:rsidP="005E2A05">
      <w:pPr>
        <w:pStyle w:val="BodyText"/>
        <w:spacing w:before="159"/>
        <w:ind w:right="543"/>
        <w:jc w:val="both"/>
      </w:pPr>
      <w:r w:rsidRPr="000F4CC2">
        <w:rPr>
          <w:b/>
        </w:rPr>
        <w:t>Total feed intake</w:t>
      </w:r>
      <w:r w:rsidRPr="000F4CC2">
        <w:t xml:space="preserve">: Total feed intake was calculated by summing the total feed consumed by the animals for 168 days of the experiment. </w:t>
      </w:r>
    </w:p>
    <w:p w14:paraId="7DADDA74" w14:textId="7F988E7E" w:rsidR="00F51635" w:rsidRPr="000F4CC2" w:rsidRDefault="00F51635" w:rsidP="008B46C7">
      <w:pPr>
        <w:pStyle w:val="BodyText"/>
        <w:spacing w:before="159"/>
        <w:ind w:right="543"/>
        <w:jc w:val="both"/>
      </w:pPr>
      <w:r w:rsidRPr="000F4CC2">
        <w:rPr>
          <w:b/>
        </w:rPr>
        <w:t>Daily feed intake</w:t>
      </w:r>
      <w:r w:rsidRPr="000F4CC2">
        <w:t xml:space="preserve">: This was computed by dividing the total feed consumed by the </w:t>
      </w:r>
      <w:commentRangeStart w:id="14"/>
      <w:del w:id="15" w:author="Dr.Hani" w:date="2025-02-11T16:54:00Z">
        <w:r w:rsidRPr="000F4CC2" w:rsidDel="008B46C7">
          <w:delText xml:space="preserve">bucks </w:delText>
        </w:r>
      </w:del>
      <w:commentRangeEnd w:id="14"/>
      <w:r w:rsidR="008B46C7">
        <w:rPr>
          <w:rStyle w:val="CommentReference"/>
          <w:rFonts w:asciiTheme="minorHAnsi" w:eastAsiaTheme="minorEastAsia" w:hAnsiTheme="minorHAnsi" w:cstheme="minorBidi"/>
          <w:kern w:val="2"/>
          <w14:ligatures w14:val="standardContextual"/>
        </w:rPr>
        <w:commentReference w:id="14"/>
      </w:r>
      <w:ins w:id="16" w:author="Dr.Hani" w:date="2025-02-11T16:54:00Z">
        <w:r w:rsidR="008B46C7">
          <w:t>animals of females</w:t>
        </w:r>
        <w:r w:rsidR="008B46C7" w:rsidRPr="000F4CC2">
          <w:t xml:space="preserve"> </w:t>
        </w:r>
      </w:ins>
      <w:r w:rsidRPr="000F4CC2">
        <w:t xml:space="preserve">during the experiment by </w:t>
      </w:r>
      <w:r w:rsidR="00D3476A" w:rsidRPr="000F4CC2">
        <w:t>168</w:t>
      </w:r>
      <w:r w:rsidRPr="000F4CC2">
        <w:t xml:space="preserve"> days as follows: </w:t>
      </w:r>
    </w:p>
    <w:p w14:paraId="3CA2B488" w14:textId="773B52A0" w:rsidR="000A2136" w:rsidRPr="000F4CC2" w:rsidRDefault="00F51635" w:rsidP="005E2A05">
      <w:pPr>
        <w:pStyle w:val="BodyText"/>
        <w:spacing w:before="159"/>
        <w:ind w:left="720" w:right="543" w:firstLine="720"/>
        <w:jc w:val="both"/>
      </w:pPr>
      <w:r w:rsidRPr="000F4CC2">
        <w:t xml:space="preserve">Daily feed intake (g) = </w:t>
      </w:r>
      <m:oMath>
        <m:f>
          <m:fPr>
            <m:ctrlPr>
              <w:rPr>
                <w:rFonts w:ascii="Cambria Math" w:hAnsi="Cambria Math"/>
                <w:i/>
              </w:rPr>
            </m:ctrlPr>
          </m:fPr>
          <m:num>
            <m:r>
              <w:rPr>
                <w:rFonts w:ascii="Cambria Math" w:hAnsi="Cambria Math"/>
              </w:rPr>
              <m:t xml:space="preserve">Total Feed Intake   </m:t>
            </m:r>
          </m:num>
          <m:den>
            <m:r>
              <w:rPr>
                <w:rFonts w:ascii="Cambria Math" w:hAnsi="Cambria Math"/>
              </w:rPr>
              <m:t>168 days</m:t>
            </m:r>
          </m:den>
        </m:f>
      </m:oMath>
    </w:p>
    <w:p w14:paraId="6AD60240" w14:textId="77777777" w:rsidR="00F51635" w:rsidRPr="000F4CC2" w:rsidRDefault="00F51635" w:rsidP="005E2A05">
      <w:pPr>
        <w:pStyle w:val="BodyText"/>
        <w:spacing w:before="159"/>
        <w:ind w:right="543"/>
        <w:jc w:val="both"/>
      </w:pPr>
      <w:r w:rsidRPr="000F4CC2">
        <w:rPr>
          <w:b/>
        </w:rPr>
        <w:t>Feed conversion ratio (FCR)</w:t>
      </w:r>
      <w:r w:rsidRPr="000F4CC2">
        <w:t xml:space="preserve">: Feed conversion ratio was computed by dividing the total feed intake by total weight gain during the study as follows: </w:t>
      </w:r>
    </w:p>
    <w:p w14:paraId="3F941154" w14:textId="76565F13" w:rsidR="00F51635" w:rsidRPr="000F4CC2" w:rsidRDefault="00F51635" w:rsidP="00D3476A">
      <w:pPr>
        <w:pStyle w:val="BodyText"/>
        <w:tabs>
          <w:tab w:val="right" w:pos="8817"/>
        </w:tabs>
        <w:spacing w:before="159"/>
        <w:ind w:left="720" w:right="543" w:firstLine="720"/>
        <w:jc w:val="both"/>
      </w:pPr>
      <w:r w:rsidRPr="000F4CC2">
        <w:t>Feed Conversion Ratio</w:t>
      </w:r>
      <w:r w:rsidR="00D3476A" w:rsidRPr="000F4CC2">
        <w:t xml:space="preserve"> </w:t>
      </w:r>
      <w:r w:rsidRPr="000F4CC2">
        <w:t>=</w:t>
      </w:r>
      <w:r w:rsidR="00D3476A" w:rsidRPr="000F4CC2">
        <w:t xml:space="preserve"> </w:t>
      </w:r>
      <m:oMath>
        <m:f>
          <m:fPr>
            <m:ctrlPr>
              <w:rPr>
                <w:rFonts w:ascii="Cambria Math" w:hAnsi="Cambria Math"/>
                <w:i/>
              </w:rPr>
            </m:ctrlPr>
          </m:fPr>
          <m:num>
            <m:r>
              <w:rPr>
                <w:rFonts w:ascii="Cambria Math" w:hAnsi="Cambria Math"/>
              </w:rPr>
              <m:t>Total feed intake</m:t>
            </m:r>
          </m:num>
          <m:den>
            <m:r>
              <m:rPr>
                <m:sty m:val="p"/>
              </m:rPr>
              <w:rPr>
                <w:rFonts w:ascii="Cambria Math" w:hAnsi="Cambria Math"/>
              </w:rPr>
              <m:t>Total weight gain</m:t>
            </m:r>
          </m:den>
        </m:f>
      </m:oMath>
      <w:r w:rsidRPr="000F4CC2">
        <w:t xml:space="preserve"> </w:t>
      </w:r>
      <w:r w:rsidR="00D3476A" w:rsidRPr="000F4CC2">
        <w:tab/>
      </w:r>
    </w:p>
    <w:p w14:paraId="42E27813" w14:textId="19CA7B72" w:rsidR="002B3EF4" w:rsidRPr="000F4CC2" w:rsidRDefault="00664EFC" w:rsidP="00D3476A">
      <w:pPr>
        <w:tabs>
          <w:tab w:val="left" w:pos="941"/>
        </w:tabs>
        <w:spacing w:before="1"/>
        <w:rPr>
          <w:rFonts w:ascii="Times New Roman" w:hAnsi="Times New Roman" w:cs="Times New Roman"/>
          <w:b/>
          <w:sz w:val="24"/>
          <w:szCs w:val="24"/>
        </w:rPr>
      </w:pPr>
      <w:r>
        <w:rPr>
          <w:rFonts w:ascii="Times New Roman" w:hAnsi="Times New Roman" w:cs="Times New Roman"/>
          <w:b/>
          <w:sz w:val="24"/>
          <w:szCs w:val="24"/>
        </w:rPr>
        <w:t>2.8.2</w:t>
      </w:r>
      <w:r>
        <w:rPr>
          <w:rFonts w:ascii="Times New Roman" w:hAnsi="Times New Roman" w:cs="Times New Roman"/>
          <w:b/>
          <w:sz w:val="24"/>
          <w:szCs w:val="24"/>
        </w:rPr>
        <w:tab/>
      </w:r>
      <w:r w:rsidR="002B3EF4" w:rsidRPr="000F4CC2">
        <w:rPr>
          <w:rFonts w:ascii="Times New Roman" w:hAnsi="Times New Roman" w:cs="Times New Roman"/>
          <w:b/>
          <w:sz w:val="24"/>
          <w:szCs w:val="24"/>
        </w:rPr>
        <w:t>Haematological</w:t>
      </w:r>
      <w:r w:rsidR="002B3EF4" w:rsidRPr="000F4CC2">
        <w:rPr>
          <w:rFonts w:ascii="Times New Roman" w:hAnsi="Times New Roman" w:cs="Times New Roman"/>
          <w:b/>
          <w:spacing w:val="-3"/>
          <w:sz w:val="24"/>
          <w:szCs w:val="24"/>
        </w:rPr>
        <w:t xml:space="preserve"> </w:t>
      </w:r>
      <w:r w:rsidR="002B3EF4" w:rsidRPr="000F4CC2">
        <w:rPr>
          <w:rFonts w:ascii="Times New Roman" w:hAnsi="Times New Roman" w:cs="Times New Roman"/>
          <w:b/>
          <w:sz w:val="24"/>
          <w:szCs w:val="24"/>
        </w:rPr>
        <w:t>Parameters</w:t>
      </w:r>
    </w:p>
    <w:p w14:paraId="47A61AB7" w14:textId="77777777" w:rsidR="005E2A05" w:rsidRPr="000F4CC2" w:rsidRDefault="005E2A05" w:rsidP="00D3476A">
      <w:pPr>
        <w:jc w:val="both"/>
        <w:rPr>
          <w:rFonts w:ascii="Times New Roman" w:hAnsi="Times New Roman" w:cs="Times New Roman"/>
          <w:sz w:val="24"/>
          <w:szCs w:val="24"/>
        </w:rPr>
      </w:pPr>
      <w:r w:rsidRPr="000F4CC2">
        <w:rPr>
          <w:rFonts w:ascii="Times New Roman" w:hAnsi="Times New Roman" w:cs="Times New Roman"/>
          <w:sz w:val="24"/>
          <w:szCs w:val="24"/>
        </w:rPr>
        <w:t xml:space="preserve">At the conclusion of the 24-week experimental period, blood samples were </w:t>
      </w:r>
      <w:commentRangeStart w:id="17"/>
      <w:r w:rsidRPr="000F4CC2">
        <w:rPr>
          <w:rFonts w:ascii="Times New Roman" w:hAnsi="Times New Roman" w:cs="Times New Roman"/>
          <w:sz w:val="24"/>
          <w:szCs w:val="24"/>
        </w:rPr>
        <w:t>collected from one randomly selected doe within each replicate</w:t>
      </w:r>
      <w:commentRangeEnd w:id="17"/>
      <w:r w:rsidR="00C87968">
        <w:rPr>
          <w:rStyle w:val="CommentReference"/>
        </w:rPr>
        <w:commentReference w:id="17"/>
      </w:r>
      <w:r w:rsidRPr="000F4CC2">
        <w:rPr>
          <w:rFonts w:ascii="Times New Roman" w:hAnsi="Times New Roman" w:cs="Times New Roman"/>
          <w:sz w:val="24"/>
          <w:szCs w:val="24"/>
        </w:rPr>
        <w:t>. Blood collection was performed via the external ear vein between 7:00 and 8:30 AM using a sterile disposable syringe and needle. Prior to collection, sterile universal bottles containing Ethylenediaminetetraacetic acid (EDTA) as an anticoagulant were labeled for sample identification. Following blood collection, the puncture site was disinfected with a cotton swab soaked in methylated spirit to prevent infection.</w:t>
      </w:r>
    </w:p>
    <w:p w14:paraId="4A5BC223" w14:textId="77777777" w:rsidR="005E2A05" w:rsidRPr="000F4CC2" w:rsidRDefault="005E2A05" w:rsidP="00D3476A">
      <w:pPr>
        <w:jc w:val="both"/>
        <w:rPr>
          <w:rFonts w:ascii="Times New Roman" w:hAnsi="Times New Roman" w:cs="Times New Roman"/>
          <w:sz w:val="24"/>
          <w:szCs w:val="24"/>
        </w:rPr>
      </w:pPr>
      <w:r w:rsidRPr="000F4CC2">
        <w:rPr>
          <w:rFonts w:ascii="Times New Roman" w:hAnsi="Times New Roman" w:cs="Times New Roman"/>
          <w:sz w:val="24"/>
          <w:szCs w:val="24"/>
        </w:rPr>
        <w:t>The following hematological parameters were assessed: packed cell volume (PCV), red blood cells (RBC), white blood cells (WBC), hemoglobin (Hb), mean corpuscular hemoglobin (MCH), mean corpuscular hemoglobin concentration (MCHC), mean corpuscular volume (MCV), neutrophils, and lymphocytes. Blood samples were subjected to laboratory analysis using an automated analyzer, and the results were tabulated.</w:t>
      </w:r>
    </w:p>
    <w:p w14:paraId="7B30712F" w14:textId="272D9797" w:rsidR="00D3476A" w:rsidRPr="000F4CC2" w:rsidRDefault="00664EFC" w:rsidP="00D3476A">
      <w:pPr>
        <w:pStyle w:val="Heading1"/>
        <w:tabs>
          <w:tab w:val="left" w:pos="940"/>
          <w:tab w:val="left" w:pos="941"/>
        </w:tabs>
        <w:spacing w:before="217"/>
        <w:ind w:left="0" w:firstLine="0"/>
      </w:pPr>
      <w:r>
        <w:lastRenderedPageBreak/>
        <w:t>2.9</w:t>
      </w:r>
      <w:r>
        <w:tab/>
      </w:r>
      <w:r w:rsidR="002B3EF4" w:rsidRPr="000F4CC2">
        <w:t>Statistical</w:t>
      </w:r>
      <w:r w:rsidR="002B3EF4" w:rsidRPr="000F4CC2">
        <w:rPr>
          <w:spacing w:val="-1"/>
        </w:rPr>
        <w:t xml:space="preserve"> </w:t>
      </w:r>
      <w:r w:rsidR="002B3EF4" w:rsidRPr="000F4CC2">
        <w:t>Analysis</w:t>
      </w:r>
    </w:p>
    <w:p w14:paraId="7E642E88" w14:textId="0C3BF97C" w:rsidR="002B3EF4" w:rsidRPr="000F4CC2" w:rsidRDefault="002B3EF4" w:rsidP="00D3476A">
      <w:pPr>
        <w:pStyle w:val="Heading1"/>
        <w:tabs>
          <w:tab w:val="left" w:pos="940"/>
          <w:tab w:val="left" w:pos="941"/>
        </w:tabs>
        <w:spacing w:before="217"/>
        <w:ind w:left="0" w:firstLine="0"/>
        <w:rPr>
          <w:b w:val="0"/>
        </w:rPr>
      </w:pPr>
      <w:r w:rsidRPr="000F4CC2">
        <w:rPr>
          <w:b w:val="0"/>
        </w:rPr>
        <w:t>The</w:t>
      </w:r>
      <w:r w:rsidRPr="000F4CC2">
        <w:rPr>
          <w:b w:val="0"/>
          <w:spacing w:val="59"/>
        </w:rPr>
        <w:t xml:space="preserve"> </w:t>
      </w:r>
      <w:r w:rsidRPr="000F4CC2">
        <w:rPr>
          <w:b w:val="0"/>
        </w:rPr>
        <w:t>experimental</w:t>
      </w:r>
      <w:r w:rsidRPr="000F4CC2">
        <w:rPr>
          <w:b w:val="0"/>
          <w:spacing w:val="2"/>
        </w:rPr>
        <w:t xml:space="preserve"> </w:t>
      </w:r>
      <w:r w:rsidRPr="000F4CC2">
        <w:rPr>
          <w:b w:val="0"/>
        </w:rPr>
        <w:t>data</w:t>
      </w:r>
      <w:r w:rsidRPr="000F4CC2">
        <w:rPr>
          <w:b w:val="0"/>
          <w:spacing w:val="1"/>
        </w:rPr>
        <w:t xml:space="preserve"> </w:t>
      </w:r>
      <w:r w:rsidRPr="000F4CC2">
        <w:rPr>
          <w:b w:val="0"/>
        </w:rPr>
        <w:t>w</w:t>
      </w:r>
      <w:r w:rsidR="00F90C79">
        <w:rPr>
          <w:b w:val="0"/>
        </w:rPr>
        <w:t>er</w:t>
      </w:r>
      <w:r w:rsidRPr="000F4CC2">
        <w:rPr>
          <w:b w:val="0"/>
        </w:rPr>
        <w:t>e</w:t>
      </w:r>
      <w:r w:rsidRPr="000F4CC2">
        <w:rPr>
          <w:b w:val="0"/>
          <w:spacing w:val="1"/>
        </w:rPr>
        <w:t xml:space="preserve"> </w:t>
      </w:r>
      <w:r w:rsidRPr="000F4CC2">
        <w:rPr>
          <w:b w:val="0"/>
        </w:rPr>
        <w:t>subjected</w:t>
      </w:r>
      <w:r w:rsidRPr="000F4CC2">
        <w:rPr>
          <w:b w:val="0"/>
          <w:spacing w:val="1"/>
        </w:rPr>
        <w:t xml:space="preserve"> </w:t>
      </w:r>
      <w:r w:rsidRPr="000F4CC2">
        <w:rPr>
          <w:b w:val="0"/>
        </w:rPr>
        <w:t>to</w:t>
      </w:r>
      <w:r w:rsidRPr="000F4CC2">
        <w:rPr>
          <w:b w:val="0"/>
          <w:spacing w:val="2"/>
        </w:rPr>
        <w:t xml:space="preserve"> </w:t>
      </w:r>
      <w:r w:rsidRPr="000F4CC2">
        <w:rPr>
          <w:b w:val="0"/>
        </w:rPr>
        <w:t>analysis</w:t>
      </w:r>
      <w:r w:rsidRPr="000F4CC2">
        <w:rPr>
          <w:b w:val="0"/>
          <w:spacing w:val="2"/>
        </w:rPr>
        <w:t xml:space="preserve"> </w:t>
      </w:r>
      <w:r w:rsidRPr="000F4CC2">
        <w:rPr>
          <w:b w:val="0"/>
        </w:rPr>
        <w:t>of</w:t>
      </w:r>
      <w:r w:rsidRPr="000F4CC2">
        <w:rPr>
          <w:b w:val="0"/>
          <w:spacing w:val="1"/>
        </w:rPr>
        <w:t xml:space="preserve"> </w:t>
      </w:r>
      <w:r w:rsidRPr="000F4CC2">
        <w:rPr>
          <w:b w:val="0"/>
        </w:rPr>
        <w:t>variance</w:t>
      </w:r>
      <w:r w:rsidRPr="000F4CC2">
        <w:rPr>
          <w:b w:val="0"/>
          <w:spacing w:val="1"/>
        </w:rPr>
        <w:t xml:space="preserve"> </w:t>
      </w:r>
      <w:r w:rsidRPr="000F4CC2">
        <w:rPr>
          <w:b w:val="0"/>
        </w:rPr>
        <w:t>(ANOVA)</w:t>
      </w:r>
      <w:r w:rsidRPr="000F4CC2">
        <w:rPr>
          <w:b w:val="0"/>
          <w:spacing w:val="59"/>
        </w:rPr>
        <w:t xml:space="preserve"> </w:t>
      </w:r>
      <w:r w:rsidRPr="000F4CC2">
        <w:rPr>
          <w:b w:val="0"/>
        </w:rPr>
        <w:t>procedure</w:t>
      </w:r>
      <w:r w:rsidRPr="000F4CC2">
        <w:rPr>
          <w:b w:val="0"/>
          <w:spacing w:val="59"/>
        </w:rPr>
        <w:t xml:space="preserve"> </w:t>
      </w:r>
      <w:r w:rsidRPr="000F4CC2">
        <w:rPr>
          <w:b w:val="0"/>
        </w:rPr>
        <w:t>in</w:t>
      </w:r>
      <w:r w:rsidRPr="000F4CC2">
        <w:rPr>
          <w:b w:val="0"/>
          <w:spacing w:val="2"/>
        </w:rPr>
        <w:t xml:space="preserve"> </w:t>
      </w:r>
      <w:r w:rsidRPr="000F4CC2">
        <w:rPr>
          <w:b w:val="0"/>
        </w:rPr>
        <w:t>a</w:t>
      </w:r>
      <w:r w:rsidRPr="000F4CC2">
        <w:rPr>
          <w:b w:val="0"/>
          <w:spacing w:val="-57"/>
        </w:rPr>
        <w:t xml:space="preserve"> </w:t>
      </w:r>
      <w:r w:rsidRPr="000F4CC2">
        <w:rPr>
          <w:b w:val="0"/>
        </w:rPr>
        <w:t>completely randomized</w:t>
      </w:r>
      <w:r w:rsidRPr="000F4CC2">
        <w:rPr>
          <w:b w:val="0"/>
          <w:spacing w:val="4"/>
        </w:rPr>
        <w:t xml:space="preserve"> </w:t>
      </w:r>
      <w:r w:rsidRPr="000F4CC2">
        <w:rPr>
          <w:b w:val="0"/>
        </w:rPr>
        <w:t>design,</w:t>
      </w:r>
      <w:r w:rsidRPr="000F4CC2">
        <w:rPr>
          <w:b w:val="0"/>
          <w:spacing w:val="4"/>
        </w:rPr>
        <w:t xml:space="preserve"> </w:t>
      </w:r>
      <w:r w:rsidRPr="000F4CC2">
        <w:rPr>
          <w:b w:val="0"/>
        </w:rPr>
        <w:t>using</w:t>
      </w:r>
      <w:r w:rsidRPr="000F4CC2">
        <w:rPr>
          <w:b w:val="0"/>
          <w:spacing w:val="5"/>
        </w:rPr>
        <w:t xml:space="preserve"> </w:t>
      </w:r>
      <w:r w:rsidRPr="000F4CC2">
        <w:rPr>
          <w:b w:val="0"/>
        </w:rPr>
        <w:t>IBM</w:t>
      </w:r>
      <w:r w:rsidRPr="000F4CC2">
        <w:rPr>
          <w:b w:val="0"/>
          <w:spacing w:val="5"/>
        </w:rPr>
        <w:t xml:space="preserve"> </w:t>
      </w:r>
      <w:r w:rsidRPr="000F4CC2">
        <w:rPr>
          <w:b w:val="0"/>
        </w:rPr>
        <w:t>Statistical</w:t>
      </w:r>
      <w:r w:rsidRPr="000F4CC2">
        <w:rPr>
          <w:b w:val="0"/>
          <w:spacing w:val="5"/>
        </w:rPr>
        <w:t xml:space="preserve"> </w:t>
      </w:r>
      <w:r w:rsidRPr="000F4CC2">
        <w:rPr>
          <w:b w:val="0"/>
        </w:rPr>
        <w:t>Package</w:t>
      </w:r>
      <w:r w:rsidRPr="000F4CC2">
        <w:rPr>
          <w:b w:val="0"/>
          <w:spacing w:val="4"/>
        </w:rPr>
        <w:t xml:space="preserve"> </w:t>
      </w:r>
      <w:r w:rsidRPr="000F4CC2">
        <w:rPr>
          <w:b w:val="0"/>
        </w:rPr>
        <w:t>for</w:t>
      </w:r>
      <w:r w:rsidRPr="000F4CC2">
        <w:rPr>
          <w:b w:val="0"/>
          <w:spacing w:val="5"/>
        </w:rPr>
        <w:t xml:space="preserve"> </w:t>
      </w:r>
      <w:r w:rsidRPr="000F4CC2">
        <w:rPr>
          <w:b w:val="0"/>
        </w:rPr>
        <w:t>Social</w:t>
      </w:r>
      <w:r w:rsidRPr="000F4CC2">
        <w:rPr>
          <w:b w:val="0"/>
          <w:spacing w:val="5"/>
        </w:rPr>
        <w:t xml:space="preserve"> </w:t>
      </w:r>
      <w:commentRangeStart w:id="18"/>
      <w:r w:rsidRPr="000F4CC2">
        <w:rPr>
          <w:b w:val="0"/>
        </w:rPr>
        <w:t>Science</w:t>
      </w:r>
      <w:r w:rsidRPr="000F4CC2">
        <w:rPr>
          <w:b w:val="0"/>
          <w:spacing w:val="4"/>
        </w:rPr>
        <w:t xml:space="preserve"> </w:t>
      </w:r>
      <w:r w:rsidRPr="000F4CC2">
        <w:rPr>
          <w:b w:val="0"/>
        </w:rPr>
        <w:t>(SPSS)</w:t>
      </w:r>
      <w:r w:rsidRPr="000F4CC2">
        <w:rPr>
          <w:b w:val="0"/>
          <w:spacing w:val="4"/>
        </w:rPr>
        <w:t xml:space="preserve"> </w:t>
      </w:r>
      <w:r w:rsidRPr="000F4CC2">
        <w:rPr>
          <w:b w:val="0"/>
        </w:rPr>
        <w:t>version 21</w:t>
      </w:r>
      <w:commentRangeEnd w:id="18"/>
      <w:r w:rsidR="00F02AD9">
        <w:rPr>
          <w:rStyle w:val="CommentReference"/>
          <w:rFonts w:asciiTheme="minorHAnsi" w:eastAsiaTheme="minorEastAsia" w:hAnsiTheme="minorHAnsi" w:cstheme="minorBidi"/>
          <w:b w:val="0"/>
          <w:bCs w:val="0"/>
          <w:kern w:val="2"/>
          <w14:ligatures w14:val="standardContextual"/>
        </w:rPr>
        <w:commentReference w:id="18"/>
      </w:r>
      <w:r w:rsidRPr="000F4CC2">
        <w:rPr>
          <w:b w:val="0"/>
        </w:rPr>
        <w:t>. Differences</w:t>
      </w:r>
      <w:r w:rsidRPr="000F4CC2">
        <w:rPr>
          <w:b w:val="0"/>
          <w:spacing w:val="1"/>
        </w:rPr>
        <w:t xml:space="preserve"> </w:t>
      </w:r>
      <w:r w:rsidRPr="000F4CC2">
        <w:rPr>
          <w:b w:val="0"/>
        </w:rPr>
        <w:t>between</w:t>
      </w:r>
      <w:r w:rsidRPr="000F4CC2">
        <w:rPr>
          <w:b w:val="0"/>
          <w:spacing w:val="5"/>
        </w:rPr>
        <w:t xml:space="preserve"> </w:t>
      </w:r>
      <w:r w:rsidRPr="000F4CC2">
        <w:rPr>
          <w:b w:val="0"/>
        </w:rPr>
        <w:t>treatment</w:t>
      </w:r>
      <w:r w:rsidRPr="000F4CC2">
        <w:rPr>
          <w:b w:val="0"/>
          <w:spacing w:val="1"/>
        </w:rPr>
        <w:t xml:space="preserve"> </w:t>
      </w:r>
      <w:r w:rsidRPr="000F4CC2">
        <w:rPr>
          <w:b w:val="0"/>
        </w:rPr>
        <w:t>means w</w:t>
      </w:r>
      <w:r w:rsidR="00F90C79">
        <w:rPr>
          <w:b w:val="0"/>
        </w:rPr>
        <w:t>er</w:t>
      </w:r>
      <w:r w:rsidRPr="000F4CC2">
        <w:rPr>
          <w:b w:val="0"/>
        </w:rPr>
        <w:t>e</w:t>
      </w:r>
      <w:r w:rsidRPr="000F4CC2">
        <w:rPr>
          <w:b w:val="0"/>
          <w:spacing w:val="4"/>
        </w:rPr>
        <w:t xml:space="preserve"> </w:t>
      </w:r>
      <w:r w:rsidRPr="000F4CC2">
        <w:rPr>
          <w:b w:val="0"/>
        </w:rPr>
        <w:t>separated</w:t>
      </w:r>
      <w:r w:rsidRPr="000F4CC2">
        <w:rPr>
          <w:b w:val="0"/>
          <w:spacing w:val="1"/>
        </w:rPr>
        <w:t xml:space="preserve"> </w:t>
      </w:r>
      <w:r w:rsidRPr="000F4CC2">
        <w:rPr>
          <w:b w:val="0"/>
        </w:rPr>
        <w:t>using</w:t>
      </w:r>
      <w:r w:rsidRPr="000F4CC2">
        <w:rPr>
          <w:b w:val="0"/>
          <w:spacing w:val="-2"/>
        </w:rPr>
        <w:t xml:space="preserve"> </w:t>
      </w:r>
      <w:r w:rsidRPr="000F4CC2">
        <w:rPr>
          <w:b w:val="0"/>
        </w:rPr>
        <w:t>Duncan</w:t>
      </w:r>
      <w:r w:rsidRPr="000F4CC2">
        <w:rPr>
          <w:b w:val="0"/>
          <w:spacing w:val="2"/>
        </w:rPr>
        <w:t xml:space="preserve"> </w:t>
      </w:r>
      <w:r w:rsidRPr="000F4CC2">
        <w:rPr>
          <w:b w:val="0"/>
        </w:rPr>
        <w:t>multiple Range</w:t>
      </w:r>
      <w:r w:rsidRPr="000F4CC2">
        <w:rPr>
          <w:b w:val="0"/>
          <w:spacing w:val="2"/>
        </w:rPr>
        <w:t xml:space="preserve"> </w:t>
      </w:r>
      <w:r w:rsidRPr="000F4CC2">
        <w:rPr>
          <w:b w:val="0"/>
        </w:rPr>
        <w:t>Test</w:t>
      </w:r>
      <w:r w:rsidRPr="000F4CC2">
        <w:rPr>
          <w:b w:val="0"/>
          <w:spacing w:val="1"/>
        </w:rPr>
        <w:t xml:space="preserve"> </w:t>
      </w:r>
      <w:r w:rsidRPr="000F4CC2">
        <w:rPr>
          <w:b w:val="0"/>
        </w:rPr>
        <w:t>of</w:t>
      </w:r>
      <w:r w:rsidRPr="000F4CC2">
        <w:rPr>
          <w:b w:val="0"/>
          <w:spacing w:val="-57"/>
        </w:rPr>
        <w:t xml:space="preserve"> </w:t>
      </w:r>
      <w:r w:rsidR="00F90C79">
        <w:rPr>
          <w:b w:val="0"/>
          <w:spacing w:val="-57"/>
        </w:rPr>
        <w:t xml:space="preserve">               </w:t>
      </w:r>
      <w:r w:rsidRPr="000F4CC2">
        <w:rPr>
          <w:b w:val="0"/>
          <w:spacing w:val="-57"/>
        </w:rPr>
        <w:t xml:space="preserve">   </w:t>
      </w:r>
      <w:r w:rsidRPr="000F4CC2">
        <w:rPr>
          <w:b w:val="0"/>
        </w:rPr>
        <w:t>the</w:t>
      </w:r>
      <w:r w:rsidRPr="000F4CC2">
        <w:rPr>
          <w:b w:val="0"/>
          <w:spacing w:val="-1"/>
        </w:rPr>
        <w:t xml:space="preserve"> </w:t>
      </w:r>
      <w:r w:rsidRPr="000F4CC2">
        <w:rPr>
          <w:b w:val="0"/>
        </w:rPr>
        <w:t>software.</w:t>
      </w:r>
    </w:p>
    <w:p w14:paraId="30CFCAE8" w14:textId="1517F27C" w:rsidR="00646FC7" w:rsidRDefault="00664EFC" w:rsidP="00664EFC">
      <w:pPr>
        <w:spacing w:before="240" w:line="240" w:lineRule="auto"/>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 xml:space="preserve">RESULTS </w:t>
      </w:r>
    </w:p>
    <w:p w14:paraId="3CC3FDAC" w14:textId="04702D0B" w:rsidR="002B3EF4" w:rsidRPr="000F4CC2" w:rsidRDefault="00664EFC" w:rsidP="00664EFC">
      <w:pPr>
        <w:spacing w:before="24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2B3EF4" w:rsidRPr="000F4CC2">
        <w:rPr>
          <w:rFonts w:ascii="Times New Roman" w:hAnsi="Times New Roman" w:cs="Times New Roman"/>
          <w:b/>
          <w:sz w:val="24"/>
          <w:szCs w:val="24"/>
        </w:rPr>
        <w:t>Growth Performance of Rabbit Does Fed Diets Containing Dietary Levels of Dried Date Fruits Meal</w:t>
      </w:r>
    </w:p>
    <w:p w14:paraId="45E77432" w14:textId="7700496F" w:rsidR="002B3EF4" w:rsidRPr="000F4CC2" w:rsidRDefault="002B3EF4" w:rsidP="002A0294">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growth performance of rabbit does fed diets containing varying levels of dried date fruits meal (DDFM) is presented in Table </w:t>
      </w:r>
      <w:r w:rsidR="00751DCE">
        <w:rPr>
          <w:rFonts w:ascii="Times New Roman" w:hAnsi="Times New Roman" w:cs="Times New Roman"/>
          <w:sz w:val="24"/>
          <w:szCs w:val="24"/>
        </w:rPr>
        <w:t>2</w:t>
      </w:r>
      <w:r w:rsidRPr="000F4CC2">
        <w:rPr>
          <w:rFonts w:ascii="Times New Roman" w:hAnsi="Times New Roman" w:cs="Times New Roman"/>
          <w:sz w:val="24"/>
          <w:szCs w:val="24"/>
        </w:rPr>
        <w:t xml:space="preserve">. The results revealed significant differences </w:t>
      </w:r>
      <w:r w:rsidR="0063055C" w:rsidRPr="0063055C">
        <w:rPr>
          <w:rFonts w:ascii="Times New Roman" w:hAnsi="Times New Roman" w:cs="Times New Roman"/>
          <w:i/>
          <w:sz w:val="24"/>
          <w:szCs w:val="24"/>
        </w:rPr>
        <w:t>(P=.05)</w:t>
      </w:r>
      <w:r w:rsidRPr="000F4CC2">
        <w:rPr>
          <w:rFonts w:ascii="Times New Roman" w:hAnsi="Times New Roman" w:cs="Times New Roman"/>
          <w:sz w:val="24"/>
          <w:szCs w:val="24"/>
        </w:rPr>
        <w:t xml:space="preserve"> in final weight, total weight gain, daily weight gain, and feed conversion ratio across the treatments. The highest final weight was observed in T3 (1887.39 g), which was significantly greater than the final weight in T1 (1629.39 g), T2 (1741.00 g), and T4 (1847.33 g). </w:t>
      </w:r>
      <w:del w:id="19" w:author="Dr.Hani" w:date="2025-02-11T17:08:00Z">
        <w:r w:rsidRPr="000F4CC2" w:rsidDel="002A0294">
          <w:rPr>
            <w:rFonts w:ascii="Times New Roman" w:hAnsi="Times New Roman" w:cs="Times New Roman"/>
            <w:sz w:val="24"/>
            <w:szCs w:val="24"/>
          </w:rPr>
          <w:delText xml:space="preserve">The lowest final weight was recorded in T1. </w:delText>
        </w:r>
      </w:del>
      <w:r w:rsidRPr="000F4CC2">
        <w:rPr>
          <w:rFonts w:ascii="Times New Roman" w:hAnsi="Times New Roman" w:cs="Times New Roman"/>
          <w:sz w:val="24"/>
          <w:szCs w:val="24"/>
        </w:rPr>
        <w:t xml:space="preserve">Similarly, total weight gain was significantly higher in T3 (1138.28 g), followed by T4 (1099.11 g), T2 (993.78 g), and the lowest in T1 (886.39 g). </w:t>
      </w:r>
      <w:commentRangeStart w:id="20"/>
      <w:r w:rsidRPr="000F4CC2">
        <w:rPr>
          <w:rFonts w:ascii="Times New Roman" w:hAnsi="Times New Roman" w:cs="Times New Roman"/>
          <w:sz w:val="24"/>
          <w:szCs w:val="24"/>
        </w:rPr>
        <w:t>Daily weight gain followed a similar trend, with T3 showing the highest daily weight gain (8.13 g), followed by T4 (7.85 g), T2 (7.10 g), and T1 (6.33 g)</w:t>
      </w:r>
      <w:r w:rsidR="00F16AA0">
        <w:rPr>
          <w:rFonts w:ascii="Times New Roman" w:hAnsi="Times New Roman" w:cs="Times New Roman"/>
          <w:sz w:val="24"/>
          <w:szCs w:val="24"/>
        </w:rPr>
        <w:t>, respectively</w:t>
      </w:r>
      <w:r w:rsidRPr="000F4CC2">
        <w:rPr>
          <w:rFonts w:ascii="Times New Roman" w:hAnsi="Times New Roman" w:cs="Times New Roman"/>
          <w:sz w:val="24"/>
          <w:szCs w:val="24"/>
        </w:rPr>
        <w:t>.</w:t>
      </w:r>
      <w:commentRangeEnd w:id="20"/>
      <w:r w:rsidR="00812135">
        <w:rPr>
          <w:rStyle w:val="CommentReference"/>
        </w:rPr>
        <w:commentReference w:id="20"/>
      </w:r>
    </w:p>
    <w:p w14:paraId="5B616B4B" w14:textId="1E6C163A" w:rsidR="002B3EF4" w:rsidRPr="000F4CC2" w:rsidRDefault="002B3EF4" w:rsidP="002A0294">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No significant differences were observed in feed intake </w:t>
      </w:r>
      <w:del w:id="21" w:author="Dr.Hani" w:date="2025-02-11T17:09:00Z">
        <w:r w:rsidRPr="000F4CC2" w:rsidDel="002A0294">
          <w:rPr>
            <w:rFonts w:ascii="Times New Roman" w:hAnsi="Times New Roman" w:cs="Times New Roman"/>
            <w:sz w:val="24"/>
            <w:szCs w:val="24"/>
          </w:rPr>
          <w:delText xml:space="preserve">or </w:delText>
        </w:r>
      </w:del>
      <w:ins w:id="22" w:author="Dr.Hani" w:date="2025-02-11T17:09:00Z">
        <w:r w:rsidR="002A0294">
          <w:rPr>
            <w:rFonts w:ascii="Times New Roman" w:hAnsi="Times New Roman" w:cs="Times New Roman"/>
            <w:sz w:val="24"/>
            <w:szCs w:val="24"/>
          </w:rPr>
          <w:t>and</w:t>
        </w:r>
        <w:r w:rsidR="002A0294" w:rsidRPr="000F4CC2">
          <w:rPr>
            <w:rFonts w:ascii="Times New Roman" w:hAnsi="Times New Roman" w:cs="Times New Roman"/>
            <w:sz w:val="24"/>
            <w:szCs w:val="24"/>
          </w:rPr>
          <w:t xml:space="preserve"> </w:t>
        </w:r>
      </w:ins>
      <w:r w:rsidRPr="000F4CC2">
        <w:rPr>
          <w:rFonts w:ascii="Times New Roman" w:hAnsi="Times New Roman" w:cs="Times New Roman"/>
          <w:sz w:val="24"/>
          <w:szCs w:val="24"/>
        </w:rPr>
        <w:t xml:space="preserve">daily feed intake across all treatments, with values of 13392.90 g, 13548.00 g, 13530.67 g, and 13530.67 g for T1, T2, T3, and T4, respectively, </w:t>
      </w:r>
      <w:commentRangeStart w:id="23"/>
      <w:r w:rsidRPr="000F4CC2">
        <w:rPr>
          <w:rFonts w:ascii="Times New Roman" w:hAnsi="Times New Roman" w:cs="Times New Roman"/>
          <w:sz w:val="24"/>
          <w:szCs w:val="24"/>
        </w:rPr>
        <w:t>and daily feed intake values ranging from 95.66 g to 96.86 g. Feed conversion ratio (FCR) was significantly better (lower) in T4 (12.85), followed by T3 (13.01), T2 (14.30), and T1 (18.30),</w:t>
      </w:r>
      <w:commentRangeEnd w:id="23"/>
      <w:r w:rsidR="00812135">
        <w:rPr>
          <w:rStyle w:val="CommentReference"/>
        </w:rPr>
        <w:commentReference w:id="23"/>
      </w:r>
      <w:r w:rsidRPr="000F4CC2">
        <w:rPr>
          <w:rFonts w:ascii="Times New Roman" w:hAnsi="Times New Roman" w:cs="Times New Roman"/>
          <w:sz w:val="24"/>
          <w:szCs w:val="24"/>
        </w:rPr>
        <w:t xml:space="preserve"> </w:t>
      </w:r>
      <w:commentRangeStart w:id="24"/>
      <w:r w:rsidRPr="000F4CC2">
        <w:rPr>
          <w:rFonts w:ascii="Times New Roman" w:hAnsi="Times New Roman" w:cs="Times New Roman"/>
          <w:sz w:val="24"/>
          <w:szCs w:val="24"/>
        </w:rPr>
        <w:t>indicating that rabbit does fed diets with higher levels of dried date fruits meal had more efficient feed utilization</w:t>
      </w:r>
      <w:commentRangeEnd w:id="24"/>
      <w:r w:rsidR="00106997">
        <w:rPr>
          <w:rStyle w:val="CommentReference"/>
        </w:rPr>
        <w:commentReference w:id="24"/>
      </w:r>
      <w:r w:rsidRPr="000F4CC2">
        <w:rPr>
          <w:rFonts w:ascii="Times New Roman" w:hAnsi="Times New Roman" w:cs="Times New Roman"/>
          <w:sz w:val="24"/>
          <w:szCs w:val="24"/>
        </w:rPr>
        <w:t>.</w:t>
      </w:r>
    </w:p>
    <w:p w14:paraId="064635CC" w14:textId="1348F614" w:rsidR="002B3EF4" w:rsidRPr="000F4CC2" w:rsidRDefault="002B3EF4" w:rsidP="005E2A05">
      <w:pPr>
        <w:spacing w:after="0" w:line="240" w:lineRule="auto"/>
        <w:jc w:val="both"/>
        <w:rPr>
          <w:rFonts w:ascii="Times New Roman" w:hAnsi="Times New Roman" w:cs="Times New Roman"/>
          <w:b/>
          <w:sz w:val="24"/>
          <w:szCs w:val="24"/>
        </w:rPr>
      </w:pPr>
      <w:r w:rsidRPr="000F4CC2">
        <w:rPr>
          <w:rFonts w:ascii="Times New Roman" w:hAnsi="Times New Roman" w:cs="Times New Roman"/>
          <w:b/>
          <w:sz w:val="24"/>
          <w:szCs w:val="24"/>
        </w:rPr>
        <w:t xml:space="preserve">Table </w:t>
      </w:r>
      <w:r w:rsidR="00F16AA0">
        <w:rPr>
          <w:rFonts w:ascii="Times New Roman" w:hAnsi="Times New Roman" w:cs="Times New Roman"/>
          <w:b/>
          <w:sz w:val="24"/>
          <w:szCs w:val="24"/>
        </w:rPr>
        <w:t>2</w:t>
      </w:r>
      <w:r w:rsidRPr="000F4CC2">
        <w:rPr>
          <w:rFonts w:ascii="Times New Roman" w:hAnsi="Times New Roman" w:cs="Times New Roman"/>
          <w:b/>
          <w:sz w:val="24"/>
          <w:szCs w:val="24"/>
        </w:rPr>
        <w:t xml:space="preserve">: Growth performance of rabbit does fed diets containing dietary levels of dried date </w:t>
      </w:r>
      <w:proofErr w:type="spellStart"/>
      <w:r w:rsidRPr="000F4CC2">
        <w:rPr>
          <w:rFonts w:ascii="Times New Roman" w:hAnsi="Times New Roman" w:cs="Times New Roman"/>
          <w:b/>
          <w:sz w:val="24"/>
          <w:szCs w:val="24"/>
        </w:rPr>
        <w:t>friuts</w:t>
      </w:r>
      <w:proofErr w:type="spellEnd"/>
      <w:r w:rsidRPr="000F4CC2">
        <w:rPr>
          <w:rFonts w:ascii="Times New Roman" w:hAnsi="Times New Roman" w:cs="Times New Roman"/>
          <w:b/>
          <w:sz w:val="24"/>
          <w:szCs w:val="24"/>
        </w:rPr>
        <w:t xml:space="preserve"> meal </w:t>
      </w:r>
    </w:p>
    <w:tbl>
      <w:tblPr>
        <w:tblStyle w:val="ListTable6Colorful"/>
        <w:tblW w:w="9177" w:type="dxa"/>
        <w:tblInd w:w="0" w:type="dxa"/>
        <w:tblLook w:val="04A0" w:firstRow="1" w:lastRow="0" w:firstColumn="1" w:lastColumn="0" w:noHBand="0" w:noVBand="1"/>
      </w:tblPr>
      <w:tblGrid>
        <w:gridCol w:w="2610"/>
        <w:gridCol w:w="1872"/>
        <w:gridCol w:w="1203"/>
        <w:gridCol w:w="1202"/>
        <w:gridCol w:w="1116"/>
        <w:gridCol w:w="1174"/>
      </w:tblGrid>
      <w:tr w:rsidR="002B3EF4" w:rsidRPr="000F4CC2" w14:paraId="71E523F5" w14:textId="77777777" w:rsidTr="00481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000000" w:themeColor="text1"/>
              <w:left w:val="nil"/>
              <w:right w:val="nil"/>
            </w:tcBorders>
            <w:shd w:val="clear" w:color="auto" w:fill="auto"/>
            <w:hideMark/>
          </w:tcPr>
          <w:p w14:paraId="4E8A91E6" w14:textId="77777777" w:rsidR="002B3EF4" w:rsidRPr="000F4CC2" w:rsidRDefault="002B3EF4" w:rsidP="005E2A05">
            <w:pPr>
              <w:jc w:val="both"/>
              <w:rPr>
                <w:rFonts w:ascii="Times New Roman" w:hAnsi="Times New Roman" w:cs="Times New Roman"/>
                <w:sz w:val="24"/>
                <w:szCs w:val="24"/>
              </w:rPr>
            </w:pPr>
            <w:r w:rsidRPr="000F4CC2">
              <w:rPr>
                <w:rFonts w:ascii="Times New Roman" w:hAnsi="Times New Roman" w:cs="Times New Roman"/>
                <w:sz w:val="24"/>
                <w:szCs w:val="24"/>
              </w:rPr>
              <w:t>Parameters</w:t>
            </w:r>
          </w:p>
        </w:tc>
        <w:tc>
          <w:tcPr>
            <w:tcW w:w="1872" w:type="dxa"/>
            <w:tcBorders>
              <w:top w:val="single" w:sz="4" w:space="0" w:color="000000" w:themeColor="text1"/>
              <w:left w:val="nil"/>
              <w:right w:val="nil"/>
            </w:tcBorders>
            <w:shd w:val="clear" w:color="auto" w:fill="auto"/>
            <w:hideMark/>
          </w:tcPr>
          <w:p w14:paraId="350C06A3"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T1</w:t>
            </w:r>
          </w:p>
        </w:tc>
        <w:tc>
          <w:tcPr>
            <w:tcW w:w="1203" w:type="dxa"/>
            <w:tcBorders>
              <w:top w:val="single" w:sz="4" w:space="0" w:color="000000" w:themeColor="text1"/>
              <w:left w:val="nil"/>
              <w:right w:val="nil"/>
            </w:tcBorders>
            <w:shd w:val="clear" w:color="auto" w:fill="auto"/>
            <w:hideMark/>
          </w:tcPr>
          <w:p w14:paraId="29676C24"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T2</w:t>
            </w:r>
          </w:p>
        </w:tc>
        <w:tc>
          <w:tcPr>
            <w:tcW w:w="1202" w:type="dxa"/>
            <w:tcBorders>
              <w:top w:val="single" w:sz="4" w:space="0" w:color="000000" w:themeColor="text1"/>
              <w:left w:val="nil"/>
              <w:right w:val="nil"/>
            </w:tcBorders>
            <w:shd w:val="clear" w:color="auto" w:fill="auto"/>
            <w:hideMark/>
          </w:tcPr>
          <w:p w14:paraId="7FAC5B25"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T3</w:t>
            </w:r>
          </w:p>
        </w:tc>
        <w:tc>
          <w:tcPr>
            <w:tcW w:w="1116" w:type="dxa"/>
            <w:tcBorders>
              <w:top w:val="single" w:sz="4" w:space="0" w:color="000000" w:themeColor="text1"/>
              <w:left w:val="nil"/>
              <w:right w:val="nil"/>
            </w:tcBorders>
            <w:shd w:val="clear" w:color="auto" w:fill="auto"/>
            <w:hideMark/>
          </w:tcPr>
          <w:p w14:paraId="123191E1"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T4</w:t>
            </w:r>
          </w:p>
        </w:tc>
        <w:tc>
          <w:tcPr>
            <w:tcW w:w="1174" w:type="dxa"/>
            <w:tcBorders>
              <w:top w:val="single" w:sz="4" w:space="0" w:color="000000" w:themeColor="text1"/>
              <w:left w:val="nil"/>
              <w:right w:val="nil"/>
            </w:tcBorders>
            <w:shd w:val="clear" w:color="auto" w:fill="auto"/>
            <w:hideMark/>
          </w:tcPr>
          <w:p w14:paraId="12B62CE6"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SEM</w:t>
            </w:r>
          </w:p>
        </w:tc>
      </w:tr>
      <w:tr w:rsidR="002B3EF4" w:rsidRPr="000F4CC2" w14:paraId="7E4C41A3" w14:textId="77777777" w:rsidTr="0048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7EA154E1"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Initial weight (g)</w:t>
            </w:r>
          </w:p>
        </w:tc>
        <w:tc>
          <w:tcPr>
            <w:tcW w:w="1872" w:type="dxa"/>
            <w:tcBorders>
              <w:top w:val="nil"/>
              <w:left w:val="nil"/>
              <w:bottom w:val="nil"/>
              <w:right w:val="nil"/>
            </w:tcBorders>
            <w:shd w:val="clear" w:color="auto" w:fill="auto"/>
            <w:hideMark/>
          </w:tcPr>
          <w:p w14:paraId="0E4224B7"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743.00</w:t>
            </w:r>
          </w:p>
        </w:tc>
        <w:tc>
          <w:tcPr>
            <w:tcW w:w="1203" w:type="dxa"/>
            <w:tcBorders>
              <w:top w:val="nil"/>
              <w:left w:val="nil"/>
              <w:bottom w:val="nil"/>
              <w:right w:val="nil"/>
            </w:tcBorders>
            <w:shd w:val="clear" w:color="auto" w:fill="auto"/>
            <w:hideMark/>
          </w:tcPr>
          <w:p w14:paraId="1A874664"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747.22</w:t>
            </w:r>
          </w:p>
        </w:tc>
        <w:tc>
          <w:tcPr>
            <w:tcW w:w="1202" w:type="dxa"/>
            <w:tcBorders>
              <w:top w:val="nil"/>
              <w:left w:val="nil"/>
              <w:bottom w:val="nil"/>
              <w:right w:val="nil"/>
            </w:tcBorders>
            <w:shd w:val="clear" w:color="auto" w:fill="auto"/>
            <w:hideMark/>
          </w:tcPr>
          <w:p w14:paraId="52A42FDC"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749.11</w:t>
            </w:r>
          </w:p>
        </w:tc>
        <w:tc>
          <w:tcPr>
            <w:tcW w:w="1116" w:type="dxa"/>
            <w:tcBorders>
              <w:top w:val="nil"/>
              <w:left w:val="nil"/>
              <w:bottom w:val="nil"/>
              <w:right w:val="nil"/>
            </w:tcBorders>
            <w:shd w:val="clear" w:color="auto" w:fill="auto"/>
            <w:hideMark/>
          </w:tcPr>
          <w:p w14:paraId="7FCCFA56"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748.22</w:t>
            </w:r>
          </w:p>
        </w:tc>
        <w:tc>
          <w:tcPr>
            <w:tcW w:w="1174" w:type="dxa"/>
            <w:tcBorders>
              <w:top w:val="nil"/>
              <w:left w:val="nil"/>
              <w:bottom w:val="nil"/>
              <w:right w:val="nil"/>
            </w:tcBorders>
            <w:shd w:val="clear" w:color="auto" w:fill="auto"/>
            <w:hideMark/>
          </w:tcPr>
          <w:p w14:paraId="75ACB943"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81.24</w:t>
            </w:r>
          </w:p>
        </w:tc>
      </w:tr>
      <w:tr w:rsidR="002B3EF4" w:rsidRPr="000F4CC2" w14:paraId="4617D61F" w14:textId="77777777" w:rsidTr="004816FB">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4E7F059F"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Final weight (g)</w:t>
            </w:r>
          </w:p>
        </w:tc>
        <w:tc>
          <w:tcPr>
            <w:tcW w:w="1872" w:type="dxa"/>
            <w:tcBorders>
              <w:top w:val="nil"/>
              <w:left w:val="nil"/>
              <w:bottom w:val="nil"/>
              <w:right w:val="nil"/>
            </w:tcBorders>
            <w:shd w:val="clear" w:color="auto" w:fill="auto"/>
            <w:hideMark/>
          </w:tcPr>
          <w:p w14:paraId="7A0784E4"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1629.39</w:t>
            </w:r>
            <w:r w:rsidRPr="000F4CC2">
              <w:rPr>
                <w:rFonts w:ascii="Times New Roman" w:hAnsi="Times New Roman" w:cs="Times New Roman"/>
                <w:sz w:val="24"/>
                <w:szCs w:val="24"/>
                <w:vertAlign w:val="superscript"/>
              </w:rPr>
              <w:t>b</w:t>
            </w:r>
          </w:p>
        </w:tc>
        <w:tc>
          <w:tcPr>
            <w:tcW w:w="1203" w:type="dxa"/>
            <w:tcBorders>
              <w:top w:val="nil"/>
              <w:left w:val="nil"/>
              <w:bottom w:val="nil"/>
              <w:right w:val="nil"/>
            </w:tcBorders>
            <w:shd w:val="clear" w:color="auto" w:fill="auto"/>
            <w:hideMark/>
          </w:tcPr>
          <w:p w14:paraId="0D8220C2"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1741.00</w:t>
            </w:r>
            <w:r w:rsidRPr="000F4CC2">
              <w:rPr>
                <w:rFonts w:ascii="Times New Roman" w:hAnsi="Times New Roman" w:cs="Times New Roman"/>
                <w:sz w:val="24"/>
                <w:szCs w:val="24"/>
                <w:vertAlign w:val="superscript"/>
              </w:rPr>
              <w:t>ab</w:t>
            </w:r>
          </w:p>
        </w:tc>
        <w:tc>
          <w:tcPr>
            <w:tcW w:w="1202" w:type="dxa"/>
            <w:tcBorders>
              <w:top w:val="nil"/>
              <w:left w:val="nil"/>
              <w:bottom w:val="nil"/>
              <w:right w:val="nil"/>
            </w:tcBorders>
            <w:shd w:val="clear" w:color="auto" w:fill="auto"/>
            <w:hideMark/>
          </w:tcPr>
          <w:p w14:paraId="542F64C1"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1887.39</w:t>
            </w:r>
            <w:r w:rsidRPr="000F4CC2">
              <w:rPr>
                <w:rFonts w:ascii="Times New Roman" w:hAnsi="Times New Roman" w:cs="Times New Roman"/>
                <w:sz w:val="24"/>
                <w:szCs w:val="24"/>
                <w:vertAlign w:val="superscript"/>
              </w:rPr>
              <w:t>a</w:t>
            </w:r>
          </w:p>
        </w:tc>
        <w:tc>
          <w:tcPr>
            <w:tcW w:w="1116" w:type="dxa"/>
            <w:tcBorders>
              <w:top w:val="nil"/>
              <w:left w:val="nil"/>
              <w:bottom w:val="nil"/>
              <w:right w:val="nil"/>
            </w:tcBorders>
            <w:shd w:val="clear" w:color="auto" w:fill="auto"/>
            <w:hideMark/>
          </w:tcPr>
          <w:p w14:paraId="39391562" w14:textId="7758797D" w:rsidR="002B3EF4" w:rsidRPr="000E7425"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1847.33</w:t>
            </w:r>
            <w:r w:rsidR="000E7425">
              <w:rPr>
                <w:rFonts w:ascii="Times New Roman" w:hAnsi="Times New Roman" w:cs="Times New Roman"/>
                <w:sz w:val="24"/>
                <w:szCs w:val="24"/>
              </w:rPr>
              <w:t>a</w:t>
            </w:r>
          </w:p>
        </w:tc>
        <w:tc>
          <w:tcPr>
            <w:tcW w:w="1174" w:type="dxa"/>
            <w:tcBorders>
              <w:top w:val="nil"/>
              <w:left w:val="nil"/>
              <w:bottom w:val="nil"/>
              <w:right w:val="nil"/>
            </w:tcBorders>
            <w:shd w:val="clear" w:color="auto" w:fill="auto"/>
            <w:hideMark/>
          </w:tcPr>
          <w:p w14:paraId="5DF61F33"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51.90</w:t>
            </w:r>
          </w:p>
        </w:tc>
      </w:tr>
      <w:tr w:rsidR="002B3EF4" w:rsidRPr="000F4CC2" w14:paraId="638527D1" w14:textId="77777777" w:rsidTr="0048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1B7E4100"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Total weight gain (g)</w:t>
            </w:r>
          </w:p>
        </w:tc>
        <w:tc>
          <w:tcPr>
            <w:tcW w:w="1872" w:type="dxa"/>
            <w:tcBorders>
              <w:top w:val="nil"/>
              <w:left w:val="nil"/>
              <w:bottom w:val="nil"/>
              <w:right w:val="nil"/>
            </w:tcBorders>
            <w:shd w:val="clear" w:color="auto" w:fill="auto"/>
            <w:hideMark/>
          </w:tcPr>
          <w:p w14:paraId="55905964"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886.39</w:t>
            </w:r>
            <w:r w:rsidRPr="000F4CC2">
              <w:rPr>
                <w:rFonts w:ascii="Times New Roman" w:hAnsi="Times New Roman" w:cs="Times New Roman"/>
                <w:sz w:val="24"/>
                <w:szCs w:val="24"/>
                <w:vertAlign w:val="superscript"/>
              </w:rPr>
              <w:t>b</w:t>
            </w:r>
          </w:p>
        </w:tc>
        <w:tc>
          <w:tcPr>
            <w:tcW w:w="1203" w:type="dxa"/>
            <w:tcBorders>
              <w:top w:val="nil"/>
              <w:left w:val="nil"/>
              <w:bottom w:val="nil"/>
              <w:right w:val="nil"/>
            </w:tcBorders>
            <w:shd w:val="clear" w:color="auto" w:fill="auto"/>
            <w:hideMark/>
          </w:tcPr>
          <w:p w14:paraId="1DC23A9B"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993.78</w:t>
            </w:r>
            <w:r w:rsidRPr="000F4CC2">
              <w:rPr>
                <w:rFonts w:ascii="Times New Roman" w:hAnsi="Times New Roman" w:cs="Times New Roman"/>
                <w:sz w:val="24"/>
                <w:szCs w:val="24"/>
                <w:vertAlign w:val="superscript"/>
              </w:rPr>
              <w:t>ab</w:t>
            </w:r>
          </w:p>
        </w:tc>
        <w:tc>
          <w:tcPr>
            <w:tcW w:w="1202" w:type="dxa"/>
            <w:tcBorders>
              <w:top w:val="nil"/>
              <w:left w:val="nil"/>
              <w:bottom w:val="nil"/>
              <w:right w:val="nil"/>
            </w:tcBorders>
            <w:shd w:val="clear" w:color="auto" w:fill="auto"/>
            <w:hideMark/>
          </w:tcPr>
          <w:p w14:paraId="3F4F07A7"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1138.28</w:t>
            </w:r>
            <w:r w:rsidRPr="000F4CC2">
              <w:rPr>
                <w:rFonts w:ascii="Times New Roman" w:hAnsi="Times New Roman" w:cs="Times New Roman"/>
                <w:sz w:val="24"/>
                <w:szCs w:val="24"/>
                <w:vertAlign w:val="superscript"/>
              </w:rPr>
              <w:t>a</w:t>
            </w:r>
          </w:p>
        </w:tc>
        <w:tc>
          <w:tcPr>
            <w:tcW w:w="1116" w:type="dxa"/>
            <w:tcBorders>
              <w:top w:val="nil"/>
              <w:left w:val="nil"/>
              <w:bottom w:val="nil"/>
              <w:right w:val="nil"/>
            </w:tcBorders>
            <w:shd w:val="clear" w:color="auto" w:fill="auto"/>
            <w:hideMark/>
          </w:tcPr>
          <w:p w14:paraId="55E5661C"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1099.11</w:t>
            </w:r>
            <w:r w:rsidRPr="000F4CC2">
              <w:rPr>
                <w:rFonts w:ascii="Times New Roman" w:hAnsi="Times New Roman" w:cs="Times New Roman"/>
                <w:sz w:val="24"/>
                <w:szCs w:val="24"/>
                <w:vertAlign w:val="superscript"/>
              </w:rPr>
              <w:t>a</w:t>
            </w:r>
          </w:p>
        </w:tc>
        <w:tc>
          <w:tcPr>
            <w:tcW w:w="1174" w:type="dxa"/>
            <w:tcBorders>
              <w:top w:val="nil"/>
              <w:left w:val="nil"/>
              <w:bottom w:val="nil"/>
              <w:right w:val="nil"/>
            </w:tcBorders>
            <w:shd w:val="clear" w:color="auto" w:fill="auto"/>
            <w:hideMark/>
          </w:tcPr>
          <w:p w14:paraId="5C8B3535"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94.71</w:t>
            </w:r>
          </w:p>
        </w:tc>
      </w:tr>
      <w:tr w:rsidR="002B3EF4" w:rsidRPr="000F4CC2" w14:paraId="733D80EC" w14:textId="77777777" w:rsidTr="004816FB">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0655568B"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Daily weight gain (g)</w:t>
            </w:r>
          </w:p>
        </w:tc>
        <w:tc>
          <w:tcPr>
            <w:tcW w:w="1872" w:type="dxa"/>
            <w:tcBorders>
              <w:top w:val="nil"/>
              <w:left w:val="nil"/>
              <w:bottom w:val="nil"/>
              <w:right w:val="nil"/>
            </w:tcBorders>
            <w:shd w:val="clear" w:color="auto" w:fill="auto"/>
            <w:hideMark/>
          </w:tcPr>
          <w:p w14:paraId="12E5CF44"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6.33</w:t>
            </w:r>
            <w:r w:rsidRPr="000F4CC2">
              <w:rPr>
                <w:rFonts w:ascii="Times New Roman" w:hAnsi="Times New Roman" w:cs="Times New Roman"/>
                <w:sz w:val="24"/>
                <w:szCs w:val="24"/>
                <w:vertAlign w:val="superscript"/>
              </w:rPr>
              <w:t>b</w:t>
            </w:r>
          </w:p>
        </w:tc>
        <w:tc>
          <w:tcPr>
            <w:tcW w:w="1203" w:type="dxa"/>
            <w:tcBorders>
              <w:top w:val="nil"/>
              <w:left w:val="nil"/>
              <w:bottom w:val="nil"/>
              <w:right w:val="nil"/>
            </w:tcBorders>
            <w:shd w:val="clear" w:color="auto" w:fill="auto"/>
            <w:hideMark/>
          </w:tcPr>
          <w:p w14:paraId="154D2318"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7.10</w:t>
            </w:r>
            <w:r w:rsidRPr="000F4CC2">
              <w:rPr>
                <w:rFonts w:ascii="Times New Roman" w:hAnsi="Times New Roman" w:cs="Times New Roman"/>
                <w:sz w:val="24"/>
                <w:szCs w:val="24"/>
                <w:vertAlign w:val="superscript"/>
              </w:rPr>
              <w:t>ab</w:t>
            </w:r>
          </w:p>
        </w:tc>
        <w:tc>
          <w:tcPr>
            <w:tcW w:w="1202" w:type="dxa"/>
            <w:tcBorders>
              <w:top w:val="nil"/>
              <w:left w:val="nil"/>
              <w:bottom w:val="nil"/>
              <w:right w:val="nil"/>
            </w:tcBorders>
            <w:shd w:val="clear" w:color="auto" w:fill="auto"/>
            <w:hideMark/>
          </w:tcPr>
          <w:p w14:paraId="4B481CD2"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8.133</w:t>
            </w:r>
            <w:r w:rsidRPr="000F4CC2">
              <w:rPr>
                <w:rFonts w:ascii="Times New Roman" w:hAnsi="Times New Roman" w:cs="Times New Roman"/>
                <w:sz w:val="24"/>
                <w:szCs w:val="24"/>
                <w:vertAlign w:val="superscript"/>
              </w:rPr>
              <w:t>a</w:t>
            </w:r>
          </w:p>
        </w:tc>
        <w:tc>
          <w:tcPr>
            <w:tcW w:w="1116" w:type="dxa"/>
            <w:tcBorders>
              <w:top w:val="nil"/>
              <w:left w:val="nil"/>
              <w:bottom w:val="nil"/>
              <w:right w:val="nil"/>
            </w:tcBorders>
            <w:shd w:val="clear" w:color="auto" w:fill="auto"/>
            <w:hideMark/>
          </w:tcPr>
          <w:p w14:paraId="28867A9C"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7.85</w:t>
            </w:r>
            <w:r w:rsidRPr="000F4CC2">
              <w:rPr>
                <w:rFonts w:ascii="Times New Roman" w:hAnsi="Times New Roman" w:cs="Times New Roman"/>
                <w:sz w:val="24"/>
                <w:szCs w:val="24"/>
                <w:vertAlign w:val="superscript"/>
              </w:rPr>
              <w:t>a</w:t>
            </w:r>
          </w:p>
        </w:tc>
        <w:tc>
          <w:tcPr>
            <w:tcW w:w="1174" w:type="dxa"/>
            <w:tcBorders>
              <w:top w:val="nil"/>
              <w:left w:val="nil"/>
              <w:bottom w:val="nil"/>
              <w:right w:val="nil"/>
            </w:tcBorders>
            <w:shd w:val="clear" w:color="auto" w:fill="auto"/>
            <w:hideMark/>
          </w:tcPr>
          <w:p w14:paraId="4A1A6FBD"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7.35</w:t>
            </w:r>
          </w:p>
        </w:tc>
      </w:tr>
      <w:tr w:rsidR="002B3EF4" w:rsidRPr="000F4CC2" w14:paraId="512AA53E" w14:textId="77777777" w:rsidTr="0048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1987C0B8"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Feed intake (g)</w:t>
            </w:r>
          </w:p>
        </w:tc>
        <w:tc>
          <w:tcPr>
            <w:tcW w:w="1872" w:type="dxa"/>
            <w:tcBorders>
              <w:top w:val="nil"/>
              <w:left w:val="nil"/>
              <w:bottom w:val="nil"/>
              <w:right w:val="nil"/>
            </w:tcBorders>
            <w:shd w:val="clear" w:color="auto" w:fill="auto"/>
            <w:hideMark/>
          </w:tcPr>
          <w:p w14:paraId="07F90460"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13392.90</w:t>
            </w:r>
          </w:p>
        </w:tc>
        <w:tc>
          <w:tcPr>
            <w:tcW w:w="1203" w:type="dxa"/>
            <w:tcBorders>
              <w:top w:val="nil"/>
              <w:left w:val="nil"/>
              <w:bottom w:val="nil"/>
              <w:right w:val="nil"/>
            </w:tcBorders>
            <w:shd w:val="clear" w:color="auto" w:fill="auto"/>
            <w:hideMark/>
          </w:tcPr>
          <w:p w14:paraId="77298CD2"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13548.00</w:t>
            </w:r>
          </w:p>
        </w:tc>
        <w:tc>
          <w:tcPr>
            <w:tcW w:w="1202" w:type="dxa"/>
            <w:tcBorders>
              <w:top w:val="nil"/>
              <w:left w:val="nil"/>
              <w:bottom w:val="nil"/>
              <w:right w:val="nil"/>
            </w:tcBorders>
            <w:shd w:val="clear" w:color="auto" w:fill="auto"/>
            <w:hideMark/>
          </w:tcPr>
          <w:p w14:paraId="100C4C1A"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13530.67</w:t>
            </w:r>
          </w:p>
        </w:tc>
        <w:tc>
          <w:tcPr>
            <w:tcW w:w="1116" w:type="dxa"/>
            <w:tcBorders>
              <w:top w:val="nil"/>
              <w:left w:val="nil"/>
              <w:bottom w:val="nil"/>
              <w:right w:val="nil"/>
            </w:tcBorders>
            <w:shd w:val="clear" w:color="auto" w:fill="auto"/>
            <w:hideMark/>
          </w:tcPr>
          <w:p w14:paraId="42D04601"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13530.67</w:t>
            </w:r>
          </w:p>
        </w:tc>
        <w:tc>
          <w:tcPr>
            <w:tcW w:w="1174" w:type="dxa"/>
            <w:tcBorders>
              <w:top w:val="nil"/>
              <w:left w:val="nil"/>
              <w:bottom w:val="nil"/>
              <w:right w:val="nil"/>
            </w:tcBorders>
            <w:shd w:val="clear" w:color="auto" w:fill="auto"/>
            <w:hideMark/>
          </w:tcPr>
          <w:p w14:paraId="4B1A75EB"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48.02</w:t>
            </w:r>
          </w:p>
        </w:tc>
      </w:tr>
      <w:tr w:rsidR="002B3EF4" w:rsidRPr="000F4CC2" w14:paraId="43481374" w14:textId="77777777" w:rsidTr="004816FB">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6C121270"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Daily feed intake (g)</w:t>
            </w:r>
          </w:p>
        </w:tc>
        <w:tc>
          <w:tcPr>
            <w:tcW w:w="1872" w:type="dxa"/>
            <w:tcBorders>
              <w:top w:val="nil"/>
              <w:left w:val="nil"/>
              <w:bottom w:val="nil"/>
              <w:right w:val="nil"/>
            </w:tcBorders>
            <w:shd w:val="clear" w:color="auto" w:fill="auto"/>
            <w:hideMark/>
          </w:tcPr>
          <w:p w14:paraId="0C5A4781"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95.66</w:t>
            </w:r>
          </w:p>
        </w:tc>
        <w:tc>
          <w:tcPr>
            <w:tcW w:w="1203" w:type="dxa"/>
            <w:tcBorders>
              <w:top w:val="nil"/>
              <w:left w:val="nil"/>
              <w:bottom w:val="nil"/>
              <w:right w:val="nil"/>
            </w:tcBorders>
            <w:shd w:val="clear" w:color="auto" w:fill="auto"/>
            <w:hideMark/>
          </w:tcPr>
          <w:p w14:paraId="7E75DA3B"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96.77</w:t>
            </w:r>
          </w:p>
        </w:tc>
        <w:tc>
          <w:tcPr>
            <w:tcW w:w="1202" w:type="dxa"/>
            <w:tcBorders>
              <w:top w:val="nil"/>
              <w:left w:val="nil"/>
              <w:bottom w:val="nil"/>
              <w:right w:val="nil"/>
            </w:tcBorders>
            <w:shd w:val="clear" w:color="auto" w:fill="auto"/>
            <w:hideMark/>
          </w:tcPr>
          <w:p w14:paraId="0A41F662"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96.86</w:t>
            </w:r>
          </w:p>
        </w:tc>
        <w:tc>
          <w:tcPr>
            <w:tcW w:w="1116" w:type="dxa"/>
            <w:tcBorders>
              <w:top w:val="nil"/>
              <w:left w:val="nil"/>
              <w:bottom w:val="nil"/>
              <w:right w:val="nil"/>
            </w:tcBorders>
            <w:shd w:val="clear" w:color="auto" w:fill="auto"/>
            <w:hideMark/>
          </w:tcPr>
          <w:p w14:paraId="1F95C547"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96.65</w:t>
            </w:r>
          </w:p>
        </w:tc>
        <w:tc>
          <w:tcPr>
            <w:tcW w:w="1174" w:type="dxa"/>
            <w:tcBorders>
              <w:top w:val="nil"/>
              <w:left w:val="nil"/>
              <w:bottom w:val="nil"/>
              <w:right w:val="nil"/>
            </w:tcBorders>
            <w:shd w:val="clear" w:color="auto" w:fill="auto"/>
            <w:hideMark/>
          </w:tcPr>
          <w:p w14:paraId="4FBDE6B2"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0.34</w:t>
            </w:r>
          </w:p>
        </w:tc>
      </w:tr>
      <w:tr w:rsidR="002B3EF4" w:rsidRPr="000F4CC2" w14:paraId="6BD23610" w14:textId="77777777" w:rsidTr="0048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single" w:sz="4" w:space="0" w:color="000000" w:themeColor="text1"/>
              <w:right w:val="nil"/>
            </w:tcBorders>
            <w:shd w:val="clear" w:color="auto" w:fill="auto"/>
            <w:hideMark/>
          </w:tcPr>
          <w:p w14:paraId="3F1F2C59"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Feed Conversion Ratio</w:t>
            </w:r>
          </w:p>
        </w:tc>
        <w:tc>
          <w:tcPr>
            <w:tcW w:w="1872" w:type="dxa"/>
            <w:tcBorders>
              <w:top w:val="nil"/>
              <w:left w:val="nil"/>
              <w:bottom w:val="single" w:sz="4" w:space="0" w:color="000000" w:themeColor="text1"/>
              <w:right w:val="nil"/>
            </w:tcBorders>
            <w:shd w:val="clear" w:color="auto" w:fill="auto"/>
            <w:hideMark/>
          </w:tcPr>
          <w:p w14:paraId="29F518B1"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18.30</w:t>
            </w:r>
            <w:r w:rsidRPr="000F4CC2">
              <w:rPr>
                <w:rFonts w:ascii="Times New Roman" w:hAnsi="Times New Roman" w:cs="Times New Roman"/>
                <w:sz w:val="24"/>
                <w:szCs w:val="24"/>
                <w:vertAlign w:val="superscript"/>
              </w:rPr>
              <w:t>a</w:t>
            </w:r>
          </w:p>
        </w:tc>
        <w:tc>
          <w:tcPr>
            <w:tcW w:w="1203" w:type="dxa"/>
            <w:tcBorders>
              <w:top w:val="nil"/>
              <w:left w:val="nil"/>
              <w:bottom w:val="single" w:sz="4" w:space="0" w:color="000000" w:themeColor="text1"/>
              <w:right w:val="nil"/>
            </w:tcBorders>
            <w:shd w:val="clear" w:color="auto" w:fill="auto"/>
            <w:hideMark/>
          </w:tcPr>
          <w:p w14:paraId="3AC10748"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14.30</w:t>
            </w:r>
            <w:r w:rsidRPr="000F4CC2">
              <w:rPr>
                <w:rFonts w:ascii="Times New Roman" w:hAnsi="Times New Roman" w:cs="Times New Roman"/>
                <w:sz w:val="24"/>
                <w:szCs w:val="24"/>
                <w:vertAlign w:val="superscript"/>
              </w:rPr>
              <w:t>b</w:t>
            </w:r>
          </w:p>
        </w:tc>
        <w:tc>
          <w:tcPr>
            <w:tcW w:w="1202" w:type="dxa"/>
            <w:tcBorders>
              <w:top w:val="nil"/>
              <w:left w:val="nil"/>
              <w:bottom w:val="single" w:sz="4" w:space="0" w:color="000000" w:themeColor="text1"/>
              <w:right w:val="nil"/>
            </w:tcBorders>
            <w:shd w:val="clear" w:color="auto" w:fill="auto"/>
            <w:hideMark/>
          </w:tcPr>
          <w:p w14:paraId="1A412BDA"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13.01</w:t>
            </w:r>
            <w:r w:rsidRPr="000F4CC2">
              <w:rPr>
                <w:rFonts w:ascii="Times New Roman" w:hAnsi="Times New Roman" w:cs="Times New Roman"/>
                <w:sz w:val="24"/>
                <w:szCs w:val="24"/>
                <w:vertAlign w:val="superscript"/>
              </w:rPr>
              <w:t>b</w:t>
            </w:r>
          </w:p>
        </w:tc>
        <w:tc>
          <w:tcPr>
            <w:tcW w:w="1116" w:type="dxa"/>
            <w:tcBorders>
              <w:top w:val="nil"/>
              <w:left w:val="nil"/>
              <w:bottom w:val="single" w:sz="4" w:space="0" w:color="000000" w:themeColor="text1"/>
              <w:right w:val="nil"/>
            </w:tcBorders>
            <w:shd w:val="clear" w:color="auto" w:fill="auto"/>
            <w:hideMark/>
          </w:tcPr>
          <w:p w14:paraId="513C03BD"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12.85</w:t>
            </w:r>
            <w:r w:rsidRPr="000F4CC2">
              <w:rPr>
                <w:rFonts w:ascii="Times New Roman" w:hAnsi="Times New Roman" w:cs="Times New Roman"/>
                <w:sz w:val="24"/>
                <w:szCs w:val="24"/>
                <w:vertAlign w:val="superscript"/>
              </w:rPr>
              <w:t>b</w:t>
            </w:r>
          </w:p>
        </w:tc>
        <w:tc>
          <w:tcPr>
            <w:tcW w:w="1174" w:type="dxa"/>
            <w:tcBorders>
              <w:top w:val="nil"/>
              <w:left w:val="nil"/>
              <w:bottom w:val="single" w:sz="4" w:space="0" w:color="000000" w:themeColor="text1"/>
              <w:right w:val="nil"/>
            </w:tcBorders>
            <w:shd w:val="clear" w:color="auto" w:fill="auto"/>
            <w:hideMark/>
          </w:tcPr>
          <w:p w14:paraId="066856AF"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1.53</w:t>
            </w:r>
          </w:p>
        </w:tc>
      </w:tr>
    </w:tbl>
    <w:p w14:paraId="7A70F061" w14:textId="77777777"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SEM – Standard error of mean, means without letters were not significant (p&gt;0.05)</w:t>
      </w:r>
    </w:p>
    <w:tbl>
      <w:tblPr>
        <w:tblW w:w="8560" w:type="dxa"/>
        <w:tblInd w:w="93" w:type="dxa"/>
        <w:tblLook w:val="04A0" w:firstRow="1" w:lastRow="0" w:firstColumn="1" w:lastColumn="0" w:noHBand="0" w:noVBand="1"/>
      </w:tblPr>
      <w:tblGrid>
        <w:gridCol w:w="3100"/>
        <w:gridCol w:w="1560"/>
        <w:gridCol w:w="1387"/>
        <w:gridCol w:w="1387"/>
        <w:gridCol w:w="1665"/>
      </w:tblGrid>
      <w:tr w:rsidR="00812135" w:rsidRPr="00812135" w14:paraId="2FD811A6" w14:textId="77777777" w:rsidTr="00812135">
        <w:trPr>
          <w:trHeight w:val="315"/>
          <w:ins w:id="25" w:author="Dr.Hani" w:date="2025-02-11T17:25:00Z"/>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58BCD" w14:textId="77777777" w:rsidR="00812135" w:rsidRPr="00812135" w:rsidRDefault="00812135" w:rsidP="00812135">
            <w:pPr>
              <w:spacing w:after="0" w:line="240" w:lineRule="auto"/>
              <w:jc w:val="both"/>
              <w:rPr>
                <w:ins w:id="26" w:author="Dr.Hani" w:date="2025-02-11T17:25:00Z"/>
                <w:rFonts w:ascii="Times New Roman" w:eastAsia="Times New Roman" w:hAnsi="Times New Roman" w:cs="Times New Roman"/>
                <w:color w:val="000000"/>
                <w:kern w:val="0"/>
                <w:sz w:val="24"/>
                <w:szCs w:val="24"/>
                <w14:ligatures w14:val="none"/>
              </w:rPr>
            </w:pPr>
            <w:ins w:id="27" w:author="Dr.Hani" w:date="2025-02-11T17:25:00Z">
              <w:r w:rsidRPr="00812135">
                <w:rPr>
                  <w:rFonts w:ascii="Times New Roman" w:eastAsia="Times New Roman" w:hAnsi="Times New Roman" w:cs="Times New Roman"/>
                  <w:color w:val="000000"/>
                  <w:kern w:val="0"/>
                  <w:sz w:val="24"/>
                  <w:szCs w:val="24"/>
                  <w14:ligatures w14:val="none"/>
                </w:rPr>
                <w:t>Total weight gain (g)</w:t>
              </w:r>
            </w:ins>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30F6DC" w14:textId="77777777" w:rsidR="00812135" w:rsidRPr="00812135" w:rsidRDefault="00812135" w:rsidP="00812135">
            <w:pPr>
              <w:spacing w:after="0" w:line="240" w:lineRule="auto"/>
              <w:jc w:val="right"/>
              <w:rPr>
                <w:ins w:id="28" w:author="Dr.Hani" w:date="2025-02-11T17:25:00Z"/>
                <w:rFonts w:ascii="Calibri" w:eastAsia="Times New Roman" w:hAnsi="Calibri" w:cs="Calibri"/>
                <w:color w:val="000000"/>
                <w:kern w:val="0"/>
                <w14:ligatures w14:val="none"/>
              </w:rPr>
            </w:pPr>
            <w:ins w:id="29" w:author="Dr.Hani" w:date="2025-02-11T17:25:00Z">
              <w:r w:rsidRPr="00812135">
                <w:rPr>
                  <w:rFonts w:ascii="Calibri" w:eastAsia="Times New Roman" w:hAnsi="Calibri" w:cs="Calibri"/>
                  <w:color w:val="000000"/>
                  <w:kern w:val="0"/>
                  <w14:ligatures w14:val="none"/>
                </w:rPr>
                <w:t>886.39</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A7B4963" w14:textId="77777777" w:rsidR="00812135" w:rsidRPr="00812135" w:rsidRDefault="00812135" w:rsidP="00812135">
            <w:pPr>
              <w:spacing w:after="0" w:line="240" w:lineRule="auto"/>
              <w:jc w:val="right"/>
              <w:rPr>
                <w:ins w:id="30" w:author="Dr.Hani" w:date="2025-02-11T17:25:00Z"/>
                <w:rFonts w:ascii="Calibri" w:eastAsia="Times New Roman" w:hAnsi="Calibri" w:cs="Calibri"/>
                <w:color w:val="000000"/>
                <w:kern w:val="0"/>
                <w14:ligatures w14:val="none"/>
              </w:rPr>
            </w:pPr>
            <w:ins w:id="31" w:author="Dr.Hani" w:date="2025-02-11T17:25:00Z">
              <w:r w:rsidRPr="00812135">
                <w:rPr>
                  <w:rFonts w:ascii="Calibri" w:eastAsia="Times New Roman" w:hAnsi="Calibri" w:cs="Calibri"/>
                  <w:color w:val="000000"/>
                  <w:kern w:val="0"/>
                  <w14:ligatures w14:val="none"/>
                </w:rPr>
                <w:t>993.78</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6BB315B" w14:textId="77777777" w:rsidR="00812135" w:rsidRPr="00812135" w:rsidRDefault="00812135" w:rsidP="00812135">
            <w:pPr>
              <w:spacing w:after="0" w:line="240" w:lineRule="auto"/>
              <w:jc w:val="right"/>
              <w:rPr>
                <w:ins w:id="32" w:author="Dr.Hani" w:date="2025-02-11T17:25:00Z"/>
                <w:rFonts w:ascii="Calibri" w:eastAsia="Times New Roman" w:hAnsi="Calibri" w:cs="Calibri"/>
                <w:color w:val="000000"/>
                <w:kern w:val="0"/>
                <w14:ligatures w14:val="none"/>
              </w:rPr>
            </w:pPr>
            <w:ins w:id="33" w:author="Dr.Hani" w:date="2025-02-11T17:25:00Z">
              <w:r w:rsidRPr="00812135">
                <w:rPr>
                  <w:rFonts w:ascii="Calibri" w:eastAsia="Times New Roman" w:hAnsi="Calibri" w:cs="Calibri"/>
                  <w:color w:val="000000"/>
                  <w:kern w:val="0"/>
                  <w14:ligatures w14:val="none"/>
                </w:rPr>
                <w:t>1138.28</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615A76" w14:textId="77777777" w:rsidR="00812135" w:rsidRPr="00812135" w:rsidRDefault="00812135" w:rsidP="00812135">
            <w:pPr>
              <w:spacing w:after="0" w:line="240" w:lineRule="auto"/>
              <w:jc w:val="right"/>
              <w:rPr>
                <w:ins w:id="34" w:author="Dr.Hani" w:date="2025-02-11T17:25:00Z"/>
                <w:rFonts w:ascii="Calibri" w:eastAsia="Times New Roman" w:hAnsi="Calibri" w:cs="Calibri"/>
                <w:color w:val="000000"/>
                <w:kern w:val="0"/>
                <w14:ligatures w14:val="none"/>
              </w:rPr>
            </w:pPr>
            <w:ins w:id="35" w:author="Dr.Hani" w:date="2025-02-11T17:25:00Z">
              <w:r w:rsidRPr="00812135">
                <w:rPr>
                  <w:rFonts w:ascii="Calibri" w:eastAsia="Times New Roman" w:hAnsi="Calibri" w:cs="Calibri"/>
                  <w:color w:val="000000"/>
                  <w:kern w:val="0"/>
                  <w14:ligatures w14:val="none"/>
                </w:rPr>
                <w:t>1099.11</w:t>
              </w:r>
            </w:ins>
          </w:p>
        </w:tc>
      </w:tr>
      <w:tr w:rsidR="00812135" w:rsidRPr="00812135" w14:paraId="4B419648" w14:textId="77777777" w:rsidTr="00812135">
        <w:trPr>
          <w:trHeight w:val="315"/>
          <w:ins w:id="36" w:author="Dr.Hani" w:date="2025-02-11T17:25:00Z"/>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F29CA4D" w14:textId="77777777" w:rsidR="00812135" w:rsidRPr="00812135" w:rsidRDefault="00812135" w:rsidP="00812135">
            <w:pPr>
              <w:spacing w:after="0" w:line="240" w:lineRule="auto"/>
              <w:jc w:val="both"/>
              <w:rPr>
                <w:ins w:id="37" w:author="Dr.Hani" w:date="2025-02-11T17:25:00Z"/>
                <w:rFonts w:ascii="Times New Roman" w:eastAsia="Times New Roman" w:hAnsi="Times New Roman" w:cs="Times New Roman"/>
                <w:color w:val="000000"/>
                <w:kern w:val="0"/>
                <w:sz w:val="24"/>
                <w:szCs w:val="24"/>
                <w14:ligatures w14:val="none"/>
              </w:rPr>
            </w:pPr>
            <w:ins w:id="38" w:author="Dr.Hani" w:date="2025-02-11T17:25:00Z">
              <w:r w:rsidRPr="00812135">
                <w:rPr>
                  <w:rFonts w:ascii="Times New Roman" w:eastAsia="Times New Roman" w:hAnsi="Times New Roman" w:cs="Times New Roman"/>
                  <w:color w:val="000000"/>
                  <w:kern w:val="0"/>
                  <w:sz w:val="24"/>
                  <w:szCs w:val="24"/>
                  <w14:ligatures w14:val="none"/>
                </w:rPr>
                <w:t>Daily weight gain (g)</w:t>
              </w:r>
            </w:ins>
          </w:p>
        </w:tc>
        <w:tc>
          <w:tcPr>
            <w:tcW w:w="1560" w:type="dxa"/>
            <w:tcBorders>
              <w:top w:val="nil"/>
              <w:left w:val="nil"/>
              <w:bottom w:val="single" w:sz="4" w:space="0" w:color="auto"/>
              <w:right w:val="single" w:sz="4" w:space="0" w:color="auto"/>
            </w:tcBorders>
            <w:shd w:val="clear" w:color="auto" w:fill="auto"/>
            <w:noWrap/>
            <w:vAlign w:val="bottom"/>
            <w:hideMark/>
          </w:tcPr>
          <w:p w14:paraId="514299E7" w14:textId="77777777" w:rsidR="00812135" w:rsidRPr="00812135" w:rsidRDefault="00812135" w:rsidP="00812135">
            <w:pPr>
              <w:spacing w:after="0" w:line="240" w:lineRule="auto"/>
              <w:jc w:val="right"/>
              <w:rPr>
                <w:ins w:id="39" w:author="Dr.Hani" w:date="2025-02-11T17:25:00Z"/>
                <w:rFonts w:ascii="Calibri" w:eastAsia="Times New Roman" w:hAnsi="Calibri" w:cs="Calibri"/>
                <w:color w:val="000000"/>
                <w:kern w:val="0"/>
                <w14:ligatures w14:val="none"/>
              </w:rPr>
            </w:pPr>
            <w:ins w:id="40" w:author="Dr.Hani" w:date="2025-02-11T17:25:00Z">
              <w:r w:rsidRPr="00812135">
                <w:rPr>
                  <w:rFonts w:ascii="Calibri" w:eastAsia="Times New Roman" w:hAnsi="Calibri" w:cs="Calibri"/>
                  <w:color w:val="000000"/>
                  <w:kern w:val="0"/>
                  <w14:ligatures w14:val="none"/>
                </w:rPr>
                <w:t>5.276130952</w:t>
              </w:r>
            </w:ins>
          </w:p>
        </w:tc>
        <w:tc>
          <w:tcPr>
            <w:tcW w:w="1300" w:type="dxa"/>
            <w:tcBorders>
              <w:top w:val="nil"/>
              <w:left w:val="nil"/>
              <w:bottom w:val="single" w:sz="4" w:space="0" w:color="auto"/>
              <w:right w:val="single" w:sz="4" w:space="0" w:color="auto"/>
            </w:tcBorders>
            <w:shd w:val="clear" w:color="auto" w:fill="auto"/>
            <w:noWrap/>
            <w:vAlign w:val="bottom"/>
            <w:hideMark/>
          </w:tcPr>
          <w:p w14:paraId="03171A06" w14:textId="77777777" w:rsidR="00812135" w:rsidRPr="00812135" w:rsidRDefault="00812135" w:rsidP="00812135">
            <w:pPr>
              <w:spacing w:after="0" w:line="240" w:lineRule="auto"/>
              <w:jc w:val="right"/>
              <w:rPr>
                <w:ins w:id="41" w:author="Dr.Hani" w:date="2025-02-11T17:25:00Z"/>
                <w:rFonts w:ascii="Calibri" w:eastAsia="Times New Roman" w:hAnsi="Calibri" w:cs="Calibri"/>
                <w:color w:val="000000"/>
                <w:kern w:val="0"/>
                <w14:ligatures w14:val="none"/>
              </w:rPr>
            </w:pPr>
            <w:ins w:id="42" w:author="Dr.Hani" w:date="2025-02-11T17:25:00Z">
              <w:r w:rsidRPr="00812135">
                <w:rPr>
                  <w:rFonts w:ascii="Calibri" w:eastAsia="Times New Roman" w:hAnsi="Calibri" w:cs="Calibri"/>
                  <w:color w:val="000000"/>
                  <w:kern w:val="0"/>
                  <w14:ligatures w14:val="none"/>
                </w:rPr>
                <w:t>5.915357143</w:t>
              </w:r>
            </w:ins>
          </w:p>
        </w:tc>
        <w:tc>
          <w:tcPr>
            <w:tcW w:w="1300" w:type="dxa"/>
            <w:tcBorders>
              <w:top w:val="nil"/>
              <w:left w:val="nil"/>
              <w:bottom w:val="single" w:sz="4" w:space="0" w:color="auto"/>
              <w:right w:val="single" w:sz="4" w:space="0" w:color="auto"/>
            </w:tcBorders>
            <w:shd w:val="clear" w:color="auto" w:fill="auto"/>
            <w:noWrap/>
            <w:vAlign w:val="bottom"/>
            <w:hideMark/>
          </w:tcPr>
          <w:p w14:paraId="284E0942" w14:textId="77777777" w:rsidR="00812135" w:rsidRPr="00812135" w:rsidRDefault="00812135" w:rsidP="00812135">
            <w:pPr>
              <w:spacing w:after="0" w:line="240" w:lineRule="auto"/>
              <w:jc w:val="right"/>
              <w:rPr>
                <w:ins w:id="43" w:author="Dr.Hani" w:date="2025-02-11T17:25:00Z"/>
                <w:rFonts w:ascii="Calibri" w:eastAsia="Times New Roman" w:hAnsi="Calibri" w:cs="Calibri"/>
                <w:color w:val="000000"/>
                <w:kern w:val="0"/>
                <w14:ligatures w14:val="none"/>
              </w:rPr>
            </w:pPr>
            <w:ins w:id="44" w:author="Dr.Hani" w:date="2025-02-11T17:25:00Z">
              <w:r w:rsidRPr="00812135">
                <w:rPr>
                  <w:rFonts w:ascii="Calibri" w:eastAsia="Times New Roman" w:hAnsi="Calibri" w:cs="Calibri"/>
                  <w:color w:val="000000"/>
                  <w:kern w:val="0"/>
                  <w14:ligatures w14:val="none"/>
                </w:rPr>
                <w:t>6.77547619</w:t>
              </w:r>
            </w:ins>
          </w:p>
        </w:tc>
        <w:tc>
          <w:tcPr>
            <w:tcW w:w="1300" w:type="dxa"/>
            <w:tcBorders>
              <w:top w:val="nil"/>
              <w:left w:val="nil"/>
              <w:bottom w:val="single" w:sz="4" w:space="0" w:color="auto"/>
              <w:right w:val="single" w:sz="4" w:space="0" w:color="auto"/>
            </w:tcBorders>
            <w:shd w:val="clear" w:color="auto" w:fill="auto"/>
            <w:noWrap/>
            <w:vAlign w:val="bottom"/>
            <w:hideMark/>
          </w:tcPr>
          <w:p w14:paraId="54C601D8" w14:textId="77777777" w:rsidR="00812135" w:rsidRPr="00812135" w:rsidRDefault="00812135" w:rsidP="00812135">
            <w:pPr>
              <w:spacing w:after="0" w:line="240" w:lineRule="auto"/>
              <w:jc w:val="right"/>
              <w:rPr>
                <w:ins w:id="45" w:author="Dr.Hani" w:date="2025-02-11T17:25:00Z"/>
                <w:rFonts w:ascii="Calibri" w:eastAsia="Times New Roman" w:hAnsi="Calibri" w:cs="Calibri"/>
                <w:color w:val="000000"/>
                <w:kern w:val="0"/>
                <w14:ligatures w14:val="none"/>
              </w:rPr>
            </w:pPr>
            <w:ins w:id="46" w:author="Dr.Hani" w:date="2025-02-11T17:25:00Z">
              <w:r w:rsidRPr="00812135">
                <w:rPr>
                  <w:rFonts w:ascii="Calibri" w:eastAsia="Times New Roman" w:hAnsi="Calibri" w:cs="Calibri"/>
                  <w:color w:val="000000"/>
                  <w:kern w:val="0"/>
                  <w14:ligatures w14:val="none"/>
                </w:rPr>
                <w:t>6.542321429</w:t>
              </w:r>
            </w:ins>
          </w:p>
        </w:tc>
      </w:tr>
      <w:tr w:rsidR="00812135" w:rsidRPr="00812135" w14:paraId="14A38EF9" w14:textId="77777777" w:rsidTr="00812135">
        <w:trPr>
          <w:trHeight w:val="315"/>
          <w:ins w:id="47" w:author="Dr.Hani" w:date="2025-02-11T17:25:00Z"/>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E2F27B1" w14:textId="77777777" w:rsidR="00812135" w:rsidRPr="00812135" w:rsidRDefault="00812135" w:rsidP="00812135">
            <w:pPr>
              <w:spacing w:after="0" w:line="240" w:lineRule="auto"/>
              <w:jc w:val="both"/>
              <w:rPr>
                <w:ins w:id="48" w:author="Dr.Hani" w:date="2025-02-11T17:25:00Z"/>
                <w:rFonts w:ascii="Times New Roman" w:eastAsia="Times New Roman" w:hAnsi="Times New Roman" w:cs="Times New Roman"/>
                <w:color w:val="000000"/>
                <w:kern w:val="0"/>
                <w:sz w:val="24"/>
                <w:szCs w:val="24"/>
                <w14:ligatures w14:val="none"/>
              </w:rPr>
            </w:pPr>
            <w:ins w:id="49" w:author="Dr.Hani" w:date="2025-02-11T17:25:00Z">
              <w:r w:rsidRPr="00812135">
                <w:rPr>
                  <w:rFonts w:ascii="Times New Roman" w:eastAsia="Times New Roman" w:hAnsi="Times New Roman" w:cs="Times New Roman"/>
                  <w:color w:val="000000"/>
                  <w:kern w:val="0"/>
                  <w:sz w:val="24"/>
                  <w:szCs w:val="24"/>
                  <w14:ligatures w14:val="none"/>
                </w:rPr>
                <w:t>Daily feed intake (g)</w:t>
              </w:r>
            </w:ins>
          </w:p>
        </w:tc>
        <w:tc>
          <w:tcPr>
            <w:tcW w:w="1560" w:type="dxa"/>
            <w:tcBorders>
              <w:top w:val="nil"/>
              <w:left w:val="nil"/>
              <w:bottom w:val="single" w:sz="4" w:space="0" w:color="auto"/>
              <w:right w:val="single" w:sz="4" w:space="0" w:color="auto"/>
            </w:tcBorders>
            <w:shd w:val="clear" w:color="auto" w:fill="auto"/>
            <w:noWrap/>
            <w:vAlign w:val="bottom"/>
            <w:hideMark/>
          </w:tcPr>
          <w:p w14:paraId="62127B7A" w14:textId="77777777" w:rsidR="00812135" w:rsidRPr="00812135" w:rsidRDefault="00812135" w:rsidP="00812135">
            <w:pPr>
              <w:spacing w:after="0" w:line="240" w:lineRule="auto"/>
              <w:jc w:val="right"/>
              <w:rPr>
                <w:ins w:id="50" w:author="Dr.Hani" w:date="2025-02-11T17:25:00Z"/>
                <w:rFonts w:ascii="Calibri" w:eastAsia="Times New Roman" w:hAnsi="Calibri" w:cs="Calibri"/>
                <w:color w:val="000000"/>
                <w:kern w:val="0"/>
                <w14:ligatures w14:val="none"/>
              </w:rPr>
            </w:pPr>
            <w:ins w:id="51" w:author="Dr.Hani" w:date="2025-02-11T17:25:00Z">
              <w:r w:rsidRPr="00812135">
                <w:rPr>
                  <w:rFonts w:ascii="Calibri" w:eastAsia="Times New Roman" w:hAnsi="Calibri" w:cs="Calibri"/>
                  <w:color w:val="000000"/>
                  <w:kern w:val="0"/>
                  <w14:ligatures w14:val="none"/>
                </w:rPr>
                <w:t>79.71964286</w:t>
              </w:r>
            </w:ins>
          </w:p>
        </w:tc>
        <w:tc>
          <w:tcPr>
            <w:tcW w:w="1300" w:type="dxa"/>
            <w:tcBorders>
              <w:top w:val="nil"/>
              <w:left w:val="nil"/>
              <w:bottom w:val="single" w:sz="4" w:space="0" w:color="auto"/>
              <w:right w:val="single" w:sz="4" w:space="0" w:color="auto"/>
            </w:tcBorders>
            <w:shd w:val="clear" w:color="auto" w:fill="auto"/>
            <w:noWrap/>
            <w:vAlign w:val="bottom"/>
            <w:hideMark/>
          </w:tcPr>
          <w:p w14:paraId="7A17F0C7" w14:textId="77777777" w:rsidR="00812135" w:rsidRPr="00812135" w:rsidRDefault="00812135" w:rsidP="00812135">
            <w:pPr>
              <w:spacing w:after="0" w:line="240" w:lineRule="auto"/>
              <w:jc w:val="right"/>
              <w:rPr>
                <w:ins w:id="52" w:author="Dr.Hani" w:date="2025-02-11T17:25:00Z"/>
                <w:rFonts w:ascii="Calibri" w:eastAsia="Times New Roman" w:hAnsi="Calibri" w:cs="Calibri"/>
                <w:color w:val="000000"/>
                <w:kern w:val="0"/>
                <w14:ligatures w14:val="none"/>
              </w:rPr>
            </w:pPr>
            <w:ins w:id="53" w:author="Dr.Hani" w:date="2025-02-11T17:25:00Z">
              <w:r w:rsidRPr="00812135">
                <w:rPr>
                  <w:rFonts w:ascii="Calibri" w:eastAsia="Times New Roman" w:hAnsi="Calibri" w:cs="Calibri"/>
                  <w:color w:val="000000"/>
                  <w:kern w:val="0"/>
                  <w14:ligatures w14:val="none"/>
                </w:rPr>
                <w:t>80.64285714</w:t>
              </w:r>
            </w:ins>
          </w:p>
        </w:tc>
        <w:tc>
          <w:tcPr>
            <w:tcW w:w="1300" w:type="dxa"/>
            <w:tcBorders>
              <w:top w:val="nil"/>
              <w:left w:val="nil"/>
              <w:bottom w:val="single" w:sz="4" w:space="0" w:color="auto"/>
              <w:right w:val="single" w:sz="4" w:space="0" w:color="auto"/>
            </w:tcBorders>
            <w:shd w:val="clear" w:color="auto" w:fill="auto"/>
            <w:noWrap/>
            <w:vAlign w:val="bottom"/>
            <w:hideMark/>
          </w:tcPr>
          <w:p w14:paraId="037CECFF" w14:textId="77777777" w:rsidR="00812135" w:rsidRPr="00812135" w:rsidRDefault="00812135" w:rsidP="00812135">
            <w:pPr>
              <w:spacing w:after="0" w:line="240" w:lineRule="auto"/>
              <w:jc w:val="right"/>
              <w:rPr>
                <w:ins w:id="54" w:author="Dr.Hani" w:date="2025-02-11T17:25:00Z"/>
                <w:rFonts w:ascii="Calibri" w:eastAsia="Times New Roman" w:hAnsi="Calibri" w:cs="Calibri"/>
                <w:color w:val="000000"/>
                <w:kern w:val="0"/>
                <w14:ligatures w14:val="none"/>
              </w:rPr>
            </w:pPr>
            <w:ins w:id="55" w:author="Dr.Hani" w:date="2025-02-11T17:25:00Z">
              <w:r w:rsidRPr="00812135">
                <w:rPr>
                  <w:rFonts w:ascii="Calibri" w:eastAsia="Times New Roman" w:hAnsi="Calibri" w:cs="Calibri"/>
                  <w:color w:val="000000"/>
                  <w:kern w:val="0"/>
                  <w14:ligatures w14:val="none"/>
                </w:rPr>
                <w:t>80.53970238</w:t>
              </w:r>
            </w:ins>
          </w:p>
        </w:tc>
        <w:tc>
          <w:tcPr>
            <w:tcW w:w="1300" w:type="dxa"/>
            <w:tcBorders>
              <w:top w:val="nil"/>
              <w:left w:val="nil"/>
              <w:bottom w:val="single" w:sz="4" w:space="0" w:color="auto"/>
              <w:right w:val="single" w:sz="4" w:space="0" w:color="auto"/>
            </w:tcBorders>
            <w:shd w:val="clear" w:color="auto" w:fill="auto"/>
            <w:noWrap/>
            <w:vAlign w:val="bottom"/>
            <w:hideMark/>
          </w:tcPr>
          <w:p w14:paraId="6A9C98EC" w14:textId="77777777" w:rsidR="00812135" w:rsidRPr="00812135" w:rsidRDefault="00812135" w:rsidP="00812135">
            <w:pPr>
              <w:spacing w:after="0" w:line="240" w:lineRule="auto"/>
              <w:jc w:val="right"/>
              <w:rPr>
                <w:ins w:id="56" w:author="Dr.Hani" w:date="2025-02-11T17:25:00Z"/>
                <w:rFonts w:ascii="Calibri" w:eastAsia="Times New Roman" w:hAnsi="Calibri" w:cs="Calibri"/>
                <w:color w:val="000000"/>
                <w:kern w:val="0"/>
                <w14:ligatures w14:val="none"/>
              </w:rPr>
            </w:pPr>
            <w:ins w:id="57" w:author="Dr.Hani" w:date="2025-02-11T17:25:00Z">
              <w:r w:rsidRPr="00812135">
                <w:rPr>
                  <w:rFonts w:ascii="Calibri" w:eastAsia="Times New Roman" w:hAnsi="Calibri" w:cs="Calibri"/>
                  <w:color w:val="000000"/>
                  <w:kern w:val="0"/>
                  <w14:ligatures w14:val="none"/>
                </w:rPr>
                <w:t>80.53970238</w:t>
              </w:r>
            </w:ins>
          </w:p>
        </w:tc>
      </w:tr>
      <w:tr w:rsidR="00812135" w:rsidRPr="00812135" w14:paraId="08C5DE52" w14:textId="77777777" w:rsidTr="00812135">
        <w:trPr>
          <w:trHeight w:val="300"/>
          <w:ins w:id="58" w:author="Dr.Hani" w:date="2025-02-11T17:25:00Z"/>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1B095E3" w14:textId="77777777" w:rsidR="00812135" w:rsidRPr="00812135" w:rsidRDefault="00812135" w:rsidP="00812135">
            <w:pPr>
              <w:spacing w:after="0" w:line="240" w:lineRule="auto"/>
              <w:rPr>
                <w:ins w:id="59" w:author="Dr.Hani" w:date="2025-02-11T17:25:00Z"/>
                <w:rFonts w:ascii="Calibri" w:eastAsia="Times New Roman" w:hAnsi="Calibri" w:cs="Calibri"/>
                <w:color w:val="000000"/>
                <w:kern w:val="0"/>
                <w14:ligatures w14:val="none"/>
              </w:rPr>
            </w:pPr>
            <w:commentRangeStart w:id="60"/>
            <w:ins w:id="61" w:author="Dr.Hani" w:date="2025-02-11T17:25:00Z">
              <w:r w:rsidRPr="00812135">
                <w:rPr>
                  <w:rFonts w:ascii="Calibri" w:eastAsia="Times New Roman" w:hAnsi="Calibri" w:cs="Calibri"/>
                  <w:color w:val="000000"/>
                  <w:kern w:val="0"/>
                  <w14:ligatures w14:val="none"/>
                </w:rPr>
                <w:t>Feed Conversion Ratio</w:t>
              </w:r>
            </w:ins>
          </w:p>
        </w:tc>
        <w:tc>
          <w:tcPr>
            <w:tcW w:w="1560" w:type="dxa"/>
            <w:tcBorders>
              <w:top w:val="nil"/>
              <w:left w:val="nil"/>
              <w:bottom w:val="single" w:sz="4" w:space="0" w:color="auto"/>
              <w:right w:val="single" w:sz="4" w:space="0" w:color="auto"/>
            </w:tcBorders>
            <w:shd w:val="clear" w:color="auto" w:fill="auto"/>
            <w:noWrap/>
            <w:vAlign w:val="bottom"/>
            <w:hideMark/>
          </w:tcPr>
          <w:p w14:paraId="4E72FE7B" w14:textId="77777777" w:rsidR="00812135" w:rsidRPr="00812135" w:rsidRDefault="00812135" w:rsidP="00812135">
            <w:pPr>
              <w:spacing w:after="0" w:line="240" w:lineRule="auto"/>
              <w:jc w:val="right"/>
              <w:rPr>
                <w:ins w:id="62" w:author="Dr.Hani" w:date="2025-02-11T17:25:00Z"/>
                <w:rFonts w:ascii="Calibri" w:eastAsia="Times New Roman" w:hAnsi="Calibri" w:cs="Calibri"/>
                <w:color w:val="000000"/>
                <w:kern w:val="0"/>
                <w14:ligatures w14:val="none"/>
              </w:rPr>
            </w:pPr>
            <w:ins w:id="63" w:author="Dr.Hani" w:date="2025-02-11T17:25:00Z">
              <w:r w:rsidRPr="00812135">
                <w:rPr>
                  <w:rFonts w:ascii="Calibri" w:eastAsia="Times New Roman" w:hAnsi="Calibri" w:cs="Calibri"/>
                  <w:color w:val="000000"/>
                  <w:kern w:val="0"/>
                  <w14:ligatures w14:val="none"/>
                </w:rPr>
                <w:t>15.10948905</w:t>
              </w:r>
            </w:ins>
          </w:p>
        </w:tc>
        <w:tc>
          <w:tcPr>
            <w:tcW w:w="1300" w:type="dxa"/>
            <w:tcBorders>
              <w:top w:val="nil"/>
              <w:left w:val="nil"/>
              <w:bottom w:val="single" w:sz="4" w:space="0" w:color="auto"/>
              <w:right w:val="single" w:sz="4" w:space="0" w:color="auto"/>
            </w:tcBorders>
            <w:shd w:val="clear" w:color="auto" w:fill="auto"/>
            <w:noWrap/>
            <w:vAlign w:val="bottom"/>
            <w:hideMark/>
          </w:tcPr>
          <w:p w14:paraId="2C99866F" w14:textId="77777777" w:rsidR="00812135" w:rsidRPr="00812135" w:rsidRDefault="00812135" w:rsidP="00812135">
            <w:pPr>
              <w:spacing w:after="0" w:line="240" w:lineRule="auto"/>
              <w:jc w:val="right"/>
              <w:rPr>
                <w:ins w:id="64" w:author="Dr.Hani" w:date="2025-02-11T17:25:00Z"/>
                <w:rFonts w:ascii="Calibri" w:eastAsia="Times New Roman" w:hAnsi="Calibri" w:cs="Calibri"/>
                <w:color w:val="000000"/>
                <w:kern w:val="0"/>
                <w14:ligatures w14:val="none"/>
              </w:rPr>
            </w:pPr>
            <w:ins w:id="65" w:author="Dr.Hani" w:date="2025-02-11T17:25:00Z">
              <w:r w:rsidRPr="00812135">
                <w:rPr>
                  <w:rFonts w:ascii="Calibri" w:eastAsia="Times New Roman" w:hAnsi="Calibri" w:cs="Calibri"/>
                  <w:color w:val="000000"/>
                  <w:kern w:val="0"/>
                  <w14:ligatures w14:val="none"/>
                </w:rPr>
                <w:t>13.63279599</w:t>
              </w:r>
            </w:ins>
          </w:p>
        </w:tc>
        <w:tc>
          <w:tcPr>
            <w:tcW w:w="1300" w:type="dxa"/>
            <w:tcBorders>
              <w:top w:val="nil"/>
              <w:left w:val="nil"/>
              <w:bottom w:val="single" w:sz="4" w:space="0" w:color="auto"/>
              <w:right w:val="single" w:sz="4" w:space="0" w:color="auto"/>
            </w:tcBorders>
            <w:shd w:val="clear" w:color="auto" w:fill="auto"/>
            <w:noWrap/>
            <w:vAlign w:val="bottom"/>
            <w:hideMark/>
          </w:tcPr>
          <w:p w14:paraId="18C70A52" w14:textId="77777777" w:rsidR="00812135" w:rsidRPr="00812135" w:rsidRDefault="00812135" w:rsidP="00812135">
            <w:pPr>
              <w:spacing w:after="0" w:line="240" w:lineRule="auto"/>
              <w:jc w:val="right"/>
              <w:rPr>
                <w:ins w:id="66" w:author="Dr.Hani" w:date="2025-02-11T17:25:00Z"/>
                <w:rFonts w:ascii="Calibri" w:eastAsia="Times New Roman" w:hAnsi="Calibri" w:cs="Calibri"/>
                <w:color w:val="000000"/>
                <w:kern w:val="0"/>
                <w14:ligatures w14:val="none"/>
              </w:rPr>
            </w:pPr>
            <w:ins w:id="67" w:author="Dr.Hani" w:date="2025-02-11T17:25:00Z">
              <w:r w:rsidRPr="00812135">
                <w:rPr>
                  <w:rFonts w:ascii="Calibri" w:eastAsia="Times New Roman" w:hAnsi="Calibri" w:cs="Calibri"/>
                  <w:color w:val="000000"/>
                  <w:kern w:val="0"/>
                  <w14:ligatures w14:val="none"/>
                </w:rPr>
                <w:t>11.88694346</w:t>
              </w:r>
            </w:ins>
          </w:p>
        </w:tc>
        <w:tc>
          <w:tcPr>
            <w:tcW w:w="1300" w:type="dxa"/>
            <w:tcBorders>
              <w:top w:val="nil"/>
              <w:left w:val="nil"/>
              <w:bottom w:val="single" w:sz="4" w:space="0" w:color="auto"/>
              <w:right w:val="single" w:sz="4" w:space="0" w:color="auto"/>
            </w:tcBorders>
            <w:shd w:val="clear" w:color="auto" w:fill="auto"/>
            <w:noWrap/>
            <w:vAlign w:val="bottom"/>
            <w:hideMark/>
          </w:tcPr>
          <w:p w14:paraId="26E3B5E5" w14:textId="77777777" w:rsidR="00812135" w:rsidRPr="00812135" w:rsidRDefault="00812135" w:rsidP="00812135">
            <w:pPr>
              <w:spacing w:after="0" w:line="240" w:lineRule="auto"/>
              <w:jc w:val="right"/>
              <w:rPr>
                <w:ins w:id="68" w:author="Dr.Hani" w:date="2025-02-11T17:25:00Z"/>
                <w:rFonts w:ascii="Calibri" w:eastAsia="Times New Roman" w:hAnsi="Calibri" w:cs="Calibri"/>
                <w:color w:val="000000"/>
                <w:kern w:val="0"/>
                <w14:ligatures w14:val="none"/>
              </w:rPr>
            </w:pPr>
            <w:ins w:id="69" w:author="Dr.Hani" w:date="2025-02-11T17:25:00Z">
              <w:r w:rsidRPr="00812135">
                <w:rPr>
                  <w:rFonts w:ascii="Calibri" w:eastAsia="Times New Roman" w:hAnsi="Calibri" w:cs="Calibri"/>
                  <w:color w:val="000000"/>
                  <w:kern w:val="0"/>
                  <w14:ligatures w14:val="none"/>
                </w:rPr>
                <w:t>12.31056946</w:t>
              </w:r>
            </w:ins>
            <w:commentRangeEnd w:id="60"/>
            <w:ins w:id="70" w:author="Dr.Hani" w:date="2025-02-11T17:34:00Z">
              <w:r w:rsidR="00106997">
                <w:rPr>
                  <w:rStyle w:val="CommentReference"/>
                </w:rPr>
                <w:commentReference w:id="60"/>
              </w:r>
            </w:ins>
          </w:p>
        </w:tc>
      </w:tr>
    </w:tbl>
    <w:p w14:paraId="36629D25" w14:textId="77777777" w:rsidR="00812135" w:rsidRDefault="00812135" w:rsidP="005E2A05">
      <w:pPr>
        <w:spacing w:line="240" w:lineRule="auto"/>
        <w:jc w:val="both"/>
        <w:rPr>
          <w:ins w:id="71" w:author="Dr.Hani" w:date="2025-02-11T17:25:00Z"/>
          <w:rFonts w:ascii="Times New Roman" w:hAnsi="Times New Roman" w:cs="Times New Roman"/>
          <w:b/>
          <w:sz w:val="24"/>
          <w:szCs w:val="24"/>
        </w:rPr>
      </w:pPr>
    </w:p>
    <w:p w14:paraId="003363A5" w14:textId="77777777" w:rsidR="00812135" w:rsidRDefault="00812135" w:rsidP="005E2A05">
      <w:pPr>
        <w:spacing w:line="240" w:lineRule="auto"/>
        <w:jc w:val="both"/>
        <w:rPr>
          <w:ins w:id="72" w:author="Dr.Hani" w:date="2025-02-11T17:25:00Z"/>
          <w:rFonts w:ascii="Times New Roman" w:hAnsi="Times New Roman" w:cs="Times New Roman"/>
          <w:b/>
          <w:sz w:val="24"/>
          <w:szCs w:val="24"/>
        </w:rPr>
      </w:pPr>
    </w:p>
    <w:p w14:paraId="04CD8D34" w14:textId="690AF8BD" w:rsidR="002B3EF4" w:rsidRPr="000F4CC2" w:rsidRDefault="00664EFC" w:rsidP="005E2A05">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w:t>
      </w:r>
      <w:r>
        <w:rPr>
          <w:rFonts w:ascii="Times New Roman" w:hAnsi="Times New Roman" w:cs="Times New Roman"/>
          <w:b/>
          <w:sz w:val="24"/>
          <w:szCs w:val="24"/>
        </w:rPr>
        <w:tab/>
      </w:r>
      <w:proofErr w:type="spellStart"/>
      <w:r w:rsidR="002B3EF4" w:rsidRPr="000F4CC2">
        <w:rPr>
          <w:rFonts w:ascii="Times New Roman" w:hAnsi="Times New Roman" w:cs="Times New Roman"/>
          <w:b/>
          <w:sz w:val="24"/>
          <w:szCs w:val="24"/>
        </w:rPr>
        <w:t>Haematological</w:t>
      </w:r>
      <w:proofErr w:type="spellEnd"/>
      <w:r w:rsidR="002B3EF4" w:rsidRPr="000F4CC2">
        <w:rPr>
          <w:rFonts w:ascii="Times New Roman" w:hAnsi="Times New Roman" w:cs="Times New Roman"/>
          <w:b/>
          <w:sz w:val="24"/>
          <w:szCs w:val="24"/>
        </w:rPr>
        <w:t xml:space="preserve"> Indices of Rabbit Does Fed Diets Containing Dried Date Fruits Meal</w:t>
      </w:r>
    </w:p>
    <w:p w14:paraId="36475C9D" w14:textId="3B5BD298"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haematological indices of rabbit does fed diets containing varying levels of dried date fruits meal (DDFM) are presented in Table </w:t>
      </w:r>
      <w:r w:rsidR="00356E4D">
        <w:rPr>
          <w:rFonts w:ascii="Times New Roman" w:hAnsi="Times New Roman" w:cs="Times New Roman"/>
          <w:sz w:val="24"/>
          <w:szCs w:val="24"/>
        </w:rPr>
        <w:t>3</w:t>
      </w:r>
      <w:r w:rsidRPr="000F4CC2">
        <w:rPr>
          <w:rFonts w:ascii="Times New Roman" w:hAnsi="Times New Roman" w:cs="Times New Roman"/>
          <w:sz w:val="24"/>
          <w:szCs w:val="24"/>
        </w:rPr>
        <w:t xml:space="preserve">. The results revealed significant effects </w:t>
      </w:r>
      <w:r w:rsidR="0063055C" w:rsidRPr="0063055C">
        <w:rPr>
          <w:rFonts w:ascii="Times New Roman" w:hAnsi="Times New Roman" w:cs="Times New Roman"/>
          <w:i/>
          <w:sz w:val="24"/>
          <w:szCs w:val="24"/>
        </w:rPr>
        <w:t>(P=.05)</w:t>
      </w:r>
      <w:r w:rsidRPr="000F4CC2">
        <w:rPr>
          <w:rFonts w:ascii="Times New Roman" w:hAnsi="Times New Roman" w:cs="Times New Roman"/>
          <w:sz w:val="24"/>
          <w:szCs w:val="24"/>
        </w:rPr>
        <w:t xml:space="preserve"> of DDFM on Packed Cell Volume (PCV), Platelet count, and Haemoglobin (Hb) concentration. For PCV, the highest value was recorded in T3 (36.67%), which was significantly higher than the values observed in T1 (30.33%) and T2 (30.67%), indicating that increasing levels of DDFM improved the PCV. The PCV value in T4 was 36.33%, which was similar to T3 but significantly higher than both T1 and T2. Platelet counts were significantly higher in T3 (197.67) compared to T1 (123.33), with T2 (154.00) and T4 (139.67) having intermediate values. Haemoglobin concentration was significantly higher in T4 (11.70 g/dL) compared to T1 (9.33 g/dL), with T2 (10.13 g/dL) and T3 (11.57 g/dL) showing intermediate values.</w:t>
      </w:r>
    </w:p>
    <w:p w14:paraId="6AB8C66E" w14:textId="73DEB98C"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In contrast, no significant differences (p&gt;0.05) were observed in the White Blood Cell (WBC) count, Red Blood Cell (RBC) count, Mean Corpuscular Volume (MCV), Mean Corpuscular Haemoglobin (MCH), and Mean Corpuscular Haemoglobin Concentration (MCHC) across the treatments. The WBC count ranged from 4.80 × 10⁹/dL in T4 to 5.67 × 10⁹/dL in T2, with T1 (5.27 × 10⁹/dL) and T3 (5.47 × 10⁹/dL) showing intermediate values. The similarity in WBC counts across the groups indicates that the DDFM supplementation did not significantly affect the</w:t>
      </w:r>
      <w:r w:rsidR="00F90C79">
        <w:rPr>
          <w:rFonts w:ascii="Times New Roman" w:hAnsi="Times New Roman" w:cs="Times New Roman"/>
          <w:sz w:val="24"/>
          <w:szCs w:val="24"/>
        </w:rPr>
        <w:t xml:space="preserve"> </w:t>
      </w:r>
      <w:r w:rsidR="008D290F">
        <w:rPr>
          <w:rFonts w:ascii="Times New Roman" w:hAnsi="Times New Roman" w:cs="Times New Roman"/>
          <w:sz w:val="24"/>
          <w:szCs w:val="24"/>
        </w:rPr>
        <w:t>WBCs</w:t>
      </w:r>
      <w:r w:rsidRPr="000F4CC2">
        <w:rPr>
          <w:rFonts w:ascii="Times New Roman" w:hAnsi="Times New Roman" w:cs="Times New Roman"/>
          <w:sz w:val="24"/>
          <w:szCs w:val="24"/>
        </w:rPr>
        <w:t xml:space="preserve">. The RBC counts were 4.37 × 10¹²/L in T1, 4.33 × 10¹²/L in T2, 4.90 × 10¹²/L in T3, and 5.17 × 10¹²/L in T4. While there was a trend towards higher RBC counts in T3 and T4, the differences were not significant. Similarly, MCV values were 69.33 </w:t>
      </w:r>
      <w:proofErr w:type="spellStart"/>
      <w:r w:rsidRPr="000F4CC2">
        <w:rPr>
          <w:rFonts w:ascii="Times New Roman" w:hAnsi="Times New Roman" w:cs="Times New Roman"/>
          <w:sz w:val="24"/>
          <w:szCs w:val="24"/>
        </w:rPr>
        <w:t>fl</w:t>
      </w:r>
      <w:proofErr w:type="spellEnd"/>
      <w:r w:rsidRPr="000F4CC2">
        <w:rPr>
          <w:rFonts w:ascii="Times New Roman" w:hAnsi="Times New Roman" w:cs="Times New Roman"/>
          <w:sz w:val="24"/>
          <w:szCs w:val="24"/>
        </w:rPr>
        <w:t xml:space="preserve"> in T1, 71.00 </w:t>
      </w:r>
      <w:proofErr w:type="spellStart"/>
      <w:r w:rsidRPr="000F4CC2">
        <w:rPr>
          <w:rFonts w:ascii="Times New Roman" w:hAnsi="Times New Roman" w:cs="Times New Roman"/>
          <w:sz w:val="24"/>
          <w:szCs w:val="24"/>
        </w:rPr>
        <w:t>fl</w:t>
      </w:r>
      <w:proofErr w:type="spellEnd"/>
      <w:r w:rsidRPr="000F4CC2">
        <w:rPr>
          <w:rFonts w:ascii="Times New Roman" w:hAnsi="Times New Roman" w:cs="Times New Roman"/>
          <w:sz w:val="24"/>
          <w:szCs w:val="24"/>
        </w:rPr>
        <w:t xml:space="preserve"> in T2, 75.67 </w:t>
      </w:r>
      <w:proofErr w:type="spellStart"/>
      <w:r w:rsidRPr="000F4CC2">
        <w:rPr>
          <w:rFonts w:ascii="Times New Roman" w:hAnsi="Times New Roman" w:cs="Times New Roman"/>
          <w:sz w:val="24"/>
          <w:szCs w:val="24"/>
        </w:rPr>
        <w:t>fl</w:t>
      </w:r>
      <w:proofErr w:type="spellEnd"/>
      <w:r w:rsidRPr="000F4CC2">
        <w:rPr>
          <w:rFonts w:ascii="Times New Roman" w:hAnsi="Times New Roman" w:cs="Times New Roman"/>
          <w:sz w:val="24"/>
          <w:szCs w:val="24"/>
        </w:rPr>
        <w:t xml:space="preserve"> in T3, and 69.67 </w:t>
      </w:r>
      <w:proofErr w:type="spellStart"/>
      <w:r w:rsidRPr="000F4CC2">
        <w:rPr>
          <w:rFonts w:ascii="Times New Roman" w:hAnsi="Times New Roman" w:cs="Times New Roman"/>
          <w:sz w:val="24"/>
          <w:szCs w:val="24"/>
        </w:rPr>
        <w:t>fl</w:t>
      </w:r>
      <w:proofErr w:type="spellEnd"/>
      <w:r w:rsidRPr="000F4CC2">
        <w:rPr>
          <w:rFonts w:ascii="Times New Roman" w:hAnsi="Times New Roman" w:cs="Times New Roman"/>
          <w:sz w:val="24"/>
          <w:szCs w:val="24"/>
        </w:rPr>
        <w:t xml:space="preserve"> in T4, showing no significant effect of DDFM on the average volume of red blood cells. MCH values, which reflect the amount of haemoglobin per red blood cell, were 21.33 </w:t>
      </w:r>
      <w:proofErr w:type="spellStart"/>
      <w:r w:rsidRPr="000F4CC2">
        <w:rPr>
          <w:rFonts w:ascii="Times New Roman" w:hAnsi="Times New Roman" w:cs="Times New Roman"/>
          <w:sz w:val="24"/>
          <w:szCs w:val="24"/>
        </w:rPr>
        <w:t>pg</w:t>
      </w:r>
      <w:proofErr w:type="spellEnd"/>
      <w:r w:rsidRPr="000F4CC2">
        <w:rPr>
          <w:rFonts w:ascii="Times New Roman" w:hAnsi="Times New Roman" w:cs="Times New Roman"/>
          <w:sz w:val="24"/>
          <w:szCs w:val="24"/>
        </w:rPr>
        <w:t xml:space="preserve"> in T1, 23.33 </w:t>
      </w:r>
      <w:proofErr w:type="spellStart"/>
      <w:r w:rsidRPr="000F4CC2">
        <w:rPr>
          <w:rFonts w:ascii="Times New Roman" w:hAnsi="Times New Roman" w:cs="Times New Roman"/>
          <w:sz w:val="24"/>
          <w:szCs w:val="24"/>
        </w:rPr>
        <w:t>pg</w:t>
      </w:r>
      <w:proofErr w:type="spellEnd"/>
      <w:r w:rsidRPr="000F4CC2">
        <w:rPr>
          <w:rFonts w:ascii="Times New Roman" w:hAnsi="Times New Roman" w:cs="Times New Roman"/>
          <w:sz w:val="24"/>
          <w:szCs w:val="24"/>
        </w:rPr>
        <w:t xml:space="preserve"> in T2, 23.67 </w:t>
      </w:r>
      <w:proofErr w:type="spellStart"/>
      <w:r w:rsidRPr="000F4CC2">
        <w:rPr>
          <w:rFonts w:ascii="Times New Roman" w:hAnsi="Times New Roman" w:cs="Times New Roman"/>
          <w:sz w:val="24"/>
          <w:szCs w:val="24"/>
        </w:rPr>
        <w:t>pg</w:t>
      </w:r>
      <w:proofErr w:type="spellEnd"/>
      <w:r w:rsidRPr="000F4CC2">
        <w:rPr>
          <w:rFonts w:ascii="Times New Roman" w:hAnsi="Times New Roman" w:cs="Times New Roman"/>
          <w:sz w:val="24"/>
          <w:szCs w:val="24"/>
        </w:rPr>
        <w:t xml:space="preserve"> in T3, and 22.67 </w:t>
      </w:r>
      <w:proofErr w:type="spellStart"/>
      <w:r w:rsidRPr="000F4CC2">
        <w:rPr>
          <w:rFonts w:ascii="Times New Roman" w:hAnsi="Times New Roman" w:cs="Times New Roman"/>
          <w:sz w:val="24"/>
          <w:szCs w:val="24"/>
        </w:rPr>
        <w:t>pg</w:t>
      </w:r>
      <w:proofErr w:type="spellEnd"/>
      <w:r w:rsidRPr="000F4CC2">
        <w:rPr>
          <w:rFonts w:ascii="Times New Roman" w:hAnsi="Times New Roman" w:cs="Times New Roman"/>
          <w:sz w:val="24"/>
          <w:szCs w:val="24"/>
        </w:rPr>
        <w:t xml:space="preserve"> in T4. </w:t>
      </w:r>
      <w:r w:rsidR="008D290F">
        <w:rPr>
          <w:rFonts w:ascii="Times New Roman" w:hAnsi="Times New Roman" w:cs="Times New Roman"/>
          <w:sz w:val="24"/>
          <w:szCs w:val="24"/>
        </w:rPr>
        <w:t xml:space="preserve">The </w:t>
      </w:r>
      <w:r w:rsidRPr="000F4CC2">
        <w:rPr>
          <w:rFonts w:ascii="Times New Roman" w:hAnsi="Times New Roman" w:cs="Times New Roman"/>
          <w:sz w:val="24"/>
          <w:szCs w:val="24"/>
        </w:rPr>
        <w:t>MCHC values, which indicate the concentration of haemoglobin in a given volume of packed red blood cells, were 31.33% in T1, 33.33% in T2, 31.33% in T3, and 33.00% in T4, with no significant differences observed across the treatments. These parameters suggest that the DDFM supplementation did not significantly alter the general characteristics of red blood cells or their haemoglobin content.</w:t>
      </w:r>
    </w:p>
    <w:p w14:paraId="067E51BC" w14:textId="77777777" w:rsidR="00494050" w:rsidRPr="000F4CC2" w:rsidRDefault="00494050" w:rsidP="00494050">
      <w:pPr>
        <w:spacing w:after="0" w:line="240" w:lineRule="auto"/>
        <w:jc w:val="both"/>
        <w:rPr>
          <w:rFonts w:ascii="Times New Roman" w:hAnsi="Times New Roman" w:cs="Times New Roman"/>
          <w:b/>
          <w:sz w:val="24"/>
          <w:szCs w:val="24"/>
        </w:rPr>
      </w:pPr>
      <w:r w:rsidRPr="000F4CC2">
        <w:rPr>
          <w:rFonts w:ascii="Times New Roman" w:hAnsi="Times New Roman" w:cs="Times New Roman"/>
          <w:b/>
          <w:sz w:val="24"/>
          <w:szCs w:val="24"/>
        </w:rPr>
        <w:t xml:space="preserve">Table </w:t>
      </w:r>
      <w:r>
        <w:rPr>
          <w:rFonts w:ascii="Times New Roman" w:hAnsi="Times New Roman" w:cs="Times New Roman"/>
          <w:b/>
          <w:sz w:val="24"/>
          <w:szCs w:val="24"/>
        </w:rPr>
        <w:t>3</w:t>
      </w:r>
      <w:r w:rsidRPr="000F4CC2">
        <w:rPr>
          <w:rFonts w:ascii="Times New Roman" w:hAnsi="Times New Roman" w:cs="Times New Roman"/>
          <w:b/>
          <w:sz w:val="24"/>
          <w:szCs w:val="24"/>
        </w:rPr>
        <w:t xml:space="preserve">: Haematological indices of rabbit does fed diets containing dietary levels of dried date </w:t>
      </w:r>
      <w:proofErr w:type="spellStart"/>
      <w:r w:rsidRPr="000F4CC2">
        <w:rPr>
          <w:rFonts w:ascii="Times New Roman" w:hAnsi="Times New Roman" w:cs="Times New Roman"/>
          <w:b/>
          <w:sz w:val="24"/>
          <w:szCs w:val="24"/>
        </w:rPr>
        <w:t>friuts</w:t>
      </w:r>
      <w:proofErr w:type="spellEnd"/>
      <w:r w:rsidRPr="000F4CC2">
        <w:rPr>
          <w:rFonts w:ascii="Times New Roman" w:hAnsi="Times New Roman" w:cs="Times New Roman"/>
          <w:b/>
          <w:sz w:val="24"/>
          <w:szCs w:val="24"/>
        </w:rPr>
        <w:t xml:space="preserve"> meal </w:t>
      </w:r>
    </w:p>
    <w:tbl>
      <w:tblPr>
        <w:tblStyle w:val="ListTable6Colorful"/>
        <w:tblW w:w="9576" w:type="dxa"/>
        <w:tblInd w:w="0" w:type="dxa"/>
        <w:tblLook w:val="04A0" w:firstRow="1" w:lastRow="0" w:firstColumn="1" w:lastColumn="0" w:noHBand="0" w:noVBand="1"/>
      </w:tblPr>
      <w:tblGrid>
        <w:gridCol w:w="3060"/>
        <w:gridCol w:w="1479"/>
        <w:gridCol w:w="1247"/>
        <w:gridCol w:w="1354"/>
        <w:gridCol w:w="1148"/>
        <w:gridCol w:w="1288"/>
      </w:tblGrid>
      <w:tr w:rsidR="00494050" w:rsidRPr="000F4CC2" w14:paraId="4C49B1EE" w14:textId="77777777" w:rsidTr="001D630A">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000000" w:themeColor="text1"/>
              <w:left w:val="nil"/>
              <w:right w:val="nil"/>
            </w:tcBorders>
            <w:shd w:val="clear" w:color="auto" w:fill="auto"/>
            <w:hideMark/>
          </w:tcPr>
          <w:p w14:paraId="371251CB" w14:textId="77777777" w:rsidR="00494050" w:rsidRPr="000F4CC2" w:rsidRDefault="00494050" w:rsidP="001D630A">
            <w:pPr>
              <w:jc w:val="both"/>
              <w:rPr>
                <w:rFonts w:ascii="Times New Roman" w:hAnsi="Times New Roman" w:cs="Times New Roman"/>
                <w:sz w:val="24"/>
                <w:szCs w:val="24"/>
              </w:rPr>
            </w:pPr>
            <w:r w:rsidRPr="000F4CC2">
              <w:rPr>
                <w:rFonts w:ascii="Times New Roman" w:hAnsi="Times New Roman" w:cs="Times New Roman"/>
                <w:sz w:val="24"/>
                <w:szCs w:val="24"/>
              </w:rPr>
              <w:t>Parameters</w:t>
            </w:r>
          </w:p>
        </w:tc>
        <w:tc>
          <w:tcPr>
            <w:tcW w:w="1479" w:type="dxa"/>
            <w:tcBorders>
              <w:top w:val="single" w:sz="4" w:space="0" w:color="000000" w:themeColor="text1"/>
              <w:left w:val="nil"/>
              <w:right w:val="nil"/>
            </w:tcBorders>
            <w:shd w:val="clear" w:color="auto" w:fill="auto"/>
            <w:hideMark/>
          </w:tcPr>
          <w:p w14:paraId="54D8B0F0" w14:textId="77777777" w:rsidR="00494050" w:rsidRPr="000F4CC2" w:rsidRDefault="00494050" w:rsidP="001D63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T1</w:t>
            </w:r>
          </w:p>
        </w:tc>
        <w:tc>
          <w:tcPr>
            <w:tcW w:w="1247" w:type="dxa"/>
            <w:tcBorders>
              <w:top w:val="single" w:sz="4" w:space="0" w:color="000000" w:themeColor="text1"/>
              <w:left w:val="nil"/>
              <w:right w:val="nil"/>
            </w:tcBorders>
            <w:shd w:val="clear" w:color="auto" w:fill="auto"/>
            <w:hideMark/>
          </w:tcPr>
          <w:p w14:paraId="1808B903" w14:textId="77777777" w:rsidR="00494050" w:rsidRPr="000F4CC2" w:rsidRDefault="00494050" w:rsidP="001D63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T2</w:t>
            </w:r>
          </w:p>
        </w:tc>
        <w:tc>
          <w:tcPr>
            <w:tcW w:w="1354" w:type="dxa"/>
            <w:tcBorders>
              <w:top w:val="single" w:sz="4" w:space="0" w:color="000000" w:themeColor="text1"/>
              <w:left w:val="nil"/>
              <w:right w:val="nil"/>
            </w:tcBorders>
            <w:shd w:val="clear" w:color="auto" w:fill="auto"/>
            <w:hideMark/>
          </w:tcPr>
          <w:p w14:paraId="21AE690E" w14:textId="77777777" w:rsidR="00494050" w:rsidRPr="000F4CC2" w:rsidRDefault="00494050" w:rsidP="001D63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T3</w:t>
            </w:r>
          </w:p>
        </w:tc>
        <w:tc>
          <w:tcPr>
            <w:tcW w:w="1148" w:type="dxa"/>
            <w:tcBorders>
              <w:top w:val="single" w:sz="4" w:space="0" w:color="000000" w:themeColor="text1"/>
              <w:left w:val="nil"/>
              <w:right w:val="nil"/>
            </w:tcBorders>
            <w:shd w:val="clear" w:color="auto" w:fill="auto"/>
            <w:hideMark/>
          </w:tcPr>
          <w:p w14:paraId="3B010412" w14:textId="77777777" w:rsidR="00494050" w:rsidRPr="000F4CC2" w:rsidRDefault="00494050" w:rsidP="001D63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T4</w:t>
            </w:r>
          </w:p>
        </w:tc>
        <w:tc>
          <w:tcPr>
            <w:tcW w:w="1288" w:type="dxa"/>
            <w:tcBorders>
              <w:top w:val="single" w:sz="4" w:space="0" w:color="000000" w:themeColor="text1"/>
              <w:left w:val="nil"/>
              <w:right w:val="nil"/>
            </w:tcBorders>
            <w:shd w:val="clear" w:color="auto" w:fill="auto"/>
            <w:hideMark/>
          </w:tcPr>
          <w:p w14:paraId="3105F30B" w14:textId="77777777" w:rsidR="00494050" w:rsidRPr="000F4CC2" w:rsidRDefault="00494050" w:rsidP="001D63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SEM</w:t>
            </w:r>
          </w:p>
        </w:tc>
      </w:tr>
      <w:tr w:rsidR="00494050" w:rsidRPr="000F4CC2" w14:paraId="4344116A" w14:textId="77777777" w:rsidTr="001D63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423BD57F"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Packed Cell Volume (%)</w:t>
            </w:r>
          </w:p>
        </w:tc>
        <w:tc>
          <w:tcPr>
            <w:tcW w:w="1479" w:type="dxa"/>
            <w:tcBorders>
              <w:top w:val="nil"/>
              <w:left w:val="nil"/>
              <w:bottom w:val="nil"/>
              <w:right w:val="nil"/>
            </w:tcBorders>
            <w:shd w:val="clear" w:color="auto" w:fill="auto"/>
            <w:hideMark/>
          </w:tcPr>
          <w:p w14:paraId="0C7A4168"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30.33</w:t>
            </w:r>
            <w:r w:rsidRPr="000F4CC2">
              <w:rPr>
                <w:rFonts w:ascii="Times New Roman" w:hAnsi="Times New Roman" w:cs="Times New Roman"/>
                <w:sz w:val="24"/>
                <w:szCs w:val="24"/>
                <w:vertAlign w:val="superscript"/>
              </w:rPr>
              <w:t>b</w:t>
            </w:r>
          </w:p>
        </w:tc>
        <w:tc>
          <w:tcPr>
            <w:tcW w:w="1247" w:type="dxa"/>
            <w:tcBorders>
              <w:top w:val="nil"/>
              <w:left w:val="nil"/>
              <w:bottom w:val="nil"/>
              <w:right w:val="nil"/>
            </w:tcBorders>
            <w:shd w:val="clear" w:color="auto" w:fill="auto"/>
            <w:hideMark/>
          </w:tcPr>
          <w:p w14:paraId="492BE535"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30.67</w:t>
            </w:r>
            <w:r w:rsidRPr="000F4CC2">
              <w:rPr>
                <w:rFonts w:ascii="Times New Roman" w:hAnsi="Times New Roman" w:cs="Times New Roman"/>
                <w:sz w:val="24"/>
                <w:szCs w:val="24"/>
                <w:vertAlign w:val="superscript"/>
              </w:rPr>
              <w:t>b</w:t>
            </w:r>
          </w:p>
        </w:tc>
        <w:tc>
          <w:tcPr>
            <w:tcW w:w="1354" w:type="dxa"/>
            <w:tcBorders>
              <w:top w:val="nil"/>
              <w:left w:val="nil"/>
              <w:bottom w:val="nil"/>
              <w:right w:val="nil"/>
            </w:tcBorders>
            <w:shd w:val="clear" w:color="auto" w:fill="auto"/>
            <w:hideMark/>
          </w:tcPr>
          <w:p w14:paraId="34050576"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36.67</w:t>
            </w:r>
            <w:r w:rsidRPr="000F4CC2">
              <w:rPr>
                <w:rFonts w:ascii="Times New Roman" w:hAnsi="Times New Roman" w:cs="Times New Roman"/>
                <w:sz w:val="24"/>
                <w:szCs w:val="24"/>
                <w:vertAlign w:val="superscript"/>
              </w:rPr>
              <w:t>a</w:t>
            </w:r>
          </w:p>
        </w:tc>
        <w:tc>
          <w:tcPr>
            <w:tcW w:w="1148" w:type="dxa"/>
            <w:tcBorders>
              <w:top w:val="nil"/>
              <w:left w:val="nil"/>
              <w:bottom w:val="nil"/>
              <w:right w:val="nil"/>
            </w:tcBorders>
            <w:shd w:val="clear" w:color="auto" w:fill="auto"/>
            <w:hideMark/>
          </w:tcPr>
          <w:p w14:paraId="3FAF463A"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36.33</w:t>
            </w:r>
            <w:r w:rsidRPr="000F4CC2">
              <w:rPr>
                <w:rFonts w:ascii="Times New Roman" w:hAnsi="Times New Roman" w:cs="Times New Roman"/>
                <w:sz w:val="24"/>
                <w:szCs w:val="24"/>
                <w:vertAlign w:val="superscript"/>
              </w:rPr>
              <w:t>a</w:t>
            </w:r>
          </w:p>
        </w:tc>
        <w:tc>
          <w:tcPr>
            <w:tcW w:w="1288" w:type="dxa"/>
            <w:tcBorders>
              <w:top w:val="nil"/>
              <w:left w:val="nil"/>
              <w:bottom w:val="nil"/>
              <w:right w:val="nil"/>
            </w:tcBorders>
            <w:shd w:val="clear" w:color="auto" w:fill="auto"/>
            <w:hideMark/>
          </w:tcPr>
          <w:p w14:paraId="4225E80D"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1.01</w:t>
            </w:r>
          </w:p>
        </w:tc>
      </w:tr>
      <w:tr w:rsidR="00494050" w:rsidRPr="000F4CC2" w14:paraId="5D2AF8BE" w14:textId="77777777" w:rsidTr="001D630A">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255CEF6B"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White Blood Cells (×10</w:t>
            </w:r>
            <w:r w:rsidRPr="000F4CC2">
              <w:rPr>
                <w:rFonts w:ascii="Times New Roman" w:hAnsi="Times New Roman" w:cs="Times New Roman"/>
                <w:b w:val="0"/>
                <w:sz w:val="24"/>
                <w:szCs w:val="24"/>
                <w:vertAlign w:val="superscript"/>
              </w:rPr>
              <w:t>9</w:t>
            </w:r>
            <w:r w:rsidRPr="000F4CC2">
              <w:rPr>
                <w:rFonts w:ascii="Times New Roman" w:hAnsi="Times New Roman" w:cs="Times New Roman"/>
                <w:b w:val="0"/>
                <w:sz w:val="24"/>
                <w:szCs w:val="24"/>
              </w:rPr>
              <w:t>/dL)</w:t>
            </w:r>
          </w:p>
        </w:tc>
        <w:tc>
          <w:tcPr>
            <w:tcW w:w="1479" w:type="dxa"/>
            <w:tcBorders>
              <w:top w:val="nil"/>
              <w:left w:val="nil"/>
              <w:bottom w:val="nil"/>
              <w:right w:val="nil"/>
            </w:tcBorders>
            <w:shd w:val="clear" w:color="auto" w:fill="auto"/>
            <w:hideMark/>
          </w:tcPr>
          <w:p w14:paraId="7959A286"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5.27</w:t>
            </w:r>
          </w:p>
        </w:tc>
        <w:tc>
          <w:tcPr>
            <w:tcW w:w="1247" w:type="dxa"/>
            <w:tcBorders>
              <w:top w:val="nil"/>
              <w:left w:val="nil"/>
              <w:bottom w:val="nil"/>
              <w:right w:val="nil"/>
            </w:tcBorders>
            <w:shd w:val="clear" w:color="auto" w:fill="auto"/>
            <w:hideMark/>
          </w:tcPr>
          <w:p w14:paraId="7EBCF9E5"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5.67</w:t>
            </w:r>
          </w:p>
        </w:tc>
        <w:tc>
          <w:tcPr>
            <w:tcW w:w="1354" w:type="dxa"/>
            <w:tcBorders>
              <w:top w:val="nil"/>
              <w:left w:val="nil"/>
              <w:bottom w:val="nil"/>
              <w:right w:val="nil"/>
            </w:tcBorders>
            <w:shd w:val="clear" w:color="auto" w:fill="auto"/>
            <w:hideMark/>
          </w:tcPr>
          <w:p w14:paraId="32CBB2EA"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5.47</w:t>
            </w:r>
          </w:p>
        </w:tc>
        <w:tc>
          <w:tcPr>
            <w:tcW w:w="1148" w:type="dxa"/>
            <w:tcBorders>
              <w:top w:val="nil"/>
              <w:left w:val="nil"/>
              <w:bottom w:val="nil"/>
              <w:right w:val="nil"/>
            </w:tcBorders>
            <w:shd w:val="clear" w:color="auto" w:fill="auto"/>
            <w:hideMark/>
          </w:tcPr>
          <w:p w14:paraId="4B9B8410"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4.80</w:t>
            </w:r>
          </w:p>
        </w:tc>
        <w:tc>
          <w:tcPr>
            <w:tcW w:w="1288" w:type="dxa"/>
            <w:tcBorders>
              <w:top w:val="nil"/>
              <w:left w:val="nil"/>
              <w:bottom w:val="nil"/>
              <w:right w:val="nil"/>
            </w:tcBorders>
            <w:shd w:val="clear" w:color="auto" w:fill="auto"/>
            <w:hideMark/>
          </w:tcPr>
          <w:p w14:paraId="2826377A"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0.39</w:t>
            </w:r>
          </w:p>
        </w:tc>
      </w:tr>
      <w:tr w:rsidR="00494050" w:rsidRPr="000F4CC2" w14:paraId="7236F023" w14:textId="77777777" w:rsidTr="001D63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54957E6B"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Platelet</w:t>
            </w:r>
          </w:p>
        </w:tc>
        <w:tc>
          <w:tcPr>
            <w:tcW w:w="1479" w:type="dxa"/>
            <w:tcBorders>
              <w:top w:val="nil"/>
              <w:left w:val="nil"/>
              <w:bottom w:val="nil"/>
              <w:right w:val="nil"/>
            </w:tcBorders>
            <w:shd w:val="clear" w:color="auto" w:fill="auto"/>
            <w:hideMark/>
          </w:tcPr>
          <w:p w14:paraId="061FB035"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123.33</w:t>
            </w:r>
            <w:r w:rsidRPr="000F4CC2">
              <w:rPr>
                <w:rFonts w:ascii="Times New Roman" w:hAnsi="Times New Roman" w:cs="Times New Roman"/>
                <w:sz w:val="24"/>
                <w:szCs w:val="24"/>
                <w:vertAlign w:val="superscript"/>
              </w:rPr>
              <w:t>c</w:t>
            </w:r>
          </w:p>
        </w:tc>
        <w:tc>
          <w:tcPr>
            <w:tcW w:w="1247" w:type="dxa"/>
            <w:tcBorders>
              <w:top w:val="nil"/>
              <w:left w:val="nil"/>
              <w:bottom w:val="nil"/>
              <w:right w:val="nil"/>
            </w:tcBorders>
            <w:shd w:val="clear" w:color="auto" w:fill="auto"/>
            <w:hideMark/>
          </w:tcPr>
          <w:p w14:paraId="08B792DC"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154.00</w:t>
            </w:r>
            <w:r w:rsidRPr="000F4CC2">
              <w:rPr>
                <w:rFonts w:ascii="Times New Roman" w:hAnsi="Times New Roman" w:cs="Times New Roman"/>
                <w:sz w:val="24"/>
                <w:szCs w:val="24"/>
                <w:vertAlign w:val="superscript"/>
              </w:rPr>
              <w:t>b</w:t>
            </w:r>
          </w:p>
        </w:tc>
        <w:tc>
          <w:tcPr>
            <w:tcW w:w="1354" w:type="dxa"/>
            <w:tcBorders>
              <w:top w:val="nil"/>
              <w:left w:val="nil"/>
              <w:bottom w:val="nil"/>
              <w:right w:val="nil"/>
            </w:tcBorders>
            <w:shd w:val="clear" w:color="auto" w:fill="auto"/>
            <w:hideMark/>
          </w:tcPr>
          <w:p w14:paraId="0589BED8"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197.67</w:t>
            </w:r>
            <w:r w:rsidRPr="000F4CC2">
              <w:rPr>
                <w:rFonts w:ascii="Times New Roman" w:hAnsi="Times New Roman" w:cs="Times New Roman"/>
                <w:sz w:val="24"/>
                <w:szCs w:val="24"/>
                <w:vertAlign w:val="superscript"/>
              </w:rPr>
              <w:t>a</w:t>
            </w:r>
          </w:p>
        </w:tc>
        <w:tc>
          <w:tcPr>
            <w:tcW w:w="1148" w:type="dxa"/>
            <w:tcBorders>
              <w:top w:val="nil"/>
              <w:left w:val="nil"/>
              <w:bottom w:val="nil"/>
              <w:right w:val="nil"/>
            </w:tcBorders>
            <w:shd w:val="clear" w:color="auto" w:fill="auto"/>
            <w:hideMark/>
          </w:tcPr>
          <w:p w14:paraId="106B0B6F"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139.67</w:t>
            </w:r>
            <w:r w:rsidRPr="000F4CC2">
              <w:rPr>
                <w:rFonts w:ascii="Times New Roman" w:hAnsi="Times New Roman" w:cs="Times New Roman"/>
                <w:sz w:val="24"/>
                <w:szCs w:val="24"/>
                <w:vertAlign w:val="superscript"/>
              </w:rPr>
              <w:t>bc</w:t>
            </w:r>
          </w:p>
        </w:tc>
        <w:tc>
          <w:tcPr>
            <w:tcW w:w="1288" w:type="dxa"/>
            <w:tcBorders>
              <w:top w:val="nil"/>
              <w:left w:val="nil"/>
              <w:bottom w:val="nil"/>
              <w:right w:val="nil"/>
            </w:tcBorders>
            <w:shd w:val="clear" w:color="auto" w:fill="auto"/>
            <w:hideMark/>
          </w:tcPr>
          <w:p w14:paraId="75A2662E"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21.91</w:t>
            </w:r>
          </w:p>
        </w:tc>
      </w:tr>
      <w:tr w:rsidR="00494050" w:rsidRPr="000F4CC2" w14:paraId="084CB612" w14:textId="77777777" w:rsidTr="001D630A">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40A7719D"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Red Blood Cells (×10</w:t>
            </w:r>
            <w:r w:rsidRPr="000F4CC2">
              <w:rPr>
                <w:rFonts w:ascii="Times New Roman" w:hAnsi="Times New Roman" w:cs="Times New Roman"/>
                <w:b w:val="0"/>
                <w:sz w:val="24"/>
                <w:szCs w:val="24"/>
                <w:vertAlign w:val="superscript"/>
              </w:rPr>
              <w:t>12</w:t>
            </w:r>
            <w:r w:rsidRPr="000F4CC2">
              <w:rPr>
                <w:rFonts w:ascii="Times New Roman" w:hAnsi="Times New Roman" w:cs="Times New Roman"/>
                <w:b w:val="0"/>
                <w:sz w:val="24"/>
                <w:szCs w:val="24"/>
              </w:rPr>
              <w:t>/L)</w:t>
            </w:r>
          </w:p>
        </w:tc>
        <w:tc>
          <w:tcPr>
            <w:tcW w:w="1479" w:type="dxa"/>
            <w:tcBorders>
              <w:top w:val="nil"/>
              <w:left w:val="nil"/>
              <w:bottom w:val="nil"/>
              <w:right w:val="nil"/>
            </w:tcBorders>
            <w:shd w:val="clear" w:color="auto" w:fill="auto"/>
            <w:hideMark/>
          </w:tcPr>
          <w:p w14:paraId="72BE7A76"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4.37</w:t>
            </w:r>
          </w:p>
        </w:tc>
        <w:tc>
          <w:tcPr>
            <w:tcW w:w="1247" w:type="dxa"/>
            <w:tcBorders>
              <w:top w:val="nil"/>
              <w:left w:val="nil"/>
              <w:bottom w:val="nil"/>
              <w:right w:val="nil"/>
            </w:tcBorders>
            <w:shd w:val="clear" w:color="auto" w:fill="auto"/>
            <w:hideMark/>
          </w:tcPr>
          <w:p w14:paraId="106CE653"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4.33</w:t>
            </w:r>
          </w:p>
        </w:tc>
        <w:tc>
          <w:tcPr>
            <w:tcW w:w="1354" w:type="dxa"/>
            <w:tcBorders>
              <w:top w:val="nil"/>
              <w:left w:val="nil"/>
              <w:bottom w:val="nil"/>
              <w:right w:val="nil"/>
            </w:tcBorders>
            <w:shd w:val="clear" w:color="auto" w:fill="auto"/>
            <w:hideMark/>
          </w:tcPr>
          <w:p w14:paraId="3CCCAF88"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4.90</w:t>
            </w:r>
          </w:p>
        </w:tc>
        <w:tc>
          <w:tcPr>
            <w:tcW w:w="1148" w:type="dxa"/>
            <w:tcBorders>
              <w:top w:val="nil"/>
              <w:left w:val="nil"/>
              <w:bottom w:val="nil"/>
              <w:right w:val="nil"/>
            </w:tcBorders>
            <w:shd w:val="clear" w:color="auto" w:fill="auto"/>
            <w:hideMark/>
          </w:tcPr>
          <w:p w14:paraId="1376C2C9"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5.17</w:t>
            </w:r>
          </w:p>
        </w:tc>
        <w:tc>
          <w:tcPr>
            <w:tcW w:w="1288" w:type="dxa"/>
            <w:tcBorders>
              <w:top w:val="nil"/>
              <w:left w:val="nil"/>
              <w:bottom w:val="nil"/>
              <w:right w:val="nil"/>
            </w:tcBorders>
            <w:shd w:val="clear" w:color="auto" w:fill="auto"/>
            <w:hideMark/>
          </w:tcPr>
          <w:p w14:paraId="4E1B4C58"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0.14</w:t>
            </w:r>
          </w:p>
        </w:tc>
      </w:tr>
      <w:tr w:rsidR="00494050" w:rsidRPr="000F4CC2" w14:paraId="52B26B06" w14:textId="77777777" w:rsidTr="001D630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01F18BD0"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MCV (</w:t>
            </w:r>
            <w:proofErr w:type="spellStart"/>
            <w:r w:rsidRPr="000F4CC2">
              <w:rPr>
                <w:rFonts w:ascii="Times New Roman" w:hAnsi="Times New Roman" w:cs="Times New Roman"/>
                <w:b w:val="0"/>
                <w:sz w:val="24"/>
                <w:szCs w:val="24"/>
              </w:rPr>
              <w:t>fl</w:t>
            </w:r>
            <w:proofErr w:type="spellEnd"/>
            <w:r w:rsidRPr="000F4CC2">
              <w:rPr>
                <w:rFonts w:ascii="Times New Roman" w:hAnsi="Times New Roman" w:cs="Times New Roman"/>
                <w:b w:val="0"/>
                <w:sz w:val="24"/>
                <w:szCs w:val="24"/>
              </w:rPr>
              <w:t>)</w:t>
            </w:r>
          </w:p>
        </w:tc>
        <w:tc>
          <w:tcPr>
            <w:tcW w:w="1479" w:type="dxa"/>
            <w:tcBorders>
              <w:top w:val="nil"/>
              <w:left w:val="nil"/>
              <w:bottom w:val="nil"/>
              <w:right w:val="nil"/>
            </w:tcBorders>
            <w:shd w:val="clear" w:color="auto" w:fill="auto"/>
            <w:hideMark/>
          </w:tcPr>
          <w:p w14:paraId="2A8D51AD"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69.33</w:t>
            </w:r>
          </w:p>
        </w:tc>
        <w:tc>
          <w:tcPr>
            <w:tcW w:w="1247" w:type="dxa"/>
            <w:tcBorders>
              <w:top w:val="nil"/>
              <w:left w:val="nil"/>
              <w:bottom w:val="nil"/>
              <w:right w:val="nil"/>
            </w:tcBorders>
            <w:shd w:val="clear" w:color="auto" w:fill="auto"/>
            <w:hideMark/>
          </w:tcPr>
          <w:p w14:paraId="0A832CA6"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71.00</w:t>
            </w:r>
          </w:p>
        </w:tc>
        <w:tc>
          <w:tcPr>
            <w:tcW w:w="1354" w:type="dxa"/>
            <w:tcBorders>
              <w:top w:val="nil"/>
              <w:left w:val="nil"/>
              <w:bottom w:val="nil"/>
              <w:right w:val="nil"/>
            </w:tcBorders>
            <w:shd w:val="clear" w:color="auto" w:fill="auto"/>
            <w:hideMark/>
          </w:tcPr>
          <w:p w14:paraId="65549BC4"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75.67</w:t>
            </w:r>
          </w:p>
        </w:tc>
        <w:tc>
          <w:tcPr>
            <w:tcW w:w="1148" w:type="dxa"/>
            <w:tcBorders>
              <w:top w:val="nil"/>
              <w:left w:val="nil"/>
              <w:bottom w:val="nil"/>
              <w:right w:val="nil"/>
            </w:tcBorders>
            <w:shd w:val="clear" w:color="auto" w:fill="auto"/>
            <w:hideMark/>
          </w:tcPr>
          <w:p w14:paraId="79E8A8A2"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69.67</w:t>
            </w:r>
          </w:p>
        </w:tc>
        <w:tc>
          <w:tcPr>
            <w:tcW w:w="1288" w:type="dxa"/>
            <w:tcBorders>
              <w:top w:val="nil"/>
              <w:left w:val="nil"/>
              <w:bottom w:val="nil"/>
              <w:right w:val="nil"/>
            </w:tcBorders>
            <w:shd w:val="clear" w:color="auto" w:fill="auto"/>
            <w:hideMark/>
          </w:tcPr>
          <w:p w14:paraId="6D9A4769"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1.21</w:t>
            </w:r>
          </w:p>
        </w:tc>
      </w:tr>
      <w:tr w:rsidR="00494050" w:rsidRPr="000F4CC2" w14:paraId="51157A21" w14:textId="77777777" w:rsidTr="001D630A">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21C0A3F7"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MCH (</w:t>
            </w:r>
            <w:proofErr w:type="spellStart"/>
            <w:r w:rsidRPr="000F4CC2">
              <w:rPr>
                <w:rFonts w:ascii="Times New Roman" w:hAnsi="Times New Roman" w:cs="Times New Roman"/>
                <w:b w:val="0"/>
                <w:sz w:val="24"/>
                <w:szCs w:val="24"/>
              </w:rPr>
              <w:t>pg</w:t>
            </w:r>
            <w:proofErr w:type="spellEnd"/>
            <w:r w:rsidRPr="000F4CC2">
              <w:rPr>
                <w:rFonts w:ascii="Times New Roman" w:hAnsi="Times New Roman" w:cs="Times New Roman"/>
                <w:b w:val="0"/>
                <w:sz w:val="24"/>
                <w:szCs w:val="24"/>
              </w:rPr>
              <w:t>)</w:t>
            </w:r>
          </w:p>
        </w:tc>
        <w:tc>
          <w:tcPr>
            <w:tcW w:w="1479" w:type="dxa"/>
            <w:tcBorders>
              <w:top w:val="nil"/>
              <w:left w:val="nil"/>
              <w:bottom w:val="nil"/>
              <w:right w:val="nil"/>
            </w:tcBorders>
            <w:shd w:val="clear" w:color="auto" w:fill="auto"/>
            <w:hideMark/>
          </w:tcPr>
          <w:p w14:paraId="765F0BF3"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21.333</w:t>
            </w:r>
          </w:p>
        </w:tc>
        <w:tc>
          <w:tcPr>
            <w:tcW w:w="1247" w:type="dxa"/>
            <w:tcBorders>
              <w:top w:val="nil"/>
              <w:left w:val="nil"/>
              <w:bottom w:val="nil"/>
              <w:right w:val="nil"/>
            </w:tcBorders>
            <w:shd w:val="clear" w:color="auto" w:fill="auto"/>
            <w:hideMark/>
          </w:tcPr>
          <w:p w14:paraId="375A6596"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23.33</w:t>
            </w:r>
          </w:p>
        </w:tc>
        <w:tc>
          <w:tcPr>
            <w:tcW w:w="1354" w:type="dxa"/>
            <w:tcBorders>
              <w:top w:val="nil"/>
              <w:left w:val="nil"/>
              <w:bottom w:val="nil"/>
              <w:right w:val="nil"/>
            </w:tcBorders>
            <w:shd w:val="clear" w:color="auto" w:fill="auto"/>
            <w:hideMark/>
          </w:tcPr>
          <w:p w14:paraId="21F7EC28"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23.67</w:t>
            </w:r>
          </w:p>
        </w:tc>
        <w:tc>
          <w:tcPr>
            <w:tcW w:w="1148" w:type="dxa"/>
            <w:tcBorders>
              <w:top w:val="nil"/>
              <w:left w:val="nil"/>
              <w:bottom w:val="nil"/>
              <w:right w:val="nil"/>
            </w:tcBorders>
            <w:shd w:val="clear" w:color="auto" w:fill="auto"/>
            <w:hideMark/>
          </w:tcPr>
          <w:p w14:paraId="3F2B8B01"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22.67</w:t>
            </w:r>
          </w:p>
        </w:tc>
        <w:tc>
          <w:tcPr>
            <w:tcW w:w="1288" w:type="dxa"/>
            <w:tcBorders>
              <w:top w:val="nil"/>
              <w:left w:val="nil"/>
              <w:bottom w:val="nil"/>
              <w:right w:val="nil"/>
            </w:tcBorders>
            <w:shd w:val="clear" w:color="auto" w:fill="auto"/>
            <w:hideMark/>
          </w:tcPr>
          <w:p w14:paraId="0480825A"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0.52</w:t>
            </w:r>
          </w:p>
        </w:tc>
      </w:tr>
      <w:tr w:rsidR="00494050" w:rsidRPr="000F4CC2" w14:paraId="32833782" w14:textId="77777777" w:rsidTr="001D63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3FFB301C"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MCHC (%)</w:t>
            </w:r>
          </w:p>
        </w:tc>
        <w:tc>
          <w:tcPr>
            <w:tcW w:w="1479" w:type="dxa"/>
            <w:tcBorders>
              <w:top w:val="nil"/>
              <w:left w:val="nil"/>
              <w:bottom w:val="nil"/>
              <w:right w:val="nil"/>
            </w:tcBorders>
            <w:shd w:val="clear" w:color="auto" w:fill="auto"/>
            <w:hideMark/>
          </w:tcPr>
          <w:p w14:paraId="22718022"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31.33</w:t>
            </w:r>
          </w:p>
        </w:tc>
        <w:tc>
          <w:tcPr>
            <w:tcW w:w="1247" w:type="dxa"/>
            <w:tcBorders>
              <w:top w:val="nil"/>
              <w:left w:val="nil"/>
              <w:bottom w:val="nil"/>
              <w:right w:val="nil"/>
            </w:tcBorders>
            <w:shd w:val="clear" w:color="auto" w:fill="auto"/>
            <w:hideMark/>
          </w:tcPr>
          <w:p w14:paraId="774D69A5"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33.33</w:t>
            </w:r>
          </w:p>
        </w:tc>
        <w:tc>
          <w:tcPr>
            <w:tcW w:w="1354" w:type="dxa"/>
            <w:tcBorders>
              <w:top w:val="nil"/>
              <w:left w:val="nil"/>
              <w:bottom w:val="nil"/>
              <w:right w:val="nil"/>
            </w:tcBorders>
            <w:shd w:val="clear" w:color="auto" w:fill="auto"/>
            <w:hideMark/>
          </w:tcPr>
          <w:p w14:paraId="6FDAE237"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31.33</w:t>
            </w:r>
          </w:p>
        </w:tc>
        <w:tc>
          <w:tcPr>
            <w:tcW w:w="1148" w:type="dxa"/>
            <w:tcBorders>
              <w:top w:val="nil"/>
              <w:left w:val="nil"/>
              <w:bottom w:val="nil"/>
              <w:right w:val="nil"/>
            </w:tcBorders>
            <w:shd w:val="clear" w:color="auto" w:fill="auto"/>
            <w:hideMark/>
          </w:tcPr>
          <w:p w14:paraId="3B253AD0"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33.00</w:t>
            </w:r>
          </w:p>
        </w:tc>
        <w:tc>
          <w:tcPr>
            <w:tcW w:w="1288" w:type="dxa"/>
            <w:tcBorders>
              <w:top w:val="nil"/>
              <w:left w:val="nil"/>
              <w:bottom w:val="nil"/>
              <w:right w:val="nil"/>
            </w:tcBorders>
            <w:shd w:val="clear" w:color="auto" w:fill="auto"/>
            <w:hideMark/>
          </w:tcPr>
          <w:p w14:paraId="1E4E0785"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0.64</w:t>
            </w:r>
          </w:p>
        </w:tc>
      </w:tr>
      <w:tr w:rsidR="00494050" w:rsidRPr="000F4CC2" w14:paraId="4FC71710" w14:textId="77777777" w:rsidTr="001D630A">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6EF546EC"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Haemoglobin (g/dL)</w:t>
            </w:r>
          </w:p>
        </w:tc>
        <w:tc>
          <w:tcPr>
            <w:tcW w:w="1479" w:type="dxa"/>
            <w:tcBorders>
              <w:top w:val="nil"/>
              <w:left w:val="nil"/>
              <w:bottom w:val="nil"/>
              <w:right w:val="nil"/>
            </w:tcBorders>
            <w:shd w:val="clear" w:color="auto" w:fill="auto"/>
            <w:hideMark/>
          </w:tcPr>
          <w:p w14:paraId="52AEBDA0"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9.33</w:t>
            </w:r>
            <w:r w:rsidRPr="000F4CC2">
              <w:rPr>
                <w:rFonts w:ascii="Times New Roman" w:hAnsi="Times New Roman" w:cs="Times New Roman"/>
                <w:sz w:val="24"/>
                <w:szCs w:val="24"/>
                <w:vertAlign w:val="superscript"/>
              </w:rPr>
              <w:t>b</w:t>
            </w:r>
          </w:p>
        </w:tc>
        <w:tc>
          <w:tcPr>
            <w:tcW w:w="1247" w:type="dxa"/>
            <w:tcBorders>
              <w:top w:val="nil"/>
              <w:left w:val="nil"/>
              <w:bottom w:val="nil"/>
              <w:right w:val="nil"/>
            </w:tcBorders>
            <w:shd w:val="clear" w:color="auto" w:fill="auto"/>
            <w:hideMark/>
          </w:tcPr>
          <w:p w14:paraId="14AD8090"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10.13</w:t>
            </w:r>
            <w:r w:rsidRPr="000F4CC2">
              <w:rPr>
                <w:rFonts w:ascii="Times New Roman" w:hAnsi="Times New Roman" w:cs="Times New Roman"/>
                <w:sz w:val="24"/>
                <w:szCs w:val="24"/>
                <w:vertAlign w:val="superscript"/>
              </w:rPr>
              <w:t>ab</w:t>
            </w:r>
          </w:p>
        </w:tc>
        <w:tc>
          <w:tcPr>
            <w:tcW w:w="1354" w:type="dxa"/>
            <w:tcBorders>
              <w:top w:val="nil"/>
              <w:left w:val="nil"/>
              <w:bottom w:val="nil"/>
              <w:right w:val="nil"/>
            </w:tcBorders>
            <w:shd w:val="clear" w:color="auto" w:fill="auto"/>
            <w:hideMark/>
          </w:tcPr>
          <w:p w14:paraId="5F29DB31"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11.57</w:t>
            </w:r>
            <w:r w:rsidRPr="000F4CC2">
              <w:rPr>
                <w:rFonts w:ascii="Times New Roman" w:hAnsi="Times New Roman" w:cs="Times New Roman"/>
                <w:sz w:val="24"/>
                <w:szCs w:val="24"/>
                <w:vertAlign w:val="superscript"/>
              </w:rPr>
              <w:t>a</w:t>
            </w:r>
          </w:p>
        </w:tc>
        <w:tc>
          <w:tcPr>
            <w:tcW w:w="1148" w:type="dxa"/>
            <w:tcBorders>
              <w:top w:val="nil"/>
              <w:left w:val="nil"/>
              <w:bottom w:val="nil"/>
              <w:right w:val="nil"/>
            </w:tcBorders>
            <w:shd w:val="clear" w:color="auto" w:fill="auto"/>
            <w:hideMark/>
          </w:tcPr>
          <w:p w14:paraId="63CAE08F"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11.70</w:t>
            </w:r>
            <w:r w:rsidRPr="000F4CC2">
              <w:rPr>
                <w:rFonts w:ascii="Times New Roman" w:hAnsi="Times New Roman" w:cs="Times New Roman"/>
                <w:sz w:val="24"/>
                <w:szCs w:val="24"/>
                <w:vertAlign w:val="superscript"/>
              </w:rPr>
              <w:t>a</w:t>
            </w:r>
          </w:p>
        </w:tc>
        <w:tc>
          <w:tcPr>
            <w:tcW w:w="1288" w:type="dxa"/>
            <w:tcBorders>
              <w:top w:val="nil"/>
              <w:left w:val="nil"/>
              <w:bottom w:val="nil"/>
              <w:right w:val="nil"/>
            </w:tcBorders>
            <w:shd w:val="clear" w:color="auto" w:fill="auto"/>
            <w:hideMark/>
          </w:tcPr>
          <w:p w14:paraId="7915AE27"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10.68</w:t>
            </w:r>
          </w:p>
        </w:tc>
      </w:tr>
      <w:tr w:rsidR="00494050" w:rsidRPr="000F4CC2" w14:paraId="3AAF17A3" w14:textId="77777777" w:rsidTr="001D63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23CC9542"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Lymphocytes (%)</w:t>
            </w:r>
          </w:p>
        </w:tc>
        <w:tc>
          <w:tcPr>
            <w:tcW w:w="1479" w:type="dxa"/>
            <w:tcBorders>
              <w:top w:val="nil"/>
              <w:left w:val="nil"/>
              <w:bottom w:val="nil"/>
              <w:right w:val="nil"/>
            </w:tcBorders>
            <w:shd w:val="clear" w:color="auto" w:fill="auto"/>
            <w:hideMark/>
          </w:tcPr>
          <w:p w14:paraId="7A86D3A6"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60.00</w:t>
            </w:r>
          </w:p>
        </w:tc>
        <w:tc>
          <w:tcPr>
            <w:tcW w:w="1247" w:type="dxa"/>
            <w:tcBorders>
              <w:top w:val="nil"/>
              <w:left w:val="nil"/>
              <w:bottom w:val="nil"/>
              <w:right w:val="nil"/>
            </w:tcBorders>
            <w:shd w:val="clear" w:color="auto" w:fill="auto"/>
            <w:hideMark/>
          </w:tcPr>
          <w:p w14:paraId="21727CDF"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70.00</w:t>
            </w:r>
          </w:p>
        </w:tc>
        <w:tc>
          <w:tcPr>
            <w:tcW w:w="1354" w:type="dxa"/>
            <w:tcBorders>
              <w:top w:val="nil"/>
              <w:left w:val="nil"/>
              <w:bottom w:val="nil"/>
              <w:right w:val="nil"/>
            </w:tcBorders>
            <w:shd w:val="clear" w:color="auto" w:fill="auto"/>
            <w:hideMark/>
          </w:tcPr>
          <w:p w14:paraId="402D2A57"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62.33</w:t>
            </w:r>
          </w:p>
        </w:tc>
        <w:tc>
          <w:tcPr>
            <w:tcW w:w="1148" w:type="dxa"/>
            <w:tcBorders>
              <w:top w:val="nil"/>
              <w:left w:val="nil"/>
              <w:bottom w:val="nil"/>
              <w:right w:val="nil"/>
            </w:tcBorders>
            <w:shd w:val="clear" w:color="auto" w:fill="auto"/>
            <w:hideMark/>
          </w:tcPr>
          <w:p w14:paraId="1FBE0F58"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63.33</w:t>
            </w:r>
          </w:p>
        </w:tc>
        <w:tc>
          <w:tcPr>
            <w:tcW w:w="1288" w:type="dxa"/>
            <w:tcBorders>
              <w:top w:val="nil"/>
              <w:left w:val="nil"/>
              <w:bottom w:val="nil"/>
              <w:right w:val="nil"/>
            </w:tcBorders>
            <w:shd w:val="clear" w:color="auto" w:fill="auto"/>
            <w:hideMark/>
          </w:tcPr>
          <w:p w14:paraId="595F5E3C"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1.80</w:t>
            </w:r>
          </w:p>
        </w:tc>
      </w:tr>
      <w:tr w:rsidR="00494050" w:rsidRPr="000F4CC2" w14:paraId="589BFD4C" w14:textId="77777777" w:rsidTr="001D630A">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6A2A9B02"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Eosinophil (%)</w:t>
            </w:r>
          </w:p>
        </w:tc>
        <w:tc>
          <w:tcPr>
            <w:tcW w:w="1479" w:type="dxa"/>
            <w:tcBorders>
              <w:top w:val="nil"/>
              <w:left w:val="nil"/>
              <w:bottom w:val="nil"/>
              <w:right w:val="nil"/>
            </w:tcBorders>
            <w:shd w:val="clear" w:color="auto" w:fill="auto"/>
            <w:hideMark/>
          </w:tcPr>
          <w:p w14:paraId="7F8990E9"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4.67</w:t>
            </w:r>
          </w:p>
        </w:tc>
        <w:tc>
          <w:tcPr>
            <w:tcW w:w="1247" w:type="dxa"/>
            <w:tcBorders>
              <w:top w:val="nil"/>
              <w:left w:val="nil"/>
              <w:bottom w:val="nil"/>
              <w:right w:val="nil"/>
            </w:tcBorders>
            <w:shd w:val="clear" w:color="auto" w:fill="auto"/>
            <w:hideMark/>
          </w:tcPr>
          <w:p w14:paraId="5B893E24"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4.67</w:t>
            </w:r>
          </w:p>
        </w:tc>
        <w:tc>
          <w:tcPr>
            <w:tcW w:w="1354" w:type="dxa"/>
            <w:tcBorders>
              <w:top w:val="nil"/>
              <w:left w:val="nil"/>
              <w:bottom w:val="nil"/>
              <w:right w:val="nil"/>
            </w:tcBorders>
            <w:shd w:val="clear" w:color="auto" w:fill="auto"/>
            <w:hideMark/>
          </w:tcPr>
          <w:p w14:paraId="3B21E2E4"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4.00</w:t>
            </w:r>
          </w:p>
        </w:tc>
        <w:tc>
          <w:tcPr>
            <w:tcW w:w="1148" w:type="dxa"/>
            <w:tcBorders>
              <w:top w:val="nil"/>
              <w:left w:val="nil"/>
              <w:bottom w:val="nil"/>
              <w:right w:val="nil"/>
            </w:tcBorders>
            <w:shd w:val="clear" w:color="auto" w:fill="auto"/>
            <w:hideMark/>
          </w:tcPr>
          <w:p w14:paraId="1E0A0951"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4.00</w:t>
            </w:r>
          </w:p>
        </w:tc>
        <w:tc>
          <w:tcPr>
            <w:tcW w:w="1288" w:type="dxa"/>
            <w:tcBorders>
              <w:top w:val="nil"/>
              <w:left w:val="nil"/>
              <w:bottom w:val="nil"/>
              <w:right w:val="nil"/>
            </w:tcBorders>
            <w:shd w:val="clear" w:color="auto" w:fill="auto"/>
            <w:hideMark/>
          </w:tcPr>
          <w:p w14:paraId="02141CA8"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0.19</w:t>
            </w:r>
          </w:p>
        </w:tc>
      </w:tr>
      <w:tr w:rsidR="00494050" w:rsidRPr="000F4CC2" w14:paraId="2D6E467A" w14:textId="77777777" w:rsidTr="001D63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73512327"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Monocytes (%)</w:t>
            </w:r>
          </w:p>
        </w:tc>
        <w:tc>
          <w:tcPr>
            <w:tcW w:w="1479" w:type="dxa"/>
            <w:tcBorders>
              <w:top w:val="nil"/>
              <w:left w:val="nil"/>
              <w:bottom w:val="nil"/>
              <w:right w:val="nil"/>
            </w:tcBorders>
            <w:shd w:val="clear" w:color="auto" w:fill="auto"/>
            <w:hideMark/>
          </w:tcPr>
          <w:p w14:paraId="0ABE7825"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3.67</w:t>
            </w:r>
          </w:p>
        </w:tc>
        <w:tc>
          <w:tcPr>
            <w:tcW w:w="1247" w:type="dxa"/>
            <w:tcBorders>
              <w:top w:val="nil"/>
              <w:left w:val="nil"/>
              <w:bottom w:val="nil"/>
              <w:right w:val="nil"/>
            </w:tcBorders>
            <w:shd w:val="clear" w:color="auto" w:fill="auto"/>
            <w:hideMark/>
          </w:tcPr>
          <w:p w14:paraId="4813E959"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3.00</w:t>
            </w:r>
          </w:p>
        </w:tc>
        <w:tc>
          <w:tcPr>
            <w:tcW w:w="1354" w:type="dxa"/>
            <w:tcBorders>
              <w:top w:val="nil"/>
              <w:left w:val="nil"/>
              <w:bottom w:val="nil"/>
              <w:right w:val="nil"/>
            </w:tcBorders>
            <w:shd w:val="clear" w:color="auto" w:fill="auto"/>
            <w:hideMark/>
          </w:tcPr>
          <w:p w14:paraId="3EEBE73B"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3.00</w:t>
            </w:r>
          </w:p>
        </w:tc>
        <w:tc>
          <w:tcPr>
            <w:tcW w:w="1148" w:type="dxa"/>
            <w:tcBorders>
              <w:top w:val="nil"/>
              <w:left w:val="nil"/>
              <w:bottom w:val="nil"/>
              <w:right w:val="nil"/>
            </w:tcBorders>
            <w:shd w:val="clear" w:color="auto" w:fill="auto"/>
            <w:hideMark/>
          </w:tcPr>
          <w:p w14:paraId="7B128B7C"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2.67</w:t>
            </w:r>
          </w:p>
        </w:tc>
        <w:tc>
          <w:tcPr>
            <w:tcW w:w="1288" w:type="dxa"/>
            <w:tcBorders>
              <w:top w:val="nil"/>
              <w:left w:val="nil"/>
              <w:bottom w:val="nil"/>
              <w:right w:val="nil"/>
            </w:tcBorders>
            <w:shd w:val="clear" w:color="auto" w:fill="auto"/>
            <w:hideMark/>
          </w:tcPr>
          <w:p w14:paraId="117E1813"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0.19</w:t>
            </w:r>
          </w:p>
        </w:tc>
      </w:tr>
      <w:tr w:rsidR="00494050" w:rsidRPr="000F4CC2" w14:paraId="10ED7995" w14:textId="77777777" w:rsidTr="001D630A">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7A928B49"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Neutrophils (%)</w:t>
            </w:r>
          </w:p>
        </w:tc>
        <w:tc>
          <w:tcPr>
            <w:tcW w:w="1479" w:type="dxa"/>
            <w:tcBorders>
              <w:top w:val="nil"/>
              <w:left w:val="nil"/>
              <w:bottom w:val="nil"/>
              <w:right w:val="nil"/>
            </w:tcBorders>
            <w:shd w:val="clear" w:color="auto" w:fill="auto"/>
            <w:hideMark/>
          </w:tcPr>
          <w:p w14:paraId="62F66EF9"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31.33</w:t>
            </w:r>
          </w:p>
        </w:tc>
        <w:tc>
          <w:tcPr>
            <w:tcW w:w="1247" w:type="dxa"/>
            <w:tcBorders>
              <w:top w:val="nil"/>
              <w:left w:val="nil"/>
              <w:bottom w:val="nil"/>
              <w:right w:val="nil"/>
            </w:tcBorders>
            <w:shd w:val="clear" w:color="auto" w:fill="auto"/>
            <w:hideMark/>
          </w:tcPr>
          <w:p w14:paraId="230C1F40"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22.00</w:t>
            </w:r>
          </w:p>
        </w:tc>
        <w:tc>
          <w:tcPr>
            <w:tcW w:w="1354" w:type="dxa"/>
            <w:tcBorders>
              <w:top w:val="nil"/>
              <w:left w:val="nil"/>
              <w:bottom w:val="nil"/>
              <w:right w:val="nil"/>
            </w:tcBorders>
            <w:shd w:val="clear" w:color="auto" w:fill="auto"/>
            <w:hideMark/>
          </w:tcPr>
          <w:p w14:paraId="23179718"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30.33</w:t>
            </w:r>
          </w:p>
        </w:tc>
        <w:tc>
          <w:tcPr>
            <w:tcW w:w="1148" w:type="dxa"/>
            <w:tcBorders>
              <w:top w:val="nil"/>
              <w:left w:val="nil"/>
              <w:bottom w:val="nil"/>
              <w:right w:val="nil"/>
            </w:tcBorders>
            <w:shd w:val="clear" w:color="auto" w:fill="auto"/>
            <w:hideMark/>
          </w:tcPr>
          <w:p w14:paraId="5B0C3A13"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29.67</w:t>
            </w:r>
          </w:p>
        </w:tc>
        <w:tc>
          <w:tcPr>
            <w:tcW w:w="1288" w:type="dxa"/>
            <w:tcBorders>
              <w:top w:val="nil"/>
              <w:left w:val="nil"/>
              <w:bottom w:val="nil"/>
              <w:right w:val="nil"/>
            </w:tcBorders>
            <w:shd w:val="clear" w:color="auto" w:fill="auto"/>
            <w:hideMark/>
          </w:tcPr>
          <w:p w14:paraId="7F1CDA3E" w14:textId="77777777" w:rsidR="00494050" w:rsidRPr="000F4CC2" w:rsidRDefault="00494050" w:rsidP="001D63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1.71</w:t>
            </w:r>
          </w:p>
        </w:tc>
      </w:tr>
      <w:tr w:rsidR="00494050" w:rsidRPr="000F4CC2" w14:paraId="12AEB71C" w14:textId="77777777" w:rsidTr="001D63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single" w:sz="4" w:space="0" w:color="000000" w:themeColor="text1"/>
              <w:right w:val="nil"/>
            </w:tcBorders>
            <w:shd w:val="clear" w:color="auto" w:fill="auto"/>
            <w:hideMark/>
          </w:tcPr>
          <w:p w14:paraId="015E02C1" w14:textId="77777777" w:rsidR="00494050" w:rsidRPr="000F4CC2" w:rsidRDefault="00494050" w:rsidP="001D630A">
            <w:pPr>
              <w:jc w:val="both"/>
              <w:rPr>
                <w:rFonts w:ascii="Times New Roman" w:hAnsi="Times New Roman" w:cs="Times New Roman"/>
                <w:b w:val="0"/>
                <w:sz w:val="24"/>
                <w:szCs w:val="24"/>
              </w:rPr>
            </w:pPr>
            <w:r w:rsidRPr="000F4CC2">
              <w:rPr>
                <w:rFonts w:ascii="Times New Roman" w:hAnsi="Times New Roman" w:cs="Times New Roman"/>
                <w:b w:val="0"/>
                <w:sz w:val="24"/>
                <w:szCs w:val="24"/>
              </w:rPr>
              <w:t>Basophil (%)</w:t>
            </w:r>
          </w:p>
        </w:tc>
        <w:tc>
          <w:tcPr>
            <w:tcW w:w="1479" w:type="dxa"/>
            <w:tcBorders>
              <w:top w:val="nil"/>
              <w:left w:val="nil"/>
              <w:bottom w:val="single" w:sz="4" w:space="0" w:color="000000" w:themeColor="text1"/>
              <w:right w:val="nil"/>
            </w:tcBorders>
            <w:shd w:val="clear" w:color="auto" w:fill="auto"/>
            <w:hideMark/>
          </w:tcPr>
          <w:p w14:paraId="0E9C4D61"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247" w:type="dxa"/>
            <w:tcBorders>
              <w:top w:val="nil"/>
              <w:left w:val="nil"/>
              <w:bottom w:val="single" w:sz="4" w:space="0" w:color="000000" w:themeColor="text1"/>
              <w:right w:val="nil"/>
            </w:tcBorders>
            <w:shd w:val="clear" w:color="auto" w:fill="auto"/>
            <w:hideMark/>
          </w:tcPr>
          <w:p w14:paraId="1D513C9C"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354" w:type="dxa"/>
            <w:tcBorders>
              <w:top w:val="nil"/>
              <w:left w:val="nil"/>
              <w:bottom w:val="single" w:sz="4" w:space="0" w:color="000000" w:themeColor="text1"/>
              <w:right w:val="nil"/>
            </w:tcBorders>
            <w:shd w:val="clear" w:color="auto" w:fill="auto"/>
            <w:hideMark/>
          </w:tcPr>
          <w:p w14:paraId="508EFEC1"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148" w:type="dxa"/>
            <w:tcBorders>
              <w:top w:val="nil"/>
              <w:left w:val="nil"/>
              <w:bottom w:val="single" w:sz="4" w:space="0" w:color="000000" w:themeColor="text1"/>
              <w:right w:val="nil"/>
            </w:tcBorders>
            <w:shd w:val="clear" w:color="auto" w:fill="auto"/>
            <w:hideMark/>
          </w:tcPr>
          <w:p w14:paraId="18D01EA6"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288" w:type="dxa"/>
            <w:tcBorders>
              <w:top w:val="nil"/>
              <w:left w:val="nil"/>
              <w:bottom w:val="single" w:sz="4" w:space="0" w:color="000000" w:themeColor="text1"/>
              <w:right w:val="nil"/>
            </w:tcBorders>
            <w:shd w:val="clear" w:color="auto" w:fill="auto"/>
            <w:hideMark/>
          </w:tcPr>
          <w:p w14:paraId="03349116" w14:textId="77777777" w:rsidR="00494050" w:rsidRPr="000F4CC2" w:rsidRDefault="00494050" w:rsidP="001D63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0.14</w:t>
            </w:r>
          </w:p>
        </w:tc>
      </w:tr>
    </w:tbl>
    <w:p w14:paraId="53B376E7" w14:textId="5472CB56" w:rsidR="00494050" w:rsidRPr="000F4CC2" w:rsidRDefault="00494050" w:rsidP="00494050">
      <w:pPr>
        <w:pStyle w:val="BodyText"/>
        <w:ind w:left="220" w:right="98"/>
        <w:jc w:val="both"/>
      </w:pPr>
      <w:r w:rsidRPr="000F4CC2">
        <w:lastRenderedPageBreak/>
        <w:t xml:space="preserve">MCV - mean corpuscular volume, MCH – mean corpuscular haemoglobin, MCHC – Mean corpuscular haemoglobin concentration, SEM – Standard error of means; Means with different superscripts are significant </w:t>
      </w:r>
      <w:r w:rsidR="0063055C" w:rsidRPr="0063055C">
        <w:rPr>
          <w:i/>
        </w:rPr>
        <w:t>(P=.05)</w:t>
      </w:r>
    </w:p>
    <w:p w14:paraId="4DA14A2B" w14:textId="1251471C" w:rsidR="002B3EF4" w:rsidRPr="000F4CC2" w:rsidRDefault="002B3EF4" w:rsidP="009D0466">
      <w:pPr>
        <w:spacing w:before="240"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For the differential white blood cell counts, there was </w:t>
      </w:r>
      <w:r w:rsidR="002A668D">
        <w:rPr>
          <w:rFonts w:ascii="Times New Roman" w:hAnsi="Times New Roman" w:cs="Times New Roman"/>
          <w:sz w:val="24"/>
          <w:szCs w:val="24"/>
        </w:rPr>
        <w:t>no</w:t>
      </w:r>
      <w:r w:rsidRPr="000F4CC2">
        <w:rPr>
          <w:rFonts w:ascii="Times New Roman" w:hAnsi="Times New Roman" w:cs="Times New Roman"/>
          <w:sz w:val="24"/>
          <w:szCs w:val="24"/>
        </w:rPr>
        <w:t xml:space="preserve"> significant difference (p</w:t>
      </w:r>
      <w:r w:rsidR="002A668D">
        <w:rPr>
          <w:rFonts w:ascii="Times New Roman" w:hAnsi="Times New Roman" w:cs="Times New Roman"/>
          <w:sz w:val="24"/>
          <w:szCs w:val="24"/>
        </w:rPr>
        <w:t>&gt;</w:t>
      </w:r>
      <w:r w:rsidRPr="000F4CC2">
        <w:rPr>
          <w:rFonts w:ascii="Times New Roman" w:hAnsi="Times New Roman" w:cs="Times New Roman"/>
          <w:sz w:val="24"/>
          <w:szCs w:val="24"/>
        </w:rPr>
        <w:t xml:space="preserve">0.05) in the percentage of Monocytes, with </w:t>
      </w:r>
      <w:del w:id="73" w:author="Dr.Hani" w:date="2025-02-11T17:49:00Z">
        <w:r w:rsidRPr="000F4CC2" w:rsidDel="007D0135">
          <w:rPr>
            <w:rFonts w:ascii="Times New Roman" w:hAnsi="Times New Roman" w:cs="Times New Roman"/>
            <w:sz w:val="24"/>
            <w:szCs w:val="24"/>
          </w:rPr>
          <w:delText xml:space="preserve">T2 </w:delText>
        </w:r>
      </w:del>
      <w:ins w:id="74" w:author="Dr.Hani" w:date="2025-02-11T17:49:00Z">
        <w:r w:rsidR="007D0135" w:rsidRPr="000F4CC2">
          <w:rPr>
            <w:rFonts w:ascii="Times New Roman" w:hAnsi="Times New Roman" w:cs="Times New Roman"/>
            <w:sz w:val="24"/>
            <w:szCs w:val="24"/>
          </w:rPr>
          <w:t>T</w:t>
        </w:r>
        <w:r w:rsidR="007D0135">
          <w:rPr>
            <w:rFonts w:ascii="Times New Roman" w:hAnsi="Times New Roman" w:cs="Times New Roman"/>
            <w:sz w:val="24"/>
            <w:szCs w:val="24"/>
          </w:rPr>
          <w:t>1</w:t>
        </w:r>
        <w:r w:rsidR="007D0135" w:rsidRPr="000F4CC2">
          <w:rPr>
            <w:rFonts w:ascii="Times New Roman" w:hAnsi="Times New Roman" w:cs="Times New Roman"/>
            <w:sz w:val="24"/>
            <w:szCs w:val="24"/>
          </w:rPr>
          <w:t xml:space="preserve"> </w:t>
        </w:r>
      </w:ins>
      <w:r w:rsidRPr="000F4CC2">
        <w:rPr>
          <w:rFonts w:ascii="Times New Roman" w:hAnsi="Times New Roman" w:cs="Times New Roman"/>
          <w:sz w:val="24"/>
          <w:szCs w:val="24"/>
        </w:rPr>
        <w:t>(3</w:t>
      </w:r>
      <w:del w:id="75" w:author="Dr.Hani" w:date="2025-02-11T17:48:00Z">
        <w:r w:rsidRPr="000F4CC2" w:rsidDel="007D0135">
          <w:rPr>
            <w:rFonts w:ascii="Times New Roman" w:hAnsi="Times New Roman" w:cs="Times New Roman"/>
            <w:sz w:val="24"/>
            <w:szCs w:val="24"/>
          </w:rPr>
          <w:delText>3</w:delText>
        </w:r>
      </w:del>
      <w:r w:rsidRPr="000F4CC2">
        <w:rPr>
          <w:rFonts w:ascii="Times New Roman" w:hAnsi="Times New Roman" w:cs="Times New Roman"/>
          <w:sz w:val="24"/>
          <w:szCs w:val="24"/>
        </w:rPr>
        <w:t>.</w:t>
      </w:r>
      <w:del w:id="76" w:author="Dr.Hani" w:date="2025-02-11T17:49:00Z">
        <w:r w:rsidRPr="000F4CC2" w:rsidDel="007D0135">
          <w:rPr>
            <w:rFonts w:ascii="Times New Roman" w:hAnsi="Times New Roman" w:cs="Times New Roman"/>
            <w:sz w:val="24"/>
            <w:szCs w:val="24"/>
          </w:rPr>
          <w:delText>00</w:delText>
        </w:r>
      </w:del>
      <w:ins w:id="77" w:author="Dr.Hani" w:date="2025-02-11T17:49:00Z">
        <w:r w:rsidR="007D0135">
          <w:rPr>
            <w:rFonts w:ascii="Times New Roman" w:hAnsi="Times New Roman" w:cs="Times New Roman"/>
            <w:sz w:val="24"/>
            <w:szCs w:val="24"/>
          </w:rPr>
          <w:t>67</w:t>
        </w:r>
      </w:ins>
      <w:r w:rsidRPr="000F4CC2">
        <w:rPr>
          <w:rFonts w:ascii="Times New Roman" w:hAnsi="Times New Roman" w:cs="Times New Roman"/>
          <w:sz w:val="24"/>
          <w:szCs w:val="24"/>
        </w:rPr>
        <w:t>%) showing a</w:t>
      </w:r>
      <w:r w:rsidR="002A668D">
        <w:rPr>
          <w:rFonts w:ascii="Times New Roman" w:hAnsi="Times New Roman" w:cs="Times New Roman"/>
          <w:sz w:val="24"/>
          <w:szCs w:val="24"/>
        </w:rPr>
        <w:t xml:space="preserve"> non-</w:t>
      </w:r>
      <w:r w:rsidRPr="000F4CC2">
        <w:rPr>
          <w:rFonts w:ascii="Times New Roman" w:hAnsi="Times New Roman" w:cs="Times New Roman"/>
          <w:sz w:val="24"/>
          <w:szCs w:val="24"/>
        </w:rPr>
        <w:t>significantly higher percentage compared to the other treatments</w:t>
      </w:r>
      <w:ins w:id="78" w:author="Dr.Hani" w:date="2025-02-11T17:50:00Z">
        <w:r w:rsidR="007D0135">
          <w:rPr>
            <w:rFonts w:ascii="Times New Roman" w:hAnsi="Times New Roman" w:cs="Times New Roman"/>
            <w:sz w:val="24"/>
            <w:szCs w:val="24"/>
          </w:rPr>
          <w:t xml:space="preserve">, </w:t>
        </w:r>
      </w:ins>
      <w:del w:id="79" w:author="Dr.Hani" w:date="2025-02-11T17:50:00Z">
        <w:r w:rsidRPr="000F4CC2" w:rsidDel="007D0135">
          <w:rPr>
            <w:rFonts w:ascii="Times New Roman" w:hAnsi="Times New Roman" w:cs="Times New Roman"/>
            <w:sz w:val="24"/>
            <w:szCs w:val="24"/>
          </w:rPr>
          <w:delText xml:space="preserve">. </w:delText>
        </w:r>
        <w:r w:rsidR="008D290F" w:rsidDel="007D0135">
          <w:rPr>
            <w:rFonts w:ascii="Times New Roman" w:hAnsi="Times New Roman" w:cs="Times New Roman"/>
            <w:sz w:val="24"/>
            <w:szCs w:val="24"/>
          </w:rPr>
          <w:delText>Rabbit does fed</w:delText>
        </w:r>
      </w:del>
      <w:r w:rsidR="008D290F">
        <w:rPr>
          <w:rFonts w:ascii="Times New Roman" w:hAnsi="Times New Roman" w:cs="Times New Roman"/>
          <w:sz w:val="24"/>
          <w:szCs w:val="24"/>
        </w:rPr>
        <w:t xml:space="preserve"> </w:t>
      </w:r>
      <w:del w:id="80" w:author="Dr.Hani" w:date="2025-02-11T17:50:00Z">
        <w:r w:rsidRPr="000F4CC2" w:rsidDel="007D0135">
          <w:rPr>
            <w:rFonts w:ascii="Times New Roman" w:hAnsi="Times New Roman" w:cs="Times New Roman"/>
            <w:sz w:val="24"/>
            <w:szCs w:val="24"/>
          </w:rPr>
          <w:delText xml:space="preserve">T1 </w:delText>
        </w:r>
      </w:del>
      <w:ins w:id="81" w:author="Dr.Hani" w:date="2025-02-11T17:50:00Z">
        <w:r w:rsidR="007D0135" w:rsidRPr="000F4CC2">
          <w:rPr>
            <w:rFonts w:ascii="Times New Roman" w:hAnsi="Times New Roman" w:cs="Times New Roman"/>
            <w:sz w:val="24"/>
            <w:szCs w:val="24"/>
          </w:rPr>
          <w:t>T</w:t>
        </w:r>
        <w:r w:rsidR="007D0135">
          <w:rPr>
            <w:rFonts w:ascii="Times New Roman" w:hAnsi="Times New Roman" w:cs="Times New Roman"/>
            <w:sz w:val="24"/>
            <w:szCs w:val="24"/>
          </w:rPr>
          <w:t>2</w:t>
        </w:r>
        <w:r w:rsidR="007D0135" w:rsidRPr="000F4CC2">
          <w:rPr>
            <w:rFonts w:ascii="Times New Roman" w:hAnsi="Times New Roman" w:cs="Times New Roman"/>
            <w:sz w:val="24"/>
            <w:szCs w:val="24"/>
          </w:rPr>
          <w:t xml:space="preserve"> </w:t>
        </w:r>
      </w:ins>
      <w:r w:rsidRPr="000F4CC2">
        <w:rPr>
          <w:rFonts w:ascii="Times New Roman" w:hAnsi="Times New Roman" w:cs="Times New Roman"/>
          <w:sz w:val="24"/>
          <w:szCs w:val="24"/>
        </w:rPr>
        <w:t>(3.</w:t>
      </w:r>
      <w:del w:id="82" w:author="Dr.Hani" w:date="2025-02-11T17:50:00Z">
        <w:r w:rsidRPr="000F4CC2" w:rsidDel="007D0135">
          <w:rPr>
            <w:rFonts w:ascii="Times New Roman" w:hAnsi="Times New Roman" w:cs="Times New Roman"/>
            <w:sz w:val="24"/>
            <w:szCs w:val="24"/>
          </w:rPr>
          <w:delText>67</w:delText>
        </w:r>
      </w:del>
      <w:ins w:id="83" w:author="Dr.Hani" w:date="2025-02-11T17:50:00Z">
        <w:r w:rsidR="007D0135">
          <w:rPr>
            <w:rFonts w:ascii="Times New Roman" w:hAnsi="Times New Roman" w:cs="Times New Roman"/>
            <w:sz w:val="24"/>
            <w:szCs w:val="24"/>
          </w:rPr>
          <w:t>00</w:t>
        </w:r>
      </w:ins>
      <w:r w:rsidRPr="000F4CC2">
        <w:rPr>
          <w:rFonts w:ascii="Times New Roman" w:hAnsi="Times New Roman" w:cs="Times New Roman"/>
          <w:sz w:val="24"/>
          <w:szCs w:val="24"/>
        </w:rPr>
        <w:t xml:space="preserve">%), T3 (3.00%), and T4 (2.67%) </w:t>
      </w:r>
      <w:r w:rsidR="008D290F">
        <w:rPr>
          <w:rFonts w:ascii="Times New Roman" w:hAnsi="Times New Roman" w:cs="Times New Roman"/>
          <w:sz w:val="24"/>
          <w:szCs w:val="24"/>
        </w:rPr>
        <w:t xml:space="preserve">diets </w:t>
      </w:r>
      <w:r w:rsidR="00967B70">
        <w:rPr>
          <w:rFonts w:ascii="Times New Roman" w:hAnsi="Times New Roman" w:cs="Times New Roman"/>
          <w:sz w:val="24"/>
          <w:szCs w:val="24"/>
        </w:rPr>
        <w:t xml:space="preserve">respectively, </w:t>
      </w:r>
      <w:ins w:id="84" w:author="Dr.Hani" w:date="2025-02-11T17:51:00Z">
        <w:r w:rsidR="007D0135">
          <w:rPr>
            <w:rFonts w:ascii="Times New Roman" w:hAnsi="Times New Roman" w:cs="Times New Roman"/>
            <w:sz w:val="24"/>
            <w:szCs w:val="24"/>
          </w:rPr>
          <w:t xml:space="preserve">which </w:t>
        </w:r>
      </w:ins>
      <w:r w:rsidRPr="000F4CC2">
        <w:rPr>
          <w:rFonts w:ascii="Times New Roman" w:hAnsi="Times New Roman" w:cs="Times New Roman"/>
          <w:sz w:val="24"/>
          <w:szCs w:val="24"/>
        </w:rPr>
        <w:t xml:space="preserve">had </w:t>
      </w:r>
      <w:del w:id="85" w:author="Dr.Hani" w:date="2025-02-11T17:51:00Z">
        <w:r w:rsidRPr="000F4CC2" w:rsidDel="007D0135">
          <w:rPr>
            <w:rFonts w:ascii="Times New Roman" w:hAnsi="Times New Roman" w:cs="Times New Roman"/>
            <w:sz w:val="24"/>
            <w:szCs w:val="24"/>
          </w:rPr>
          <w:delText>much</w:delText>
        </w:r>
      </w:del>
      <w:r w:rsidRPr="000F4CC2">
        <w:rPr>
          <w:rFonts w:ascii="Times New Roman" w:hAnsi="Times New Roman" w:cs="Times New Roman"/>
          <w:sz w:val="24"/>
          <w:szCs w:val="24"/>
        </w:rPr>
        <w:t xml:space="preserve"> lower monocyte percentages. </w:t>
      </w:r>
      <w:del w:id="86" w:author="Dr.Hani" w:date="2025-02-11T17:51:00Z">
        <w:r w:rsidRPr="000F4CC2" w:rsidDel="007D0135">
          <w:rPr>
            <w:rFonts w:ascii="Times New Roman" w:hAnsi="Times New Roman" w:cs="Times New Roman"/>
            <w:sz w:val="24"/>
            <w:szCs w:val="24"/>
          </w:rPr>
          <w:delText>In contrast</w:delText>
        </w:r>
      </w:del>
      <w:ins w:id="87" w:author="Dr.Hani" w:date="2025-02-11T17:51:00Z">
        <w:r w:rsidR="007D0135">
          <w:rPr>
            <w:rFonts w:ascii="Times New Roman" w:hAnsi="Times New Roman" w:cs="Times New Roman"/>
            <w:sz w:val="24"/>
            <w:szCs w:val="24"/>
          </w:rPr>
          <w:t>Also</w:t>
        </w:r>
      </w:ins>
      <w:r w:rsidRPr="000F4CC2">
        <w:rPr>
          <w:rFonts w:ascii="Times New Roman" w:hAnsi="Times New Roman" w:cs="Times New Roman"/>
          <w:sz w:val="24"/>
          <w:szCs w:val="24"/>
        </w:rPr>
        <w:t>, no</w:t>
      </w:r>
      <w:ins w:id="88" w:author="Dr.Hani" w:date="2025-02-11T17:51:00Z">
        <w:r w:rsidR="007D0135">
          <w:rPr>
            <w:rFonts w:ascii="Times New Roman" w:hAnsi="Times New Roman" w:cs="Times New Roman"/>
            <w:sz w:val="24"/>
            <w:szCs w:val="24"/>
          </w:rPr>
          <w:t>n-</w:t>
        </w:r>
      </w:ins>
      <w:del w:id="89" w:author="Dr.Hani" w:date="2025-02-11T17:51:00Z">
        <w:r w:rsidRPr="000F4CC2" w:rsidDel="007D0135">
          <w:rPr>
            <w:rFonts w:ascii="Times New Roman" w:hAnsi="Times New Roman" w:cs="Times New Roman"/>
            <w:sz w:val="24"/>
            <w:szCs w:val="24"/>
          </w:rPr>
          <w:delText xml:space="preserve"> </w:delText>
        </w:r>
      </w:del>
      <w:r w:rsidRPr="000F4CC2">
        <w:rPr>
          <w:rFonts w:ascii="Times New Roman" w:hAnsi="Times New Roman" w:cs="Times New Roman"/>
          <w:sz w:val="24"/>
          <w:szCs w:val="24"/>
        </w:rPr>
        <w:t>significant differences were observed in the percentages of Lymphocytes, Eosinophils, Neutrophils, and Basophils. The percentage of Lymphocytes ranged from 60.00% in T1 to 70.00% in T2, with T3 and T4 showing 62.33% and 63.33%, respectively. Eosinophil percentages were 4.67% in T1 and T2, and 4.00% in T3 and T4, indicating that the DDFM had little effect on this parameter</w:t>
      </w:r>
      <w:r w:rsidR="00180081">
        <w:rPr>
          <w:rFonts w:ascii="Times New Roman" w:hAnsi="Times New Roman" w:cs="Times New Roman"/>
          <w:sz w:val="24"/>
          <w:szCs w:val="24"/>
        </w:rPr>
        <w:t xml:space="preserve"> in the does</w:t>
      </w:r>
      <w:r w:rsidRPr="000F4CC2">
        <w:rPr>
          <w:rFonts w:ascii="Times New Roman" w:hAnsi="Times New Roman" w:cs="Times New Roman"/>
          <w:sz w:val="24"/>
          <w:szCs w:val="24"/>
        </w:rPr>
        <w:t>. Neutrophil percentages</w:t>
      </w:r>
      <w:r w:rsidR="001100F7">
        <w:rPr>
          <w:rFonts w:ascii="Times New Roman" w:hAnsi="Times New Roman" w:cs="Times New Roman"/>
          <w:sz w:val="24"/>
          <w:szCs w:val="24"/>
        </w:rPr>
        <w:t xml:space="preserve"> </w:t>
      </w:r>
      <w:r w:rsidRPr="000F4CC2">
        <w:rPr>
          <w:rFonts w:ascii="Times New Roman" w:hAnsi="Times New Roman" w:cs="Times New Roman"/>
          <w:sz w:val="24"/>
          <w:szCs w:val="24"/>
        </w:rPr>
        <w:t xml:space="preserve">ranged from 22.00% in T2 to 31.33% in T1, with T3 </w:t>
      </w:r>
      <w:ins w:id="90" w:author="Dr.Hani" w:date="2025-02-11T17:53:00Z">
        <w:r w:rsidR="009D0466">
          <w:rPr>
            <w:rFonts w:ascii="Times New Roman" w:hAnsi="Times New Roman" w:cs="Times New Roman"/>
            <w:sz w:val="24"/>
            <w:szCs w:val="24"/>
          </w:rPr>
          <w:t>(</w:t>
        </w:r>
        <w:r w:rsidR="009D0466" w:rsidRPr="000F4CC2">
          <w:rPr>
            <w:rFonts w:ascii="Times New Roman" w:hAnsi="Times New Roman" w:cs="Times New Roman"/>
            <w:sz w:val="24"/>
            <w:szCs w:val="24"/>
          </w:rPr>
          <w:t>30.33%</w:t>
        </w:r>
        <w:r w:rsidR="009D0466">
          <w:rPr>
            <w:rFonts w:ascii="Times New Roman" w:hAnsi="Times New Roman" w:cs="Times New Roman"/>
            <w:sz w:val="24"/>
            <w:szCs w:val="24"/>
          </w:rPr>
          <w:t xml:space="preserve">) </w:t>
        </w:r>
      </w:ins>
      <w:r w:rsidRPr="000F4CC2">
        <w:rPr>
          <w:rFonts w:ascii="Times New Roman" w:hAnsi="Times New Roman" w:cs="Times New Roman"/>
          <w:sz w:val="24"/>
          <w:szCs w:val="24"/>
        </w:rPr>
        <w:t xml:space="preserve">and T4 </w:t>
      </w:r>
      <w:del w:id="91" w:author="Dr.Hani" w:date="2025-02-11T17:53:00Z">
        <w:r w:rsidRPr="000F4CC2" w:rsidDel="009D0466">
          <w:rPr>
            <w:rFonts w:ascii="Times New Roman" w:hAnsi="Times New Roman" w:cs="Times New Roman"/>
            <w:sz w:val="24"/>
            <w:szCs w:val="24"/>
          </w:rPr>
          <w:delText xml:space="preserve">showing values of 30.33% and </w:delText>
        </w:r>
      </w:del>
      <w:ins w:id="92" w:author="Dr.Hani" w:date="2025-02-11T17:53:00Z">
        <w:r w:rsidR="009D0466">
          <w:rPr>
            <w:rFonts w:ascii="Times New Roman" w:hAnsi="Times New Roman" w:cs="Times New Roman"/>
            <w:sz w:val="24"/>
            <w:szCs w:val="24"/>
          </w:rPr>
          <w:t>(</w:t>
        </w:r>
      </w:ins>
      <w:r w:rsidRPr="000F4CC2">
        <w:rPr>
          <w:rFonts w:ascii="Times New Roman" w:hAnsi="Times New Roman" w:cs="Times New Roman"/>
          <w:sz w:val="24"/>
          <w:szCs w:val="24"/>
        </w:rPr>
        <w:t>29.67%</w:t>
      </w:r>
      <w:ins w:id="93" w:author="Dr.Hani" w:date="2025-02-11T17:54:00Z">
        <w:r w:rsidR="009D0466">
          <w:rPr>
            <w:rFonts w:ascii="Times New Roman" w:hAnsi="Times New Roman" w:cs="Times New Roman"/>
            <w:sz w:val="24"/>
            <w:szCs w:val="24"/>
          </w:rPr>
          <w:t>)</w:t>
        </w:r>
      </w:ins>
      <w:del w:id="94" w:author="Dr.Hani" w:date="2025-02-11T17:54:00Z">
        <w:r w:rsidRPr="000F4CC2" w:rsidDel="009D0466">
          <w:rPr>
            <w:rFonts w:ascii="Times New Roman" w:hAnsi="Times New Roman" w:cs="Times New Roman"/>
            <w:sz w:val="24"/>
            <w:szCs w:val="24"/>
          </w:rPr>
          <w:delText>, respectively</w:delText>
        </w:r>
      </w:del>
      <w:r w:rsidRPr="000F4CC2">
        <w:rPr>
          <w:rFonts w:ascii="Times New Roman" w:hAnsi="Times New Roman" w:cs="Times New Roman"/>
          <w:sz w:val="24"/>
          <w:szCs w:val="24"/>
        </w:rPr>
        <w:t xml:space="preserve">. Basophil percentages remained consistent across all treatments at 0.33%. </w:t>
      </w:r>
    </w:p>
    <w:p w14:paraId="3FA73627" w14:textId="18B57130"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Overall, while significant differences were observed in PCV, Platelet count, and Haemoglobin concentration, the majority of haematological indices, including WBC count, RBC count, MCV, MCH, MCHC, and differential white blood cell counts, showed no significant differences across the treatments. This indicates that the addition of dried date fruits meal influenced specific aspects of the rabbits' blood profile, particularly related to red blood cell function, platelet production, and haemoglobin concentration, but did not significantly affect other haematological parameters.</w:t>
      </w:r>
    </w:p>
    <w:p w14:paraId="1B645828" w14:textId="1F740CB5" w:rsidR="002B3EF4" w:rsidRPr="000F4CC2" w:rsidRDefault="00664EFC" w:rsidP="00664EFC">
      <w:pPr>
        <w:pStyle w:val="BodyText"/>
        <w:spacing w:after="240"/>
        <w:ind w:right="98"/>
        <w:rPr>
          <w:b/>
        </w:rPr>
      </w:pPr>
      <w:r>
        <w:rPr>
          <w:b/>
        </w:rPr>
        <w:t>4.</w:t>
      </w:r>
      <w:r>
        <w:rPr>
          <w:b/>
        </w:rPr>
        <w:tab/>
      </w:r>
      <w:r w:rsidRPr="000F4CC2">
        <w:rPr>
          <w:b/>
        </w:rPr>
        <w:t>DISCUSSION</w:t>
      </w:r>
    </w:p>
    <w:p w14:paraId="02578FF6" w14:textId="7CB99A97" w:rsidR="002B3EF4" w:rsidRPr="000F4CC2" w:rsidRDefault="00664EFC" w:rsidP="00664EFC">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2B3EF4" w:rsidRPr="000F4CC2">
        <w:rPr>
          <w:rFonts w:ascii="Times New Roman" w:hAnsi="Times New Roman" w:cs="Times New Roman"/>
          <w:b/>
          <w:sz w:val="24"/>
          <w:szCs w:val="24"/>
        </w:rPr>
        <w:t>Growth performance of rabbit does fed diets containing varying levels of dried date fruits meal</w:t>
      </w:r>
    </w:p>
    <w:p w14:paraId="743A7AB3" w14:textId="7AA4142A"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growth performance of rabbit does fed diets containing varying levels of dried date fruits meal (DDFM) revealed significant improvements in </w:t>
      </w:r>
      <w:r w:rsidR="005E4D20">
        <w:rPr>
          <w:rFonts w:ascii="Times New Roman" w:hAnsi="Times New Roman" w:cs="Times New Roman"/>
          <w:sz w:val="24"/>
          <w:szCs w:val="24"/>
        </w:rPr>
        <w:t xml:space="preserve">the </w:t>
      </w:r>
      <w:r w:rsidRPr="000F4CC2">
        <w:rPr>
          <w:rFonts w:ascii="Times New Roman" w:hAnsi="Times New Roman" w:cs="Times New Roman"/>
          <w:sz w:val="24"/>
          <w:szCs w:val="24"/>
        </w:rPr>
        <w:t xml:space="preserve">final weight, total weight gain, daily weight gain, and feed conversion ratio (FCR), aligning with findings in existing literature on the effects of plant-based feed additives. The significantly higher final weights recorded in T3 (1887.39 g) and T4 (1847.33 g) compared to T1 (1629.39 g) are consistent with the observations of Reece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(2015)</w:t>
      </w:r>
      <w:r w:rsidR="00180081">
        <w:rPr>
          <w:rFonts w:ascii="Times New Roman" w:hAnsi="Times New Roman" w:cs="Times New Roman"/>
          <w:sz w:val="24"/>
          <w:szCs w:val="24"/>
        </w:rPr>
        <w:t>,</w:t>
      </w:r>
      <w:r w:rsidRPr="000F4CC2">
        <w:rPr>
          <w:rFonts w:ascii="Times New Roman" w:hAnsi="Times New Roman" w:cs="Times New Roman"/>
          <w:sz w:val="24"/>
          <w:szCs w:val="24"/>
        </w:rPr>
        <w:t xml:space="preserve"> and Malik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who reported improved body weight in animals supplemented with nutrient-rich plant-based feeds. DDFM, which contains a high nitrogen-free extract (78.81%) and minerals such as calcium and iron, likely enhanced energy availability and skeletal development, as noted by Etim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w:t>
      </w:r>
      <w:r w:rsidR="00A3065F">
        <w:rPr>
          <w:rFonts w:ascii="Times New Roman" w:hAnsi="Times New Roman" w:cs="Times New Roman"/>
          <w:sz w:val="24"/>
          <w:szCs w:val="24"/>
        </w:rPr>
        <w:t>4</w:t>
      </w:r>
      <w:r w:rsidRPr="000F4CC2">
        <w:rPr>
          <w:rFonts w:ascii="Times New Roman" w:hAnsi="Times New Roman" w:cs="Times New Roman"/>
          <w:sz w:val="24"/>
          <w:szCs w:val="24"/>
        </w:rPr>
        <w:t>), who emphasized the role of dietary minerals in growth performance.</w:t>
      </w:r>
    </w:p>
    <w:p w14:paraId="028216ED" w14:textId="1C774DB9"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total weight gain and daily weight gain observed In T3 and T4 were significantly higher than T1, suggesting that DDFM improved nutrient assimilation and feed utilization. This finding supports the report of </w:t>
      </w:r>
      <w:proofErr w:type="spellStart"/>
      <w:r w:rsidRPr="000F4CC2">
        <w:rPr>
          <w:rFonts w:ascii="Times New Roman" w:hAnsi="Times New Roman" w:cs="Times New Roman"/>
          <w:sz w:val="24"/>
          <w:szCs w:val="24"/>
        </w:rPr>
        <w:t>Omoikhoje</w:t>
      </w:r>
      <w:proofErr w:type="spellEnd"/>
      <w:r w:rsidRPr="000F4CC2">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(2024), who noted increased weight gain in animals fed diets supplemented with Jatropha leaf meal. Similarly, </w:t>
      </w:r>
      <w:commentRangeStart w:id="95"/>
      <w:r w:rsidRPr="000F4CC2">
        <w:rPr>
          <w:rFonts w:ascii="Times New Roman" w:hAnsi="Times New Roman" w:cs="Times New Roman"/>
          <w:sz w:val="24"/>
          <w:szCs w:val="24"/>
        </w:rPr>
        <w:t xml:space="preserve">Essien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(2023)</w:t>
      </w:r>
      <w:commentRangeEnd w:id="95"/>
      <w:r w:rsidR="00F17A9D">
        <w:rPr>
          <w:rStyle w:val="CommentReference"/>
        </w:rPr>
        <w:commentReference w:id="95"/>
      </w:r>
      <w:r w:rsidRPr="000F4CC2">
        <w:rPr>
          <w:rFonts w:ascii="Times New Roman" w:hAnsi="Times New Roman" w:cs="Times New Roman"/>
          <w:sz w:val="24"/>
          <w:szCs w:val="24"/>
        </w:rPr>
        <w:t xml:space="preserve"> attributed improved growth to the phytochemical and energy composition of plant-based supplements, which enhance protein synthesis and metabolic activity.</w:t>
      </w:r>
    </w:p>
    <w:p w14:paraId="53B629E2" w14:textId="2450F318"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Feed intake and daily feed intake did not vary significantly across treatments, with values ranging from 13392.90 g to 13548.00 g and </w:t>
      </w:r>
      <w:commentRangeStart w:id="96"/>
      <w:r w:rsidRPr="000F4CC2">
        <w:rPr>
          <w:rFonts w:ascii="Times New Roman" w:hAnsi="Times New Roman" w:cs="Times New Roman"/>
          <w:sz w:val="24"/>
          <w:szCs w:val="24"/>
        </w:rPr>
        <w:t>95.66 g to 96.86 g</w:t>
      </w:r>
      <w:commentRangeEnd w:id="96"/>
      <w:r w:rsidR="005362F4">
        <w:rPr>
          <w:rStyle w:val="CommentReference"/>
        </w:rPr>
        <w:commentReference w:id="96"/>
      </w:r>
      <w:r w:rsidRPr="000F4CC2">
        <w:rPr>
          <w:rFonts w:ascii="Times New Roman" w:hAnsi="Times New Roman" w:cs="Times New Roman"/>
          <w:sz w:val="24"/>
          <w:szCs w:val="24"/>
        </w:rPr>
        <w:t xml:space="preserve">, respectively. This stability aligns </w:t>
      </w:r>
      <w:r w:rsidRPr="000F4CC2">
        <w:rPr>
          <w:rFonts w:ascii="Times New Roman" w:hAnsi="Times New Roman" w:cs="Times New Roman"/>
          <w:sz w:val="24"/>
          <w:szCs w:val="24"/>
        </w:rPr>
        <w:lastRenderedPageBreak/>
        <w:t xml:space="preserve">with the findings of Malik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who reported no significant differences in feed intake among broilers fed plant-based diets. This suggests that DDFM does not influence feed palatability or consumption but enhances growth by improving nutrient efficiency, as evidenced by the significantly better FCR in </w:t>
      </w:r>
      <w:commentRangeStart w:id="97"/>
      <w:r w:rsidRPr="000F4CC2">
        <w:rPr>
          <w:rFonts w:ascii="Times New Roman" w:hAnsi="Times New Roman" w:cs="Times New Roman"/>
          <w:sz w:val="24"/>
          <w:szCs w:val="24"/>
        </w:rPr>
        <w:t xml:space="preserve">T4 (12.85) and T3 (13.01) compared to T1 (18.30). </w:t>
      </w:r>
      <w:commentRangeEnd w:id="97"/>
      <w:r w:rsidR="005362F4">
        <w:rPr>
          <w:rStyle w:val="CommentReference"/>
        </w:rPr>
        <w:commentReference w:id="97"/>
      </w:r>
      <w:r w:rsidRPr="000F4CC2">
        <w:rPr>
          <w:rFonts w:ascii="Times New Roman" w:hAnsi="Times New Roman" w:cs="Times New Roman"/>
          <w:sz w:val="24"/>
          <w:szCs w:val="24"/>
        </w:rPr>
        <w:t xml:space="preserve">The improved FCR observed in this study indicates more efficient feed utilization with higher DDFM inclusion. This is consistent with the findings of </w:t>
      </w:r>
      <w:commentRangeStart w:id="98"/>
      <w:r w:rsidRPr="000F4CC2">
        <w:rPr>
          <w:rFonts w:ascii="Times New Roman" w:hAnsi="Times New Roman" w:cs="Times New Roman"/>
          <w:sz w:val="24"/>
          <w:szCs w:val="24"/>
        </w:rPr>
        <w:t xml:space="preserve">Ameer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w:t>
      </w:r>
      <w:commentRangeEnd w:id="98"/>
      <w:r w:rsidR="001D630A">
        <w:rPr>
          <w:rStyle w:val="CommentReference"/>
        </w:rPr>
        <w:commentReference w:id="98"/>
      </w:r>
      <w:r w:rsidRPr="000F4CC2">
        <w:rPr>
          <w:rFonts w:ascii="Times New Roman" w:hAnsi="Times New Roman" w:cs="Times New Roman"/>
          <w:sz w:val="24"/>
          <w:szCs w:val="24"/>
        </w:rPr>
        <w:t xml:space="preserve">), who reported enhanced FCR in rabbits fed diets containing bioactive-rich plant extracts. DDFM’s rich phytochemical composition, including flavonoids and saponins, may have contributed to better nutrient absorption and gut health, as reported by </w:t>
      </w:r>
      <w:proofErr w:type="spellStart"/>
      <w:r w:rsidRPr="000F4CC2">
        <w:rPr>
          <w:rFonts w:ascii="Times New Roman" w:hAnsi="Times New Roman" w:cs="Times New Roman"/>
          <w:sz w:val="24"/>
          <w:szCs w:val="24"/>
        </w:rPr>
        <w:t>Soetan</w:t>
      </w:r>
      <w:proofErr w:type="spellEnd"/>
      <w:r w:rsidRPr="000F4CC2">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(2013).</w:t>
      </w:r>
    </w:p>
    <w:p w14:paraId="07585805" w14:textId="16B7298F" w:rsidR="00CD33AC" w:rsidRDefault="00664EFC" w:rsidP="00664EFC">
      <w:pPr>
        <w:spacing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00CD33AC" w:rsidRPr="000F4CC2">
        <w:rPr>
          <w:rFonts w:ascii="Times New Roman" w:hAnsi="Times New Roman" w:cs="Times New Roman"/>
          <w:b/>
          <w:sz w:val="24"/>
          <w:szCs w:val="24"/>
        </w:rPr>
        <w:t xml:space="preserve">Haematological indices of rabbit does fed diets containing dietary levels of dried date </w:t>
      </w:r>
      <w:r w:rsidR="001100F7" w:rsidRPr="000F4CC2">
        <w:rPr>
          <w:rFonts w:ascii="Times New Roman" w:hAnsi="Times New Roman" w:cs="Times New Roman"/>
          <w:b/>
          <w:sz w:val="24"/>
          <w:szCs w:val="24"/>
        </w:rPr>
        <w:t>fruits</w:t>
      </w:r>
      <w:r w:rsidR="00CD33AC" w:rsidRPr="000F4CC2">
        <w:rPr>
          <w:rFonts w:ascii="Times New Roman" w:hAnsi="Times New Roman" w:cs="Times New Roman"/>
          <w:b/>
          <w:sz w:val="24"/>
          <w:szCs w:val="24"/>
        </w:rPr>
        <w:t xml:space="preserve"> meal</w:t>
      </w:r>
      <w:r w:rsidR="00CD33AC">
        <w:rPr>
          <w:rFonts w:ascii="Times New Roman" w:hAnsi="Times New Roman" w:cs="Times New Roman"/>
          <w:sz w:val="24"/>
          <w:szCs w:val="24"/>
        </w:rPr>
        <w:t xml:space="preserve"> </w:t>
      </w:r>
    </w:p>
    <w:p w14:paraId="3A36B45A" w14:textId="0ED80087" w:rsidR="002B3EF4" w:rsidRPr="000F4CC2" w:rsidRDefault="001100F7" w:rsidP="005E2A05">
      <w:pPr>
        <w:spacing w:line="240" w:lineRule="auto"/>
        <w:jc w:val="both"/>
        <w:rPr>
          <w:rFonts w:ascii="Times New Roman" w:hAnsi="Times New Roman" w:cs="Times New Roman"/>
          <w:sz w:val="24"/>
          <w:szCs w:val="24"/>
        </w:rPr>
      </w:pPr>
      <w:r w:rsidRPr="006E1FDD">
        <w:rPr>
          <w:rFonts w:ascii="Times New Roman" w:hAnsi="Times New Roman" w:cs="Times New Roman"/>
          <w:sz w:val="24"/>
          <w:szCs w:val="24"/>
        </w:rPr>
        <w:t xml:space="preserve">Hematological </w:t>
      </w:r>
      <w:r w:rsidR="00CD33AC" w:rsidRPr="006E1FDD">
        <w:rPr>
          <w:rFonts w:ascii="Times New Roman" w:hAnsi="Times New Roman" w:cs="Times New Roman"/>
          <w:sz w:val="24"/>
          <w:szCs w:val="24"/>
        </w:rPr>
        <w:t>indices</w:t>
      </w:r>
      <w:r w:rsidR="00CD33AC">
        <w:rPr>
          <w:rFonts w:ascii="Times New Roman" w:hAnsi="Times New Roman" w:cs="Times New Roman"/>
          <w:sz w:val="24"/>
          <w:szCs w:val="24"/>
        </w:rPr>
        <w:t xml:space="preserve"> a</w:t>
      </w:r>
      <w:r w:rsidR="0099430B">
        <w:rPr>
          <w:rFonts w:ascii="Times New Roman" w:hAnsi="Times New Roman" w:cs="Times New Roman"/>
          <w:sz w:val="24"/>
          <w:szCs w:val="24"/>
        </w:rPr>
        <w:t xml:space="preserve">ccording to </w:t>
      </w:r>
      <w:r w:rsidR="0099430B" w:rsidRPr="006E1FDD">
        <w:rPr>
          <w:rFonts w:ascii="Times New Roman" w:hAnsi="Times New Roman" w:cs="Times New Roman"/>
          <w:sz w:val="24"/>
          <w:szCs w:val="24"/>
        </w:rPr>
        <w:t xml:space="preserve">Okorie </w:t>
      </w:r>
      <w:r w:rsidR="00422482" w:rsidRPr="00422482">
        <w:rPr>
          <w:rFonts w:ascii="Times New Roman" w:hAnsi="Times New Roman" w:cs="Times New Roman"/>
          <w:i/>
          <w:sz w:val="24"/>
          <w:szCs w:val="24"/>
        </w:rPr>
        <w:t>et al.</w:t>
      </w:r>
      <w:r w:rsidR="0099430B" w:rsidRPr="00100A4B">
        <w:rPr>
          <w:rFonts w:ascii="Times New Roman" w:hAnsi="Times New Roman" w:cs="Times New Roman"/>
          <w:i/>
          <w:sz w:val="24"/>
          <w:szCs w:val="24"/>
        </w:rPr>
        <w:t xml:space="preserve"> </w:t>
      </w:r>
      <w:r w:rsidR="0099430B" w:rsidRPr="006E1FDD">
        <w:rPr>
          <w:rFonts w:ascii="Times New Roman" w:hAnsi="Times New Roman" w:cs="Times New Roman"/>
          <w:sz w:val="24"/>
          <w:szCs w:val="24"/>
        </w:rPr>
        <w:t>(2011), offer a means of conducting clinical investigations on the existence of various metabolites and other components in an animal</w:t>
      </w:r>
      <w:r w:rsidR="00CD33AC">
        <w:rPr>
          <w:rFonts w:ascii="Times New Roman" w:hAnsi="Times New Roman" w:cs="Times New Roman"/>
          <w:sz w:val="24"/>
          <w:szCs w:val="24"/>
        </w:rPr>
        <w:t xml:space="preserve">, and can also be used as </w:t>
      </w:r>
      <w:r w:rsidR="00CD33AC" w:rsidRPr="002A72CD">
        <w:rPr>
          <w:rFonts w:ascii="Times New Roman" w:hAnsi="Times New Roman" w:cs="Times New Roman"/>
          <w:sz w:val="24"/>
          <w:szCs w:val="24"/>
        </w:rPr>
        <w:t>crucial tool for determining the health stat</w:t>
      </w:r>
      <w:r>
        <w:rPr>
          <w:rFonts w:ascii="Times New Roman" w:hAnsi="Times New Roman" w:cs="Times New Roman"/>
          <w:sz w:val="24"/>
          <w:szCs w:val="24"/>
        </w:rPr>
        <w:t>us</w:t>
      </w:r>
      <w:r w:rsidR="00CD33AC" w:rsidRPr="002A72CD">
        <w:rPr>
          <w:rFonts w:ascii="Times New Roman" w:hAnsi="Times New Roman" w:cs="Times New Roman"/>
          <w:sz w:val="24"/>
          <w:szCs w:val="24"/>
        </w:rPr>
        <w:t xml:space="preserve"> of an individual </w:t>
      </w:r>
      <w:r w:rsidR="00CD33AC">
        <w:rPr>
          <w:rFonts w:ascii="Times New Roman" w:hAnsi="Times New Roman" w:cs="Times New Roman"/>
          <w:sz w:val="24"/>
          <w:szCs w:val="24"/>
        </w:rPr>
        <w:t xml:space="preserve">as well as </w:t>
      </w:r>
      <w:r w:rsidR="00CD33AC" w:rsidRPr="002A72CD">
        <w:rPr>
          <w:rFonts w:ascii="Times New Roman" w:hAnsi="Times New Roman" w:cs="Times New Roman"/>
          <w:sz w:val="24"/>
          <w:szCs w:val="24"/>
        </w:rPr>
        <w:t xml:space="preserve">in the diagnosis of various pathological and metabolic problems (Afolabi </w:t>
      </w:r>
      <w:r w:rsidR="00422482" w:rsidRPr="00422482">
        <w:rPr>
          <w:rFonts w:ascii="Times New Roman" w:hAnsi="Times New Roman" w:cs="Times New Roman"/>
          <w:i/>
          <w:sz w:val="24"/>
          <w:szCs w:val="24"/>
        </w:rPr>
        <w:t>et al.,</w:t>
      </w:r>
      <w:r w:rsidR="00CD33AC" w:rsidRPr="002A72CD">
        <w:rPr>
          <w:rFonts w:ascii="Times New Roman" w:hAnsi="Times New Roman" w:cs="Times New Roman"/>
          <w:sz w:val="24"/>
          <w:szCs w:val="24"/>
        </w:rPr>
        <w:t xml:space="preserve"> 2011).</w:t>
      </w:r>
      <w:r w:rsidR="00A40989">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The haematological findings in this study align with established literature, showcasing the potential of dried date fruits meal (DDFM) in improving certain blood parameters while maintaining overall blood health. The packed cell volume (PCV), an important marker of oxygen-carrying capacity, was significantly elevated in T3 and T4, consistent with the reports of Reece </w:t>
      </w:r>
      <w:r w:rsidR="00422482" w:rsidRPr="00422482">
        <w:rPr>
          <w:rFonts w:ascii="Times New Roman" w:hAnsi="Times New Roman" w:cs="Times New Roman"/>
          <w:i/>
          <w:sz w:val="24"/>
          <w:szCs w:val="24"/>
        </w:rPr>
        <w:t>et al.</w:t>
      </w:r>
      <w:r w:rsidR="002B3EF4" w:rsidRPr="000F4CC2">
        <w:rPr>
          <w:rFonts w:ascii="Times New Roman" w:hAnsi="Times New Roman" w:cs="Times New Roman"/>
          <w:sz w:val="24"/>
          <w:szCs w:val="24"/>
        </w:rPr>
        <w:t xml:space="preserve"> (2015) and the Merck Veterinary Manual (20</w:t>
      </w:r>
      <w:r w:rsidR="000A4918">
        <w:rPr>
          <w:rFonts w:ascii="Times New Roman" w:hAnsi="Times New Roman" w:cs="Times New Roman"/>
          <w:sz w:val="24"/>
          <w:szCs w:val="24"/>
        </w:rPr>
        <w:t>12</w:t>
      </w:r>
      <w:r w:rsidR="002B3EF4" w:rsidRPr="000F4CC2">
        <w:rPr>
          <w:rFonts w:ascii="Times New Roman" w:hAnsi="Times New Roman" w:cs="Times New Roman"/>
          <w:sz w:val="24"/>
          <w:szCs w:val="24"/>
        </w:rPr>
        <w:t>), which identify PCV values of 30–50% as optimal for healthy rabbits. This suggests that DDFM supplementation supports efficient oxygen transport, critical for growth and metabolism.</w:t>
      </w:r>
    </w:p>
    <w:p w14:paraId="5FB1B823" w14:textId="4F3C014F"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White blood cell (WBC) counts showed no significant differences across treatments, maintaining values within the normal range (6.00–12.00 × 10⁹/dL) recommended by Merck Veterinary Manual (20</w:t>
      </w:r>
      <w:r w:rsidR="000A4918">
        <w:rPr>
          <w:rFonts w:ascii="Times New Roman" w:hAnsi="Times New Roman" w:cs="Times New Roman"/>
          <w:sz w:val="24"/>
          <w:szCs w:val="24"/>
        </w:rPr>
        <w:t>12</w:t>
      </w:r>
      <w:r w:rsidRPr="000F4CC2">
        <w:rPr>
          <w:rFonts w:ascii="Times New Roman" w:hAnsi="Times New Roman" w:cs="Times New Roman"/>
          <w:sz w:val="24"/>
          <w:szCs w:val="24"/>
        </w:rPr>
        <w:t xml:space="preserve">). This indicates that DDFM did not compromise the rabbits’ immunity. Similar findings were reported by Istifanus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who highlighted the importance of WBC in combating infections and maintaining immunity. Moreover, </w:t>
      </w:r>
      <w:proofErr w:type="spellStart"/>
      <w:r w:rsidRPr="000F4CC2">
        <w:rPr>
          <w:rFonts w:ascii="Times New Roman" w:hAnsi="Times New Roman" w:cs="Times New Roman"/>
          <w:sz w:val="24"/>
          <w:szCs w:val="24"/>
        </w:rPr>
        <w:t>Soetan</w:t>
      </w:r>
      <w:proofErr w:type="spellEnd"/>
      <w:r w:rsidRPr="000F4CC2">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(2013)</w:t>
      </w:r>
      <w:r w:rsidR="0099430B">
        <w:rPr>
          <w:rFonts w:ascii="Times New Roman" w:hAnsi="Times New Roman" w:cs="Times New Roman"/>
          <w:sz w:val="24"/>
          <w:szCs w:val="24"/>
        </w:rPr>
        <w:t>,</w:t>
      </w:r>
      <w:r w:rsidRPr="000F4CC2">
        <w:rPr>
          <w:rFonts w:ascii="Times New Roman" w:hAnsi="Times New Roman" w:cs="Times New Roman"/>
          <w:sz w:val="24"/>
          <w:szCs w:val="24"/>
        </w:rPr>
        <w:t xml:space="preserve"> emphasized that WBC plays a crucial role in antibody production and phagocytosis, and the current findings confirm that DDFM supplementation supports these immune functions without negative impacts.</w:t>
      </w:r>
      <w:r w:rsidR="00A40989" w:rsidRPr="00A40989">
        <w:rPr>
          <w:rFonts w:ascii="Times New Roman" w:hAnsi="Times New Roman" w:cs="Times New Roman"/>
          <w:sz w:val="24"/>
          <w:szCs w:val="24"/>
        </w:rPr>
        <w:t xml:space="preserve"> </w:t>
      </w:r>
      <w:r w:rsidR="00A40989" w:rsidRPr="00154BF1">
        <w:rPr>
          <w:rFonts w:ascii="Times New Roman" w:hAnsi="Times New Roman" w:cs="Times New Roman"/>
          <w:sz w:val="24"/>
          <w:szCs w:val="24"/>
        </w:rPr>
        <w:t>The WBC aids to protect the body from pathogen</w:t>
      </w:r>
      <w:r w:rsidR="00A40989">
        <w:rPr>
          <w:rFonts w:ascii="Times New Roman" w:hAnsi="Times New Roman" w:cs="Times New Roman"/>
          <w:sz w:val="24"/>
          <w:szCs w:val="24"/>
        </w:rPr>
        <w:t xml:space="preserve"> (</w:t>
      </w:r>
      <w:proofErr w:type="spellStart"/>
      <w:r w:rsidR="00A40989" w:rsidRPr="00420AAA">
        <w:rPr>
          <w:rFonts w:ascii="Times New Roman" w:hAnsi="Times New Roman" w:cs="Times New Roman"/>
          <w:sz w:val="24"/>
          <w:szCs w:val="24"/>
        </w:rPr>
        <w:t>Odunitan-Wayas</w:t>
      </w:r>
      <w:proofErr w:type="spellEnd"/>
      <w:r w:rsidR="00A40989">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00A40989">
        <w:rPr>
          <w:rFonts w:ascii="Times New Roman" w:hAnsi="Times New Roman" w:cs="Times New Roman"/>
          <w:sz w:val="24"/>
          <w:szCs w:val="24"/>
        </w:rPr>
        <w:t xml:space="preserve"> 2018). </w:t>
      </w:r>
      <w:r w:rsidR="00A40989" w:rsidRPr="00B01B92">
        <w:rPr>
          <w:rFonts w:ascii="Times New Roman" w:hAnsi="Times New Roman" w:cs="Times New Roman"/>
          <w:sz w:val="24"/>
          <w:szCs w:val="24"/>
        </w:rPr>
        <w:t xml:space="preserve">White blood cell (WBC) counts typically increase in response to pathogens, enhancing the body’s defense mechanisms </w:t>
      </w:r>
      <w:r w:rsidR="00A40989">
        <w:rPr>
          <w:rFonts w:ascii="Times New Roman" w:hAnsi="Times New Roman" w:cs="Times New Roman"/>
          <w:sz w:val="24"/>
          <w:szCs w:val="24"/>
        </w:rPr>
        <w:t xml:space="preserve">(Onyema </w:t>
      </w:r>
      <w:r w:rsidR="00422482" w:rsidRPr="00422482">
        <w:rPr>
          <w:rFonts w:ascii="Times New Roman" w:hAnsi="Times New Roman" w:cs="Times New Roman"/>
          <w:i/>
          <w:sz w:val="24"/>
          <w:szCs w:val="24"/>
        </w:rPr>
        <w:t>et al.,</w:t>
      </w:r>
      <w:r w:rsidR="00A40989">
        <w:rPr>
          <w:rFonts w:ascii="Times New Roman" w:hAnsi="Times New Roman" w:cs="Times New Roman"/>
          <w:sz w:val="24"/>
          <w:szCs w:val="24"/>
        </w:rPr>
        <w:t xml:space="preserve"> 2024), implying that the rabbit does were not exposed to pathogenic infections nor were their immune system compromised. The </w:t>
      </w:r>
      <w:r w:rsidR="00A40989" w:rsidRPr="00B01B92">
        <w:rPr>
          <w:rFonts w:ascii="Times New Roman" w:hAnsi="Times New Roman" w:cs="Times New Roman"/>
          <w:sz w:val="24"/>
          <w:szCs w:val="24"/>
        </w:rPr>
        <w:t>WBC differentials, including granulocytes (neutrophils, basophils, eosinophils) and non-granulocytes (lymphocytes, monocytes), provide specific insights into immune system activity</w:t>
      </w:r>
      <w:r w:rsidR="00A40989">
        <w:rPr>
          <w:rFonts w:ascii="Times New Roman" w:hAnsi="Times New Roman" w:cs="Times New Roman"/>
          <w:sz w:val="24"/>
          <w:szCs w:val="24"/>
        </w:rPr>
        <w:t xml:space="preserve"> (Onyema </w:t>
      </w:r>
      <w:r w:rsidR="00422482" w:rsidRPr="00422482">
        <w:rPr>
          <w:rFonts w:ascii="Times New Roman" w:hAnsi="Times New Roman" w:cs="Times New Roman"/>
          <w:i/>
          <w:sz w:val="24"/>
          <w:szCs w:val="24"/>
        </w:rPr>
        <w:t>et al.,</w:t>
      </w:r>
      <w:r w:rsidR="00A40989">
        <w:rPr>
          <w:rFonts w:ascii="Times New Roman" w:hAnsi="Times New Roman" w:cs="Times New Roman"/>
          <w:sz w:val="24"/>
          <w:szCs w:val="24"/>
        </w:rPr>
        <w:t xml:space="preserve"> 2024). </w:t>
      </w:r>
      <w:r w:rsidR="00A40989" w:rsidRPr="006E1FDD">
        <w:rPr>
          <w:rFonts w:ascii="Times New Roman" w:hAnsi="Times New Roman" w:cs="Times New Roman"/>
          <w:sz w:val="24"/>
          <w:szCs w:val="24"/>
        </w:rPr>
        <w:t>Lymphocytes</w:t>
      </w:r>
      <w:r w:rsidR="00A40989">
        <w:rPr>
          <w:rFonts w:ascii="Times New Roman" w:hAnsi="Times New Roman" w:cs="Times New Roman"/>
          <w:sz w:val="24"/>
          <w:szCs w:val="24"/>
        </w:rPr>
        <w:t xml:space="preserve">, according to </w:t>
      </w:r>
      <w:r w:rsidR="00A40989" w:rsidRPr="006E1FDD">
        <w:rPr>
          <w:rFonts w:ascii="Times New Roman" w:hAnsi="Times New Roman" w:cs="Times New Roman"/>
          <w:sz w:val="24"/>
          <w:szCs w:val="24"/>
        </w:rPr>
        <w:t xml:space="preserve">Afolabi </w:t>
      </w:r>
      <w:r w:rsidR="00422482" w:rsidRPr="00422482">
        <w:rPr>
          <w:rFonts w:ascii="Times New Roman" w:hAnsi="Times New Roman" w:cs="Times New Roman"/>
          <w:i/>
          <w:sz w:val="24"/>
          <w:szCs w:val="24"/>
        </w:rPr>
        <w:t>et al.</w:t>
      </w:r>
      <w:r w:rsidR="00A40989" w:rsidRPr="00100A4B">
        <w:rPr>
          <w:rFonts w:ascii="Times New Roman" w:hAnsi="Times New Roman" w:cs="Times New Roman"/>
          <w:i/>
          <w:sz w:val="24"/>
          <w:szCs w:val="24"/>
        </w:rPr>
        <w:t xml:space="preserve"> </w:t>
      </w:r>
      <w:r w:rsidR="00A40989">
        <w:rPr>
          <w:rFonts w:ascii="Times New Roman" w:hAnsi="Times New Roman" w:cs="Times New Roman"/>
          <w:sz w:val="24"/>
          <w:szCs w:val="24"/>
        </w:rPr>
        <w:t>(</w:t>
      </w:r>
      <w:r w:rsidR="00A40989" w:rsidRPr="006E1FDD">
        <w:rPr>
          <w:rFonts w:ascii="Times New Roman" w:hAnsi="Times New Roman" w:cs="Times New Roman"/>
          <w:sz w:val="24"/>
          <w:szCs w:val="24"/>
        </w:rPr>
        <w:t>2011)</w:t>
      </w:r>
      <w:r w:rsidR="00A40989">
        <w:rPr>
          <w:rFonts w:ascii="Times New Roman" w:hAnsi="Times New Roman" w:cs="Times New Roman"/>
          <w:sz w:val="24"/>
          <w:szCs w:val="24"/>
        </w:rPr>
        <w:t>,</w:t>
      </w:r>
      <w:r w:rsidR="00A40989" w:rsidRPr="006E1FDD">
        <w:rPr>
          <w:rFonts w:ascii="Times New Roman" w:hAnsi="Times New Roman" w:cs="Times New Roman"/>
          <w:sz w:val="24"/>
          <w:szCs w:val="24"/>
        </w:rPr>
        <w:t xml:space="preserve"> </w:t>
      </w:r>
      <w:r w:rsidR="00A40989">
        <w:rPr>
          <w:rFonts w:ascii="Times New Roman" w:hAnsi="Times New Roman" w:cs="Times New Roman"/>
          <w:sz w:val="24"/>
          <w:szCs w:val="24"/>
        </w:rPr>
        <w:t>a</w:t>
      </w:r>
      <w:r w:rsidR="00A40989" w:rsidRPr="006E1FDD">
        <w:rPr>
          <w:rFonts w:ascii="Times New Roman" w:hAnsi="Times New Roman" w:cs="Times New Roman"/>
          <w:sz w:val="24"/>
          <w:szCs w:val="24"/>
        </w:rPr>
        <w:t>re the most common form of white blood cell, followed by heterophils, eosinophils, and monocytes. Since lymphocytes are reactive cells in inflammation and delayed hypersensitivity, they are involved in the manufacture of antibodies (Banks, 2014).</w:t>
      </w:r>
    </w:p>
    <w:p w14:paraId="3FF1EF95" w14:textId="479C3E24" w:rsidR="002B3EF4" w:rsidRPr="000F4CC2" w:rsidRDefault="002B3EF4" w:rsidP="00F1687C">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Red blood cell (RBC) counts, haemoglobin (Hb) levels, and other red cell indices (MCV, MCH, and MCHC) remained unaffected, with values falling within the normal reference ranges for healthy rabbits (Merck Veterinary Manual, 20</w:t>
      </w:r>
      <w:r w:rsidR="000A4918">
        <w:rPr>
          <w:rFonts w:ascii="Times New Roman" w:hAnsi="Times New Roman" w:cs="Times New Roman"/>
          <w:sz w:val="24"/>
          <w:szCs w:val="24"/>
        </w:rPr>
        <w:t>12</w:t>
      </w:r>
      <w:r w:rsidRPr="000F4CC2">
        <w:rPr>
          <w:rFonts w:ascii="Times New Roman" w:hAnsi="Times New Roman" w:cs="Times New Roman"/>
          <w:sz w:val="24"/>
          <w:szCs w:val="24"/>
        </w:rPr>
        <w:t xml:space="preserve">). This aligns with observations by </w:t>
      </w:r>
      <w:commentRangeStart w:id="99"/>
      <w:r w:rsidRPr="000F4CC2">
        <w:rPr>
          <w:rFonts w:ascii="Times New Roman" w:hAnsi="Times New Roman" w:cs="Times New Roman"/>
          <w:sz w:val="24"/>
          <w:szCs w:val="24"/>
        </w:rPr>
        <w:t xml:space="preserve">Ameer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w:t>
      </w:r>
      <w:commentRangeEnd w:id="99"/>
      <w:r w:rsidR="001D630A">
        <w:rPr>
          <w:rStyle w:val="CommentReference"/>
        </w:rPr>
        <w:commentReference w:id="99"/>
      </w:r>
      <w:r w:rsidRPr="000F4CC2">
        <w:rPr>
          <w:rFonts w:ascii="Times New Roman" w:hAnsi="Times New Roman" w:cs="Times New Roman"/>
          <w:sz w:val="24"/>
          <w:szCs w:val="24"/>
        </w:rPr>
        <w:t xml:space="preserve"> and </w:t>
      </w:r>
      <w:proofErr w:type="spellStart"/>
      <w:r w:rsidRPr="000F4CC2">
        <w:rPr>
          <w:rFonts w:ascii="Times New Roman" w:hAnsi="Times New Roman" w:cs="Times New Roman"/>
          <w:sz w:val="24"/>
          <w:szCs w:val="24"/>
        </w:rPr>
        <w:t>Istifanus</w:t>
      </w:r>
      <w:proofErr w:type="spellEnd"/>
      <w:r w:rsidRPr="000F4CC2">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who noted that stable RBC parameters reflect the absence of anemia and the adequate oxygen-carrying capacity of the blood.</w:t>
      </w:r>
      <w:r w:rsid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 xml:space="preserve">The function of RBC </w:t>
      </w:r>
      <w:r w:rsidR="00A40989">
        <w:rPr>
          <w:rFonts w:ascii="Times New Roman" w:hAnsi="Times New Roman" w:cs="Times New Roman"/>
          <w:sz w:val="24"/>
          <w:szCs w:val="24"/>
        </w:rPr>
        <w:t xml:space="preserve">as noted </w:t>
      </w:r>
      <w:r w:rsidR="00A40989">
        <w:rPr>
          <w:rFonts w:ascii="Times New Roman" w:hAnsi="Times New Roman" w:cs="Times New Roman"/>
          <w:sz w:val="24"/>
          <w:szCs w:val="24"/>
        </w:rPr>
        <w:lastRenderedPageBreak/>
        <w:t xml:space="preserve">by (Onyema </w:t>
      </w:r>
      <w:r w:rsidR="00422482" w:rsidRPr="00422482">
        <w:rPr>
          <w:rFonts w:ascii="Times New Roman" w:hAnsi="Times New Roman" w:cs="Times New Roman"/>
          <w:i/>
          <w:sz w:val="24"/>
          <w:szCs w:val="24"/>
        </w:rPr>
        <w:t>et al.</w:t>
      </w:r>
      <w:r w:rsidR="00A40989" w:rsidRPr="00100A4B">
        <w:rPr>
          <w:rFonts w:ascii="Times New Roman" w:hAnsi="Times New Roman" w:cs="Times New Roman"/>
          <w:i/>
          <w:sz w:val="24"/>
          <w:szCs w:val="24"/>
        </w:rPr>
        <w:t xml:space="preserve"> </w:t>
      </w:r>
      <w:r w:rsidR="00A40989">
        <w:rPr>
          <w:rFonts w:ascii="Times New Roman" w:hAnsi="Times New Roman" w:cs="Times New Roman"/>
          <w:sz w:val="24"/>
          <w:szCs w:val="24"/>
        </w:rPr>
        <w:t xml:space="preserve">(2024), </w:t>
      </w:r>
      <w:r w:rsidR="00A40989" w:rsidRPr="00AB0BCB">
        <w:rPr>
          <w:rFonts w:ascii="Times New Roman" w:hAnsi="Times New Roman" w:cs="Times New Roman"/>
          <w:sz w:val="24"/>
          <w:szCs w:val="24"/>
        </w:rPr>
        <w:t>is to transport oxygen from the lungs to tissues and remove carbon dioxide from</w:t>
      </w:r>
      <w:r w:rsid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 xml:space="preserve">the tissues to the lung in the body via haemoglobin. </w:t>
      </w:r>
      <w:r w:rsidRPr="000F4CC2">
        <w:rPr>
          <w:rFonts w:ascii="Times New Roman" w:hAnsi="Times New Roman" w:cs="Times New Roman"/>
          <w:sz w:val="24"/>
          <w:szCs w:val="24"/>
        </w:rPr>
        <w:t xml:space="preserve"> The unaffected RBC and Hb levels suggest that DDFM supplementation does not impair erythropoiesis, further affirming its safety and suitability in rabbit diets.</w:t>
      </w:r>
      <w:r w:rsidR="00A40989" w:rsidRP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The MCV is used to calculate the average erythrocyte size, the MCH to measure haemoglobin amount per blood cell and the MCHC to know the amount of haemoglobin relative to the size of the cell per red blood cell</w:t>
      </w:r>
      <w:r w:rsidR="00A40989">
        <w:rPr>
          <w:rFonts w:ascii="Times New Roman" w:hAnsi="Times New Roman" w:cs="Times New Roman"/>
          <w:sz w:val="24"/>
          <w:szCs w:val="24"/>
        </w:rPr>
        <w:t xml:space="preserve"> (</w:t>
      </w:r>
      <w:proofErr w:type="spellStart"/>
      <w:r w:rsidR="00A40989" w:rsidRPr="00420AAA">
        <w:rPr>
          <w:rFonts w:ascii="Times New Roman" w:hAnsi="Times New Roman" w:cs="Times New Roman"/>
          <w:sz w:val="24"/>
          <w:szCs w:val="24"/>
        </w:rPr>
        <w:t>Odunitan-Wayas</w:t>
      </w:r>
      <w:proofErr w:type="spellEnd"/>
      <w:r w:rsidR="00A40989">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00A40989">
        <w:rPr>
          <w:rFonts w:ascii="Times New Roman" w:hAnsi="Times New Roman" w:cs="Times New Roman"/>
          <w:sz w:val="24"/>
          <w:szCs w:val="24"/>
        </w:rPr>
        <w:t xml:space="preserve"> 2018)</w:t>
      </w:r>
      <w:r w:rsidR="00A40989" w:rsidRPr="00AB0BCB">
        <w:rPr>
          <w:rFonts w:ascii="Times New Roman" w:hAnsi="Times New Roman" w:cs="Times New Roman"/>
          <w:sz w:val="24"/>
          <w:szCs w:val="24"/>
        </w:rPr>
        <w:t>.</w:t>
      </w:r>
      <w:r w:rsidR="00B2254B">
        <w:rPr>
          <w:rFonts w:ascii="Times New Roman" w:hAnsi="Times New Roman" w:cs="Times New Roman"/>
          <w:sz w:val="24"/>
          <w:szCs w:val="24"/>
        </w:rPr>
        <w:t xml:space="preserve"> </w:t>
      </w:r>
      <w:r w:rsidR="00A40989">
        <w:rPr>
          <w:rFonts w:ascii="Times New Roman" w:hAnsi="Times New Roman" w:cs="Times New Roman"/>
          <w:sz w:val="24"/>
          <w:szCs w:val="24"/>
        </w:rPr>
        <w:t>Results on MCV, and MCH</w:t>
      </w:r>
      <w:r w:rsidR="00A40989" w:rsidRPr="00F17B34">
        <w:rPr>
          <w:rFonts w:ascii="Times New Roman" w:hAnsi="Times New Roman" w:cs="Times New Roman"/>
          <w:sz w:val="24"/>
          <w:szCs w:val="24"/>
        </w:rPr>
        <w:t xml:space="preserve"> </w:t>
      </w:r>
      <w:r w:rsidR="00A40989">
        <w:rPr>
          <w:rFonts w:ascii="Times New Roman" w:hAnsi="Times New Roman" w:cs="Times New Roman"/>
          <w:sz w:val="24"/>
          <w:szCs w:val="24"/>
        </w:rPr>
        <w:t xml:space="preserve">in the current study </w:t>
      </w:r>
      <w:r w:rsidR="00A40989" w:rsidRPr="00F17B34">
        <w:rPr>
          <w:rFonts w:ascii="Times New Roman" w:hAnsi="Times New Roman" w:cs="Times New Roman"/>
          <w:sz w:val="24"/>
          <w:szCs w:val="24"/>
        </w:rPr>
        <w:t>indicat</w:t>
      </w:r>
      <w:r w:rsidR="00A40989">
        <w:rPr>
          <w:rFonts w:ascii="Times New Roman" w:hAnsi="Times New Roman" w:cs="Times New Roman"/>
          <w:sz w:val="24"/>
          <w:szCs w:val="24"/>
        </w:rPr>
        <w:t>ed</w:t>
      </w:r>
      <w:r w:rsidR="00A40989" w:rsidRPr="00F17B34">
        <w:rPr>
          <w:rFonts w:ascii="Times New Roman" w:hAnsi="Times New Roman" w:cs="Times New Roman"/>
          <w:sz w:val="24"/>
          <w:szCs w:val="24"/>
        </w:rPr>
        <w:t xml:space="preserve"> a lack of macrocytic or hypochromic anemia</w:t>
      </w:r>
      <w:r w:rsidR="00A40989">
        <w:rPr>
          <w:rFonts w:ascii="Times New Roman" w:hAnsi="Times New Roman" w:cs="Times New Roman"/>
          <w:sz w:val="24"/>
          <w:szCs w:val="24"/>
        </w:rPr>
        <w:t xml:space="preserve"> in </w:t>
      </w:r>
      <w:r w:rsidR="00CF67FC">
        <w:rPr>
          <w:rFonts w:ascii="Times New Roman" w:hAnsi="Times New Roman" w:cs="Times New Roman"/>
          <w:sz w:val="24"/>
          <w:szCs w:val="24"/>
        </w:rPr>
        <w:t>rabbit does</w:t>
      </w:r>
      <w:r w:rsidR="00A40989">
        <w:rPr>
          <w:rFonts w:ascii="Times New Roman" w:hAnsi="Times New Roman" w:cs="Times New Roman"/>
          <w:sz w:val="24"/>
          <w:szCs w:val="24"/>
        </w:rPr>
        <w:t xml:space="preserve"> as supported by </w:t>
      </w:r>
      <w:del w:id="100" w:author="Dr.Hani" w:date="2025-02-11T21:15:00Z">
        <w:r w:rsidR="00A40989" w:rsidDel="00F1687C">
          <w:rPr>
            <w:rFonts w:ascii="Times New Roman" w:hAnsi="Times New Roman" w:cs="Times New Roman"/>
            <w:sz w:val="24"/>
            <w:szCs w:val="24"/>
          </w:rPr>
          <w:delText xml:space="preserve">onyema </w:delText>
        </w:r>
      </w:del>
      <w:proofErr w:type="spellStart"/>
      <w:ins w:id="101" w:author="Dr.Hani" w:date="2025-02-11T21:15:00Z">
        <w:r w:rsidR="00F1687C">
          <w:rPr>
            <w:rFonts w:ascii="Times New Roman" w:hAnsi="Times New Roman" w:cs="Times New Roman"/>
            <w:sz w:val="24"/>
            <w:szCs w:val="24"/>
          </w:rPr>
          <w:t>Onyema</w:t>
        </w:r>
        <w:proofErr w:type="spellEnd"/>
        <w:r w:rsidR="00F1687C">
          <w:rPr>
            <w:rFonts w:ascii="Times New Roman" w:hAnsi="Times New Roman" w:cs="Times New Roman"/>
            <w:sz w:val="24"/>
            <w:szCs w:val="24"/>
          </w:rPr>
          <w:t xml:space="preserve"> </w:t>
        </w:r>
      </w:ins>
      <w:r w:rsidR="00422482" w:rsidRPr="00422482">
        <w:rPr>
          <w:rFonts w:ascii="Times New Roman" w:hAnsi="Times New Roman" w:cs="Times New Roman"/>
          <w:i/>
          <w:sz w:val="24"/>
          <w:szCs w:val="24"/>
        </w:rPr>
        <w:t>et al.</w:t>
      </w:r>
      <w:r w:rsidR="00A40989" w:rsidRPr="00100A4B">
        <w:rPr>
          <w:rFonts w:ascii="Times New Roman" w:hAnsi="Times New Roman" w:cs="Times New Roman"/>
          <w:i/>
          <w:sz w:val="24"/>
          <w:szCs w:val="24"/>
        </w:rPr>
        <w:t xml:space="preserve"> </w:t>
      </w:r>
      <w:r w:rsidR="00A40989">
        <w:rPr>
          <w:rFonts w:ascii="Times New Roman" w:hAnsi="Times New Roman" w:cs="Times New Roman"/>
          <w:sz w:val="24"/>
          <w:szCs w:val="24"/>
        </w:rPr>
        <w:t>(2024).</w:t>
      </w:r>
    </w:p>
    <w:p w14:paraId="3F80EAF0" w14:textId="24E17949"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study also recorded significant Increases in platelet counts, particularly in T3 and T4. Elevated platelets suggest enhanced blood clotting potential, which is vital for preventing excessive blood loss during injuries. This observation aligns with Etim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w:t>
      </w:r>
      <w:r w:rsidR="0037161B">
        <w:rPr>
          <w:rFonts w:ascii="Times New Roman" w:hAnsi="Times New Roman" w:cs="Times New Roman"/>
          <w:sz w:val="24"/>
          <w:szCs w:val="24"/>
        </w:rPr>
        <w:t>4</w:t>
      </w:r>
      <w:r w:rsidRPr="000F4CC2">
        <w:rPr>
          <w:rFonts w:ascii="Times New Roman" w:hAnsi="Times New Roman" w:cs="Times New Roman"/>
          <w:sz w:val="24"/>
          <w:szCs w:val="24"/>
        </w:rPr>
        <w:t>), who noted that higher platelet counts enhance clot formation, ensuring rapid wound healing.</w:t>
      </w:r>
    </w:p>
    <w:p w14:paraId="0302BAD8" w14:textId="615120E2" w:rsidR="009539AC" w:rsidRDefault="00664EFC" w:rsidP="00664EFC">
      <w:pPr>
        <w:pStyle w:val="BodyText"/>
        <w:spacing w:after="240"/>
        <w:ind w:right="98"/>
        <w:jc w:val="both"/>
      </w:pPr>
      <w:r>
        <w:rPr>
          <w:b/>
        </w:rPr>
        <w:t>5.</w:t>
      </w:r>
      <w:r>
        <w:rPr>
          <w:b/>
        </w:rPr>
        <w:tab/>
      </w:r>
      <w:r w:rsidRPr="009539AC">
        <w:rPr>
          <w:b/>
        </w:rPr>
        <w:t>CONCLUSION</w:t>
      </w:r>
    </w:p>
    <w:p w14:paraId="54341E1E" w14:textId="14733FEA" w:rsidR="009539AC" w:rsidRDefault="009539AC" w:rsidP="009539AC">
      <w:pPr>
        <w:pStyle w:val="BodyText"/>
        <w:ind w:right="98"/>
        <w:jc w:val="both"/>
      </w:pPr>
      <w:r>
        <w:t>The findings of this study, indicated that DDFM at 1.00% can be supplemented in female rabbits</w:t>
      </w:r>
      <w:r w:rsidR="006174D8">
        <w:t xml:space="preserve">’ </w:t>
      </w:r>
      <w:r>
        <w:t>diets to improve growth parameters without exhibiting any deleterious effect on the animals’ health.</w:t>
      </w:r>
    </w:p>
    <w:p w14:paraId="6F731C04" w14:textId="3F62C14C" w:rsidR="00664EFC" w:rsidRPr="00496F0A" w:rsidRDefault="00496F0A" w:rsidP="00170B3E">
      <w:pPr>
        <w:pStyle w:val="BodyText"/>
        <w:spacing w:before="240"/>
        <w:ind w:right="98"/>
        <w:jc w:val="both"/>
        <w:rPr>
          <w:b/>
        </w:rPr>
      </w:pPr>
      <w:r w:rsidRPr="00496F0A">
        <w:rPr>
          <w:b/>
        </w:rPr>
        <w:t>DISCLAIMER (ARTIFICIAL INTELLIGENCE)</w:t>
      </w:r>
    </w:p>
    <w:p w14:paraId="2D22CD94" w14:textId="77777777" w:rsidR="00664EFC" w:rsidRDefault="00664EFC" w:rsidP="00170B3E">
      <w:pPr>
        <w:pStyle w:val="BodyText"/>
        <w:spacing w:before="240"/>
        <w:ind w:right="98"/>
        <w:jc w:val="both"/>
      </w:pPr>
      <w:r>
        <w:t xml:space="preserve">Authors hereby declare that NO generative AI technologies such as Large </w:t>
      </w:r>
      <w:proofErr w:type="spellStart"/>
      <w:r>
        <w:t>Lnaguage</w:t>
      </w:r>
      <w:proofErr w:type="spellEnd"/>
      <w:r>
        <w:t xml:space="preserve"> Models (</w:t>
      </w:r>
      <w:proofErr w:type="spellStart"/>
      <w:r>
        <w:t>ChatGPT</w:t>
      </w:r>
      <w:proofErr w:type="spellEnd"/>
      <w:r>
        <w:t xml:space="preserve">, COPILOT, </w:t>
      </w:r>
      <w:proofErr w:type="spellStart"/>
      <w:r>
        <w:t>etc</w:t>
      </w:r>
      <w:proofErr w:type="spellEnd"/>
      <w:r>
        <w:t>) and text – to – image generators have been used during the writing or editing of this manuscript.</w:t>
      </w:r>
    </w:p>
    <w:p w14:paraId="7D939A5D" w14:textId="77777777" w:rsidR="00B650F6" w:rsidRDefault="00B650F6" w:rsidP="00664EFC">
      <w:pPr>
        <w:pStyle w:val="BodyText"/>
        <w:ind w:right="98"/>
        <w:rPr>
          <w:b/>
        </w:rPr>
      </w:pPr>
    </w:p>
    <w:p w14:paraId="21605241" w14:textId="52F4349F" w:rsidR="001810A8" w:rsidRPr="000F4CC2" w:rsidRDefault="00646FC7" w:rsidP="00664EFC">
      <w:pPr>
        <w:pStyle w:val="BodyText"/>
        <w:ind w:right="98"/>
      </w:pPr>
      <w:r w:rsidRPr="001810A8">
        <w:rPr>
          <w:b/>
        </w:rPr>
        <w:t>References</w:t>
      </w:r>
    </w:p>
    <w:p w14:paraId="60657102" w14:textId="0E9A996F"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Afolabi, K. D., </w:t>
      </w:r>
      <w:proofErr w:type="spellStart"/>
      <w:r w:rsidRPr="007C6F1E">
        <w:rPr>
          <w:rFonts w:ascii="Times New Roman" w:hAnsi="Times New Roman" w:cs="Times New Roman"/>
          <w:sz w:val="24"/>
          <w:szCs w:val="24"/>
        </w:rPr>
        <w:t>Akinsoyinu</w:t>
      </w:r>
      <w:proofErr w:type="spellEnd"/>
      <w:r w:rsidRPr="007C6F1E">
        <w:rPr>
          <w:rFonts w:ascii="Times New Roman" w:hAnsi="Times New Roman" w:cs="Times New Roman"/>
          <w:sz w:val="24"/>
          <w:szCs w:val="24"/>
        </w:rPr>
        <w:t xml:space="preserve">, A. O., Abdullah, A. R. O., Olajide, R.,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Akinleye, S. B. (2011). Haematological parameters of the Nigerian local grower chickens fed varying dietary levels of palm kernel cake. </w:t>
      </w:r>
      <w:proofErr w:type="spellStart"/>
      <w:r w:rsidRPr="007C6F1E">
        <w:rPr>
          <w:rFonts w:ascii="Times New Roman" w:hAnsi="Times New Roman" w:cs="Times New Roman"/>
          <w:i/>
          <w:sz w:val="24"/>
          <w:szCs w:val="24"/>
        </w:rPr>
        <w:t>Poljoprivreda</w:t>
      </w:r>
      <w:proofErr w:type="spellEnd"/>
      <w:r w:rsidRPr="007C6F1E">
        <w:rPr>
          <w:rFonts w:ascii="Times New Roman" w:hAnsi="Times New Roman" w:cs="Times New Roman"/>
          <w:sz w:val="24"/>
          <w:szCs w:val="24"/>
        </w:rPr>
        <w:t>, 17(1): 74-78.</w:t>
      </w:r>
    </w:p>
    <w:p w14:paraId="763BF671" w14:textId="397900F9" w:rsidR="00735C1B" w:rsidRDefault="00735C1B" w:rsidP="00735C1B">
      <w:pPr>
        <w:ind w:left="720" w:hanging="720"/>
        <w:jc w:val="both"/>
        <w:rPr>
          <w:rFonts w:ascii="Times New Roman" w:hAnsi="Times New Roman" w:cs="Times New Roman"/>
          <w:sz w:val="24"/>
          <w:szCs w:val="24"/>
        </w:rPr>
      </w:pPr>
      <w:del w:id="102" w:author="Dr.Hani" w:date="2025-02-11T21:18:00Z">
        <w:r w:rsidRPr="00735C1B" w:rsidDel="00F1687C">
          <w:rPr>
            <w:rFonts w:ascii="Times New Roman" w:hAnsi="Times New Roman" w:cs="Times New Roman"/>
            <w:sz w:val="24"/>
            <w:szCs w:val="24"/>
          </w:rPr>
          <w:delText> </w:delText>
        </w:r>
      </w:del>
      <w:r w:rsidRPr="00735C1B">
        <w:rPr>
          <w:rFonts w:ascii="Times New Roman" w:hAnsi="Times New Roman" w:cs="Times New Roman"/>
          <w:sz w:val="24"/>
          <w:szCs w:val="24"/>
        </w:rPr>
        <w:t>Al-</w:t>
      </w:r>
      <w:proofErr w:type="spellStart"/>
      <w:r w:rsidRPr="00735C1B">
        <w:rPr>
          <w:rFonts w:ascii="Times New Roman" w:hAnsi="Times New Roman" w:cs="Times New Roman"/>
          <w:sz w:val="24"/>
          <w:szCs w:val="24"/>
        </w:rPr>
        <w:t>Shwyeh</w:t>
      </w:r>
      <w:proofErr w:type="spellEnd"/>
      <w:r>
        <w:rPr>
          <w:rFonts w:ascii="Times New Roman" w:hAnsi="Times New Roman" w:cs="Times New Roman"/>
          <w:sz w:val="24"/>
          <w:szCs w:val="24"/>
        </w:rPr>
        <w:t>,</w:t>
      </w:r>
      <w:r w:rsidRPr="00735C1B">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735C1B">
        <w:rPr>
          <w:rFonts w:ascii="Times New Roman" w:hAnsi="Times New Roman" w:cs="Times New Roman"/>
          <w:sz w:val="24"/>
          <w:szCs w:val="24"/>
        </w:rPr>
        <w:t xml:space="preserve">A. </w:t>
      </w:r>
      <w:r>
        <w:rPr>
          <w:rFonts w:ascii="Times New Roman" w:hAnsi="Times New Roman" w:cs="Times New Roman"/>
          <w:sz w:val="24"/>
          <w:szCs w:val="24"/>
        </w:rPr>
        <w:t xml:space="preserve">(2019). </w:t>
      </w:r>
      <w:r w:rsidRPr="00735C1B">
        <w:rPr>
          <w:rFonts w:ascii="Times New Roman" w:hAnsi="Times New Roman" w:cs="Times New Roman"/>
          <w:sz w:val="24"/>
          <w:szCs w:val="24"/>
        </w:rPr>
        <w:t xml:space="preserve">Date palm (Phoenix dactylifera L.) fruit as potential antioxidant and antimicrobial agents. Journal of Pharmacy and </w:t>
      </w:r>
      <w:proofErr w:type="spellStart"/>
      <w:r w:rsidRPr="00735C1B">
        <w:rPr>
          <w:rFonts w:ascii="Times New Roman" w:hAnsi="Times New Roman" w:cs="Times New Roman"/>
          <w:sz w:val="24"/>
          <w:szCs w:val="24"/>
        </w:rPr>
        <w:t>Bioallied</w:t>
      </w:r>
      <w:proofErr w:type="spellEnd"/>
      <w:r w:rsidRPr="00735C1B">
        <w:rPr>
          <w:rFonts w:ascii="Times New Roman" w:hAnsi="Times New Roman" w:cs="Times New Roman"/>
          <w:sz w:val="24"/>
          <w:szCs w:val="24"/>
        </w:rPr>
        <w:t xml:space="preserve"> Sciences;</w:t>
      </w:r>
      <w:r w:rsidR="00034B61">
        <w:rPr>
          <w:rFonts w:ascii="Times New Roman" w:hAnsi="Times New Roman" w:cs="Times New Roman"/>
          <w:sz w:val="24"/>
          <w:szCs w:val="24"/>
        </w:rPr>
        <w:t xml:space="preserve"> </w:t>
      </w:r>
      <w:r w:rsidRPr="00735C1B">
        <w:rPr>
          <w:rFonts w:ascii="Times New Roman" w:hAnsi="Times New Roman" w:cs="Times New Roman"/>
          <w:sz w:val="24"/>
          <w:szCs w:val="24"/>
        </w:rPr>
        <w:t>11:1-11.</w:t>
      </w:r>
    </w:p>
    <w:p w14:paraId="13AB4A7D" w14:textId="2D5564AB" w:rsidR="001D630A" w:rsidRDefault="001D630A" w:rsidP="00735C1B">
      <w:pPr>
        <w:ind w:left="720" w:hanging="720"/>
        <w:jc w:val="both"/>
        <w:rPr>
          <w:ins w:id="103" w:author="Dr.Hani" w:date="2025-02-11T21:20:00Z"/>
          <w:rFonts w:ascii="Times New Roman" w:hAnsi="Times New Roman" w:cs="Times New Roman"/>
          <w:sz w:val="24"/>
          <w:szCs w:val="24"/>
        </w:rPr>
      </w:pPr>
      <w:proofErr w:type="spellStart"/>
      <w:ins w:id="104" w:author="Dr.Hani" w:date="2025-02-11T21:20:00Z">
        <w:r w:rsidRPr="000F4CC2">
          <w:rPr>
            <w:rFonts w:ascii="Times New Roman" w:hAnsi="Times New Roman" w:cs="Times New Roman"/>
            <w:sz w:val="24"/>
            <w:szCs w:val="24"/>
          </w:rPr>
          <w:t>Ameer</w:t>
        </w:r>
        <w:proofErr w:type="spellEnd"/>
        <w:r w:rsidRPr="000F4CC2">
          <w:rPr>
            <w:rFonts w:ascii="Times New Roman" w:hAnsi="Times New Roman" w:cs="Times New Roman"/>
            <w:sz w:val="24"/>
            <w:szCs w:val="24"/>
          </w:rPr>
          <w:t xml:space="preserve"> </w:t>
        </w:r>
        <w:r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w:t>
        </w:r>
        <w:commentRangeStart w:id="105"/>
        <w:r w:rsidRPr="000F4CC2">
          <w:rPr>
            <w:rFonts w:ascii="Times New Roman" w:hAnsi="Times New Roman" w:cs="Times New Roman"/>
            <w:sz w:val="24"/>
            <w:szCs w:val="24"/>
          </w:rPr>
          <w:t>2022</w:t>
        </w:r>
        <w:commentRangeEnd w:id="105"/>
        <w:r>
          <w:rPr>
            <w:rStyle w:val="CommentReference"/>
          </w:rPr>
          <w:commentReference w:id="105"/>
        </w:r>
        <w:r w:rsidRPr="000F4CC2">
          <w:rPr>
            <w:rFonts w:ascii="Times New Roman" w:hAnsi="Times New Roman" w:cs="Times New Roman"/>
            <w:sz w:val="24"/>
            <w:szCs w:val="24"/>
          </w:rPr>
          <w:t>)</w:t>
        </w:r>
      </w:ins>
    </w:p>
    <w:p w14:paraId="2EAD4972" w14:textId="22598DAC" w:rsidR="00195FE2" w:rsidRPr="007C6F1E" w:rsidRDefault="00195FE2" w:rsidP="00735C1B">
      <w:pPr>
        <w:ind w:left="720" w:hanging="720"/>
        <w:jc w:val="both"/>
        <w:rPr>
          <w:rFonts w:ascii="Times New Roman" w:hAnsi="Times New Roman" w:cs="Times New Roman"/>
          <w:sz w:val="24"/>
          <w:szCs w:val="24"/>
        </w:rPr>
      </w:pPr>
      <w:proofErr w:type="gramStart"/>
      <w:r w:rsidRPr="007C6F1E">
        <w:rPr>
          <w:rFonts w:ascii="Times New Roman" w:hAnsi="Times New Roman" w:cs="Times New Roman"/>
          <w:sz w:val="24"/>
          <w:szCs w:val="24"/>
        </w:rPr>
        <w:t>AOAC.</w:t>
      </w:r>
      <w:proofErr w:type="gramEnd"/>
      <w:r w:rsidRPr="007C6F1E">
        <w:rPr>
          <w:rFonts w:ascii="Times New Roman" w:hAnsi="Times New Roman" w:cs="Times New Roman"/>
          <w:sz w:val="24"/>
          <w:szCs w:val="24"/>
        </w:rPr>
        <w:t xml:space="preserve"> </w:t>
      </w:r>
      <w:r w:rsidR="00626E70">
        <w:rPr>
          <w:rFonts w:ascii="Times New Roman" w:hAnsi="Times New Roman" w:cs="Times New Roman"/>
          <w:sz w:val="24"/>
          <w:szCs w:val="24"/>
        </w:rPr>
        <w:t>(</w:t>
      </w:r>
      <w:r w:rsidRPr="007C6F1E">
        <w:rPr>
          <w:rFonts w:ascii="Times New Roman" w:hAnsi="Times New Roman" w:cs="Times New Roman"/>
          <w:sz w:val="24"/>
          <w:szCs w:val="24"/>
        </w:rPr>
        <w:t>2010</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Association of Official Analytical Chemists. Official Methods of Analysis, 16th edition. </w:t>
      </w:r>
      <w:r w:rsidRPr="007C6F1E">
        <w:rPr>
          <w:rFonts w:ascii="Times New Roman" w:hAnsi="Times New Roman" w:cs="Times New Roman"/>
          <w:i/>
          <w:sz w:val="24"/>
          <w:szCs w:val="24"/>
        </w:rPr>
        <w:t>Washington DC,</w:t>
      </w:r>
      <w:r w:rsidRPr="007C6F1E">
        <w:rPr>
          <w:rFonts w:ascii="Times New Roman" w:hAnsi="Times New Roman" w:cs="Times New Roman"/>
          <w:sz w:val="24"/>
          <w:szCs w:val="24"/>
        </w:rPr>
        <w:t xml:space="preserve"> USA. </w:t>
      </w:r>
    </w:p>
    <w:p w14:paraId="48E76D96" w14:textId="5BC45C60"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Ardekani</w:t>
      </w:r>
      <w:proofErr w:type="spellEnd"/>
      <w:r w:rsidRPr="007C6F1E">
        <w:rPr>
          <w:rFonts w:ascii="Times New Roman" w:hAnsi="Times New Roman" w:cs="Times New Roman"/>
          <w:sz w:val="24"/>
          <w:szCs w:val="24"/>
        </w:rPr>
        <w:t xml:space="preserve">, M. </w:t>
      </w:r>
      <w:r w:rsidR="00626E70">
        <w:rPr>
          <w:rFonts w:ascii="Times New Roman" w:hAnsi="Times New Roman" w:cs="Times New Roman"/>
          <w:sz w:val="24"/>
          <w:szCs w:val="24"/>
        </w:rPr>
        <w:t>(</w:t>
      </w:r>
      <w:r w:rsidRPr="007C6F1E">
        <w:rPr>
          <w:rFonts w:ascii="Times New Roman" w:hAnsi="Times New Roman" w:cs="Times New Roman"/>
          <w:sz w:val="24"/>
          <w:szCs w:val="24"/>
        </w:rPr>
        <w:t>2010</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Comparison of Antioxidant Activity and Total Phenol Contents of some Date Seed Varieties from Iran. </w:t>
      </w:r>
      <w:r w:rsidRPr="007C6F1E">
        <w:rPr>
          <w:rFonts w:ascii="Times New Roman" w:hAnsi="Times New Roman" w:cs="Times New Roman"/>
          <w:i/>
          <w:sz w:val="24"/>
          <w:szCs w:val="24"/>
        </w:rPr>
        <w:t>Iranian Journal of Pharmaceutical Research</w:t>
      </w:r>
      <w:r w:rsidRPr="007C6F1E">
        <w:rPr>
          <w:rFonts w:ascii="Times New Roman" w:hAnsi="Times New Roman" w:cs="Times New Roman"/>
          <w:sz w:val="24"/>
          <w:szCs w:val="24"/>
        </w:rPr>
        <w:t xml:space="preserve">, 9(2): 141–146. </w:t>
      </w:r>
    </w:p>
    <w:p w14:paraId="7163DECB" w14:textId="2C5FF45D"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Banks W.S, </w:t>
      </w:r>
      <w:r w:rsidR="00626E70">
        <w:rPr>
          <w:rFonts w:ascii="Times New Roman" w:hAnsi="Times New Roman" w:cs="Times New Roman"/>
          <w:sz w:val="24"/>
          <w:szCs w:val="24"/>
        </w:rPr>
        <w:t>(</w:t>
      </w:r>
      <w:r w:rsidRPr="007C6F1E">
        <w:rPr>
          <w:rFonts w:ascii="Times New Roman" w:hAnsi="Times New Roman" w:cs="Times New Roman"/>
          <w:sz w:val="24"/>
          <w:szCs w:val="24"/>
        </w:rPr>
        <w:t>2014</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Effect of probiotic supplementation on the performance of broilers. </w:t>
      </w:r>
      <w:r w:rsidRPr="007C6F1E">
        <w:rPr>
          <w:rFonts w:ascii="Times New Roman" w:hAnsi="Times New Roman" w:cs="Times New Roman"/>
          <w:i/>
          <w:sz w:val="24"/>
          <w:szCs w:val="24"/>
        </w:rPr>
        <w:t>Journal of Animal Science</w:t>
      </w:r>
      <w:r w:rsidRPr="007C6F1E">
        <w:rPr>
          <w:rFonts w:ascii="Times New Roman" w:hAnsi="Times New Roman" w:cs="Times New Roman"/>
          <w:sz w:val="24"/>
          <w:szCs w:val="24"/>
        </w:rPr>
        <w:t xml:space="preserve">, 5, 277-284 </w:t>
      </w:r>
    </w:p>
    <w:p w14:paraId="1F6700A4" w14:textId="26111D3E" w:rsidR="00195FE2" w:rsidRPr="007C6F1E" w:rsidRDefault="00195FE2" w:rsidP="00195FE2">
      <w:pPr>
        <w:ind w:left="720" w:hanging="720"/>
        <w:jc w:val="both"/>
        <w:rPr>
          <w:rFonts w:ascii="Times New Roman" w:hAnsi="Times New Roman" w:cs="Times New Roman"/>
          <w:sz w:val="24"/>
          <w:szCs w:val="24"/>
        </w:rPr>
      </w:pPr>
      <w:commentRangeStart w:id="106"/>
      <w:r w:rsidRPr="007C6F1E">
        <w:rPr>
          <w:rFonts w:ascii="Times New Roman" w:hAnsi="Times New Roman" w:cs="Times New Roman"/>
          <w:sz w:val="24"/>
          <w:szCs w:val="24"/>
        </w:rPr>
        <w:t xml:space="preserve">Essien, C. A., Sam, I. M.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Okon, U. M. (202</w:t>
      </w:r>
      <w:r w:rsidR="00685797">
        <w:rPr>
          <w:rFonts w:ascii="Times New Roman" w:hAnsi="Times New Roman" w:cs="Times New Roman"/>
          <w:sz w:val="24"/>
          <w:szCs w:val="24"/>
        </w:rPr>
        <w:t>4</w:t>
      </w:r>
      <w:r w:rsidRPr="007C6F1E">
        <w:rPr>
          <w:rFonts w:ascii="Times New Roman" w:hAnsi="Times New Roman" w:cs="Times New Roman"/>
          <w:sz w:val="24"/>
          <w:szCs w:val="24"/>
        </w:rPr>
        <w:t xml:space="preserve">). </w:t>
      </w:r>
      <w:r w:rsidR="00685797" w:rsidRPr="00685797">
        <w:rPr>
          <w:rFonts w:ascii="Times New Roman" w:hAnsi="Times New Roman" w:cs="Times New Roman"/>
          <w:sz w:val="24"/>
          <w:szCs w:val="24"/>
        </w:rPr>
        <w:t>Effect of date palm waste on growth performance, and nutrient digestibility of weaner rabbits</w:t>
      </w:r>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 xml:space="preserve">Proceedings of </w:t>
      </w:r>
      <w:r w:rsidR="00685797">
        <w:rPr>
          <w:rFonts w:ascii="Times New Roman" w:hAnsi="Times New Roman" w:cs="Times New Roman"/>
          <w:i/>
          <w:sz w:val="24"/>
          <w:szCs w:val="24"/>
        </w:rPr>
        <w:t>49</w:t>
      </w:r>
      <w:r w:rsidRPr="007C6F1E">
        <w:rPr>
          <w:rFonts w:ascii="Times New Roman" w:hAnsi="Times New Roman" w:cs="Times New Roman"/>
          <w:i/>
          <w:sz w:val="24"/>
          <w:szCs w:val="24"/>
        </w:rPr>
        <w:t xml:space="preserve">th Annual </w:t>
      </w:r>
      <w:r w:rsidRPr="007C6F1E">
        <w:rPr>
          <w:rFonts w:ascii="Times New Roman" w:hAnsi="Times New Roman" w:cs="Times New Roman"/>
          <w:i/>
          <w:sz w:val="24"/>
          <w:szCs w:val="24"/>
        </w:rPr>
        <w:lastRenderedPageBreak/>
        <w:t xml:space="preserve">Conference of </w:t>
      </w:r>
      <w:r w:rsidR="00685797">
        <w:rPr>
          <w:rFonts w:ascii="Times New Roman" w:hAnsi="Times New Roman" w:cs="Times New Roman"/>
          <w:i/>
          <w:sz w:val="24"/>
          <w:szCs w:val="24"/>
        </w:rPr>
        <w:t xml:space="preserve">Nigerian Society for Animal Production, 24 – 27 March, 2024, University of Ibadan, Nigeria. </w:t>
      </w:r>
      <w:commentRangeEnd w:id="106"/>
      <w:r w:rsidR="001D630A">
        <w:rPr>
          <w:rStyle w:val="CommentReference"/>
        </w:rPr>
        <w:commentReference w:id="106"/>
      </w:r>
    </w:p>
    <w:p w14:paraId="4D9066D3" w14:textId="6C3FCFC8"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Etim N. N., </w:t>
      </w:r>
      <w:proofErr w:type="spellStart"/>
      <w:r w:rsidRPr="007C6F1E">
        <w:rPr>
          <w:rFonts w:ascii="Times New Roman" w:hAnsi="Times New Roman" w:cs="Times New Roman"/>
          <w:sz w:val="24"/>
          <w:szCs w:val="24"/>
        </w:rPr>
        <w:t>Enyenihi</w:t>
      </w:r>
      <w:proofErr w:type="spellEnd"/>
      <w:r w:rsidRPr="007C6F1E">
        <w:rPr>
          <w:rFonts w:ascii="Times New Roman" w:hAnsi="Times New Roman" w:cs="Times New Roman"/>
          <w:sz w:val="24"/>
          <w:szCs w:val="24"/>
        </w:rPr>
        <w:t xml:space="preserve"> G. E, Akpabio U.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Offiong E. E. A (2014) Effects of nutrition on </w:t>
      </w:r>
      <w:proofErr w:type="spellStart"/>
      <w:r w:rsidRPr="007C6F1E">
        <w:rPr>
          <w:rFonts w:ascii="Times New Roman" w:hAnsi="Times New Roman" w:cs="Times New Roman"/>
          <w:sz w:val="24"/>
          <w:szCs w:val="24"/>
        </w:rPr>
        <w:t>haematology</w:t>
      </w:r>
      <w:proofErr w:type="spellEnd"/>
      <w:r w:rsidRPr="007C6F1E">
        <w:rPr>
          <w:rFonts w:ascii="Times New Roman" w:hAnsi="Times New Roman" w:cs="Times New Roman"/>
          <w:sz w:val="24"/>
          <w:szCs w:val="24"/>
        </w:rPr>
        <w:t xml:space="preserve"> of rabbits: a review. </w:t>
      </w:r>
      <w:r w:rsidRPr="007C6F1E">
        <w:rPr>
          <w:rFonts w:ascii="Times New Roman" w:hAnsi="Times New Roman" w:cs="Times New Roman"/>
          <w:i/>
          <w:sz w:val="24"/>
          <w:szCs w:val="24"/>
        </w:rPr>
        <w:t>European Scientific Journal</w:t>
      </w:r>
      <w:r w:rsidRPr="007C6F1E">
        <w:rPr>
          <w:rFonts w:ascii="Times New Roman" w:hAnsi="Times New Roman" w:cs="Times New Roman"/>
          <w:sz w:val="24"/>
          <w:szCs w:val="24"/>
        </w:rPr>
        <w:t xml:space="preserve">; 10(3): 413 424. </w:t>
      </w:r>
    </w:p>
    <w:p w14:paraId="37C57EED" w14:textId="00812FAC"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Flanders, F.B. </w:t>
      </w:r>
      <w:r w:rsidR="00626E70">
        <w:rPr>
          <w:rFonts w:ascii="Times New Roman" w:hAnsi="Times New Roman" w:cs="Times New Roman"/>
          <w:sz w:val="24"/>
          <w:szCs w:val="24"/>
        </w:rPr>
        <w:t>(</w:t>
      </w:r>
      <w:r w:rsidRPr="007C6F1E">
        <w:rPr>
          <w:rFonts w:ascii="Times New Roman" w:hAnsi="Times New Roman" w:cs="Times New Roman"/>
          <w:sz w:val="24"/>
          <w:szCs w:val="24"/>
        </w:rPr>
        <w:t>2012</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Exploring Animal Science. </w:t>
      </w:r>
      <w:r w:rsidRPr="007C6F1E">
        <w:rPr>
          <w:rFonts w:ascii="Times New Roman" w:hAnsi="Times New Roman" w:cs="Times New Roman"/>
          <w:i/>
          <w:sz w:val="24"/>
          <w:szCs w:val="24"/>
        </w:rPr>
        <w:t>Delmar Cengage Learning 5 Maxwell Drive Clifton Park</w:t>
      </w:r>
      <w:r w:rsidRPr="007C6F1E">
        <w:rPr>
          <w:rFonts w:ascii="Times New Roman" w:hAnsi="Times New Roman" w:cs="Times New Roman"/>
          <w:sz w:val="24"/>
          <w:szCs w:val="24"/>
        </w:rPr>
        <w:t>, NY 12065-2919 USA</w:t>
      </w:r>
    </w:p>
    <w:p w14:paraId="2EA30E82" w14:textId="042B8C14"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Hafez, E.E.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El-</w:t>
      </w:r>
      <w:proofErr w:type="spellStart"/>
      <w:r w:rsidRPr="007C6F1E">
        <w:rPr>
          <w:rFonts w:ascii="Times New Roman" w:hAnsi="Times New Roman" w:cs="Times New Roman"/>
          <w:sz w:val="24"/>
          <w:szCs w:val="24"/>
        </w:rPr>
        <w:t>Sohaimy</w:t>
      </w:r>
      <w:proofErr w:type="spellEnd"/>
      <w:r w:rsidRPr="007C6F1E">
        <w:rPr>
          <w:rFonts w:ascii="Times New Roman" w:hAnsi="Times New Roman" w:cs="Times New Roman"/>
          <w:sz w:val="24"/>
          <w:szCs w:val="24"/>
        </w:rPr>
        <w:t xml:space="preserve">, S.A., </w:t>
      </w:r>
      <w:r w:rsidR="00626E70">
        <w:rPr>
          <w:rFonts w:ascii="Times New Roman" w:hAnsi="Times New Roman" w:cs="Times New Roman"/>
          <w:sz w:val="24"/>
          <w:szCs w:val="24"/>
        </w:rPr>
        <w:t>(</w:t>
      </w:r>
      <w:r w:rsidRPr="007C6F1E">
        <w:rPr>
          <w:rFonts w:ascii="Times New Roman" w:hAnsi="Times New Roman" w:cs="Times New Roman"/>
          <w:sz w:val="24"/>
          <w:szCs w:val="24"/>
        </w:rPr>
        <w:t>2010</w:t>
      </w:r>
      <w:r w:rsidR="00626E70">
        <w:rPr>
          <w:rFonts w:ascii="Times New Roman" w:hAnsi="Times New Roman" w:cs="Times New Roman"/>
          <w:sz w:val="24"/>
          <w:szCs w:val="24"/>
        </w:rPr>
        <w:t>)</w:t>
      </w:r>
      <w:r w:rsidRPr="007C6F1E">
        <w:rPr>
          <w:rFonts w:ascii="Times New Roman" w:hAnsi="Times New Roman" w:cs="Times New Roman"/>
          <w:sz w:val="24"/>
          <w:szCs w:val="24"/>
        </w:rPr>
        <w:t>. Biochemical and Nutritional Characterizations of Date Palm Fruits (</w:t>
      </w:r>
      <w:r w:rsidRPr="007C6F1E">
        <w:rPr>
          <w:rFonts w:ascii="Times New Roman" w:hAnsi="Times New Roman" w:cs="Times New Roman"/>
          <w:i/>
          <w:sz w:val="24"/>
          <w:szCs w:val="24"/>
        </w:rPr>
        <w:t>Phoenix</w:t>
      </w:r>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dactylifera</w:t>
      </w:r>
      <w:r w:rsidRPr="007C6F1E">
        <w:rPr>
          <w:rFonts w:ascii="Times New Roman" w:hAnsi="Times New Roman" w:cs="Times New Roman"/>
          <w:sz w:val="24"/>
          <w:szCs w:val="24"/>
        </w:rPr>
        <w:t xml:space="preserve"> L). </w:t>
      </w:r>
      <w:r w:rsidRPr="007C6F1E">
        <w:rPr>
          <w:rFonts w:ascii="Times New Roman" w:hAnsi="Times New Roman" w:cs="Times New Roman"/>
          <w:i/>
          <w:sz w:val="24"/>
          <w:szCs w:val="24"/>
        </w:rPr>
        <w:t>Journal of Applied Sciences Research</w:t>
      </w:r>
      <w:r w:rsidRPr="007C6F1E">
        <w:rPr>
          <w:rFonts w:ascii="Times New Roman" w:hAnsi="Times New Roman" w:cs="Times New Roman"/>
          <w:sz w:val="24"/>
          <w:szCs w:val="24"/>
        </w:rPr>
        <w:t xml:space="preserve">, 6(8): 1060–1067. </w:t>
      </w:r>
    </w:p>
    <w:p w14:paraId="407064D9" w14:textId="25B056DE"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Hassan, H.E., Elamin, K.M., Yousif, I.A., Musa, A.M.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Elkhairey</w:t>
      </w:r>
      <w:proofErr w:type="spellEnd"/>
      <w:r w:rsidRPr="007C6F1E">
        <w:rPr>
          <w:rFonts w:ascii="Times New Roman" w:hAnsi="Times New Roman" w:cs="Times New Roman"/>
          <w:sz w:val="24"/>
          <w:szCs w:val="24"/>
        </w:rPr>
        <w:t xml:space="preserve">, M.A. </w:t>
      </w:r>
      <w:r w:rsidR="00626E70">
        <w:rPr>
          <w:rFonts w:ascii="Times New Roman" w:hAnsi="Times New Roman" w:cs="Times New Roman"/>
          <w:sz w:val="24"/>
          <w:szCs w:val="24"/>
        </w:rPr>
        <w:t>(</w:t>
      </w:r>
      <w:r w:rsidRPr="007C6F1E">
        <w:rPr>
          <w:rFonts w:ascii="Times New Roman" w:hAnsi="Times New Roman" w:cs="Times New Roman"/>
          <w:sz w:val="24"/>
          <w:szCs w:val="24"/>
        </w:rPr>
        <w:t>2012</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Evaluation of body weight and some morphometric traits at various ages in local rabbits of Sudan. </w:t>
      </w:r>
      <w:r w:rsidRPr="007C6F1E">
        <w:rPr>
          <w:rFonts w:ascii="Times New Roman" w:hAnsi="Times New Roman" w:cs="Times New Roman"/>
          <w:i/>
          <w:sz w:val="24"/>
          <w:szCs w:val="24"/>
        </w:rPr>
        <w:t>Journal of Animal Science Advances</w:t>
      </w:r>
      <w:r w:rsidRPr="007C6F1E">
        <w:rPr>
          <w:rFonts w:ascii="Times New Roman" w:hAnsi="Times New Roman" w:cs="Times New Roman"/>
          <w:sz w:val="24"/>
          <w:szCs w:val="24"/>
        </w:rPr>
        <w:t>, 2(4): 407-415.</w:t>
      </w:r>
    </w:p>
    <w:p w14:paraId="32D9A795" w14:textId="51188A7E"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Istifanus, E. F., Solomon, I. P.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Idang</w:t>
      </w:r>
      <w:proofErr w:type="spellEnd"/>
      <w:r w:rsidRPr="007C6F1E">
        <w:rPr>
          <w:rFonts w:ascii="Times New Roman" w:hAnsi="Times New Roman" w:cs="Times New Roman"/>
          <w:sz w:val="24"/>
          <w:szCs w:val="24"/>
        </w:rPr>
        <w:t>, E. J. (2022). Growth performance and haematological indices of mongrel rabbit bucks fed diets supplemented with Roselle (</w:t>
      </w:r>
      <w:r w:rsidRPr="00E902B7">
        <w:rPr>
          <w:rFonts w:ascii="Times New Roman" w:hAnsi="Times New Roman" w:cs="Times New Roman"/>
          <w:i/>
          <w:sz w:val="24"/>
          <w:szCs w:val="24"/>
        </w:rPr>
        <w:t>Hibiscus</w:t>
      </w:r>
      <w:r w:rsidRPr="007C6F1E">
        <w:rPr>
          <w:rFonts w:ascii="Times New Roman" w:hAnsi="Times New Roman" w:cs="Times New Roman"/>
          <w:sz w:val="24"/>
          <w:szCs w:val="24"/>
        </w:rPr>
        <w:t xml:space="preserve"> </w:t>
      </w:r>
      <w:r w:rsidRPr="00E902B7">
        <w:rPr>
          <w:rFonts w:ascii="Times New Roman" w:hAnsi="Times New Roman" w:cs="Times New Roman"/>
          <w:i/>
          <w:sz w:val="24"/>
          <w:szCs w:val="24"/>
        </w:rPr>
        <w:t>sabdariffa</w:t>
      </w:r>
      <w:r w:rsidRPr="007C6F1E">
        <w:rPr>
          <w:rFonts w:ascii="Times New Roman" w:hAnsi="Times New Roman" w:cs="Times New Roman"/>
          <w:sz w:val="24"/>
          <w:szCs w:val="24"/>
        </w:rPr>
        <w:t xml:space="preserve">) calyx meal. </w:t>
      </w:r>
      <w:r w:rsidRPr="00E902B7">
        <w:rPr>
          <w:rFonts w:ascii="Times New Roman" w:hAnsi="Times New Roman" w:cs="Times New Roman"/>
          <w:i/>
          <w:sz w:val="24"/>
          <w:szCs w:val="24"/>
        </w:rPr>
        <w:t>Nigerian Society for Animal Production</w:t>
      </w:r>
      <w:r w:rsidRPr="007C6F1E">
        <w:rPr>
          <w:rFonts w:ascii="Times New Roman" w:hAnsi="Times New Roman" w:cs="Times New Roman"/>
          <w:sz w:val="24"/>
          <w:szCs w:val="24"/>
        </w:rPr>
        <w:t>. 49(4):194-205</w:t>
      </w:r>
    </w:p>
    <w:p w14:paraId="62FED54B" w14:textId="2420A90C" w:rsidR="00195FE2" w:rsidRPr="007C6F1E" w:rsidRDefault="00195FE2" w:rsidP="00195FE2">
      <w:pPr>
        <w:ind w:left="720" w:hanging="720"/>
        <w:jc w:val="both"/>
        <w:rPr>
          <w:rFonts w:ascii="Times New Roman" w:hAnsi="Times New Roman" w:cs="Times New Roman"/>
          <w:sz w:val="24"/>
          <w:szCs w:val="24"/>
        </w:rPr>
      </w:pPr>
      <w:commentRangeStart w:id="107"/>
      <w:r w:rsidRPr="007C6F1E">
        <w:rPr>
          <w:rFonts w:ascii="Times New Roman" w:hAnsi="Times New Roman" w:cs="Times New Roman"/>
          <w:sz w:val="24"/>
          <w:szCs w:val="24"/>
        </w:rPr>
        <w:t xml:space="preserve">Lebas, F., Coudert P. </w:t>
      </w:r>
      <w:r w:rsidR="00382451">
        <w:rPr>
          <w:rFonts w:ascii="Times New Roman" w:hAnsi="Times New Roman" w:cs="Times New Roman"/>
          <w:sz w:val="24"/>
          <w:szCs w:val="24"/>
        </w:rPr>
        <w:t>&amp;</w:t>
      </w:r>
      <w:r w:rsidRPr="007C6F1E">
        <w:rPr>
          <w:rFonts w:ascii="Times New Roman" w:hAnsi="Times New Roman" w:cs="Times New Roman"/>
          <w:sz w:val="24"/>
          <w:szCs w:val="24"/>
        </w:rPr>
        <w:t xml:space="preserve"> de Rochambeau H. </w:t>
      </w:r>
      <w:r w:rsidR="00382451">
        <w:rPr>
          <w:rFonts w:ascii="Times New Roman" w:hAnsi="Times New Roman" w:cs="Times New Roman"/>
          <w:sz w:val="24"/>
          <w:szCs w:val="24"/>
        </w:rPr>
        <w:t>(</w:t>
      </w:r>
      <w:r w:rsidRPr="007C6F1E">
        <w:rPr>
          <w:rFonts w:ascii="Times New Roman" w:hAnsi="Times New Roman" w:cs="Times New Roman"/>
          <w:sz w:val="24"/>
          <w:szCs w:val="24"/>
        </w:rPr>
        <w:t>1997</w:t>
      </w:r>
      <w:r w:rsidR="00382451">
        <w:rPr>
          <w:rFonts w:ascii="Times New Roman" w:hAnsi="Times New Roman" w:cs="Times New Roman"/>
          <w:sz w:val="24"/>
          <w:szCs w:val="24"/>
        </w:rPr>
        <w:t>)</w:t>
      </w:r>
      <w:r w:rsidRPr="007C6F1E">
        <w:rPr>
          <w:rFonts w:ascii="Times New Roman" w:hAnsi="Times New Roman" w:cs="Times New Roman"/>
          <w:sz w:val="24"/>
          <w:szCs w:val="24"/>
        </w:rPr>
        <w:t xml:space="preserve">. The rabbit - Husbandry, health and production FAO Animal Production and Health Series No. 21 (new revised version) </w:t>
      </w:r>
      <w:r w:rsidRPr="007C6F1E">
        <w:rPr>
          <w:rFonts w:ascii="Times New Roman" w:hAnsi="Times New Roman" w:cs="Times New Roman"/>
          <w:i/>
          <w:sz w:val="24"/>
          <w:szCs w:val="24"/>
        </w:rPr>
        <w:t xml:space="preserve">FAO - Food and agriculture organization of the </w:t>
      </w:r>
      <w:proofErr w:type="gramStart"/>
      <w:r w:rsidRPr="007C6F1E">
        <w:rPr>
          <w:rFonts w:ascii="Times New Roman" w:hAnsi="Times New Roman" w:cs="Times New Roman"/>
          <w:i/>
          <w:sz w:val="24"/>
          <w:szCs w:val="24"/>
        </w:rPr>
        <w:t>united nations</w:t>
      </w:r>
      <w:proofErr w:type="gramEnd"/>
      <w:r w:rsidRPr="007C6F1E">
        <w:rPr>
          <w:rFonts w:ascii="Times New Roman" w:hAnsi="Times New Roman" w:cs="Times New Roman"/>
          <w:i/>
          <w:sz w:val="24"/>
          <w:szCs w:val="24"/>
        </w:rPr>
        <w:t xml:space="preserve"> Rome</w:t>
      </w:r>
      <w:r w:rsidRPr="007C6F1E">
        <w:rPr>
          <w:rFonts w:ascii="Times New Roman" w:hAnsi="Times New Roman" w:cs="Times New Roman"/>
          <w:sz w:val="24"/>
          <w:szCs w:val="24"/>
        </w:rPr>
        <w:t>.</w:t>
      </w:r>
      <w:commentRangeEnd w:id="107"/>
      <w:r w:rsidR="00170F83">
        <w:rPr>
          <w:rStyle w:val="CommentReference"/>
        </w:rPr>
        <w:commentReference w:id="107"/>
      </w:r>
    </w:p>
    <w:p w14:paraId="65499A1A" w14:textId="6E13C37C" w:rsidR="00195FE2" w:rsidRPr="007C6F1E" w:rsidRDefault="00195FE2" w:rsidP="00195FE2">
      <w:pPr>
        <w:ind w:left="720" w:hanging="720"/>
        <w:jc w:val="both"/>
        <w:rPr>
          <w:rFonts w:ascii="Times New Roman" w:hAnsi="Times New Roman" w:cs="Times New Roman"/>
          <w:sz w:val="24"/>
          <w:szCs w:val="24"/>
        </w:rPr>
      </w:pPr>
      <w:r w:rsidRPr="00590491">
        <w:rPr>
          <w:rFonts w:ascii="Times New Roman" w:hAnsi="Times New Roman" w:cs="Times New Roman"/>
          <w:sz w:val="24"/>
          <w:szCs w:val="24"/>
          <w:lang w:val="de-DE"/>
          <w:rPrChange w:id="108" w:author="Dr.Hani" w:date="2025-02-11T15:55:00Z">
            <w:rPr>
              <w:rFonts w:ascii="Times New Roman" w:hAnsi="Times New Roman" w:cs="Times New Roman"/>
              <w:sz w:val="24"/>
              <w:szCs w:val="24"/>
            </w:rPr>
          </w:rPrChange>
        </w:rPr>
        <w:t xml:space="preserve">Malik, A. A., Busari, L. B., Idundun, S. O., Adebowale, Z. A. </w:t>
      </w:r>
      <w:r w:rsidR="00382451" w:rsidRPr="00590491">
        <w:rPr>
          <w:rFonts w:ascii="Times New Roman" w:hAnsi="Times New Roman" w:cs="Times New Roman"/>
          <w:sz w:val="24"/>
          <w:szCs w:val="24"/>
          <w:lang w:val="de-DE"/>
          <w:rPrChange w:id="109" w:author="Dr.Hani" w:date="2025-02-11T15:55:00Z">
            <w:rPr>
              <w:rFonts w:ascii="Times New Roman" w:hAnsi="Times New Roman" w:cs="Times New Roman"/>
              <w:sz w:val="24"/>
              <w:szCs w:val="24"/>
            </w:rPr>
          </w:rPrChange>
        </w:rPr>
        <w:t>&amp;</w:t>
      </w:r>
      <w:r w:rsidRPr="00590491">
        <w:rPr>
          <w:rFonts w:ascii="Times New Roman" w:hAnsi="Times New Roman" w:cs="Times New Roman"/>
          <w:sz w:val="24"/>
          <w:szCs w:val="24"/>
          <w:lang w:val="de-DE"/>
          <w:rPrChange w:id="110" w:author="Dr.Hani" w:date="2025-02-11T15:55:00Z">
            <w:rPr>
              <w:rFonts w:ascii="Times New Roman" w:hAnsi="Times New Roman" w:cs="Times New Roman"/>
              <w:sz w:val="24"/>
              <w:szCs w:val="24"/>
            </w:rPr>
          </w:rPrChange>
        </w:rPr>
        <w:t xml:space="preserve"> Okoye, A. O. (2022). </w:t>
      </w:r>
      <w:r w:rsidRPr="007C6F1E">
        <w:rPr>
          <w:rFonts w:ascii="Times New Roman" w:hAnsi="Times New Roman" w:cs="Times New Roman"/>
          <w:sz w:val="24"/>
          <w:szCs w:val="24"/>
        </w:rPr>
        <w:t xml:space="preserve">Effect of feeding </w:t>
      </w:r>
      <w:proofErr w:type="spellStart"/>
      <w:r w:rsidRPr="007C6F1E">
        <w:rPr>
          <w:rFonts w:ascii="Times New Roman" w:hAnsi="Times New Roman" w:cs="Times New Roman"/>
          <w:i/>
          <w:sz w:val="24"/>
          <w:szCs w:val="24"/>
        </w:rPr>
        <w:t>Jatropha</w:t>
      </w:r>
      <w:proofErr w:type="spellEnd"/>
      <w:r w:rsidRPr="007C6F1E">
        <w:rPr>
          <w:rFonts w:ascii="Times New Roman" w:hAnsi="Times New Roman" w:cs="Times New Roman"/>
          <w:i/>
          <w:sz w:val="24"/>
          <w:szCs w:val="24"/>
        </w:rPr>
        <w:t xml:space="preserve"> </w:t>
      </w:r>
      <w:proofErr w:type="spellStart"/>
      <w:r w:rsidRPr="007C6F1E">
        <w:rPr>
          <w:rFonts w:ascii="Times New Roman" w:hAnsi="Times New Roman" w:cs="Times New Roman"/>
          <w:i/>
          <w:sz w:val="24"/>
          <w:szCs w:val="24"/>
        </w:rPr>
        <w:t>tanjorensis</w:t>
      </w:r>
      <w:proofErr w:type="spellEnd"/>
      <w:r w:rsidRPr="007C6F1E">
        <w:rPr>
          <w:rFonts w:ascii="Times New Roman" w:hAnsi="Times New Roman" w:cs="Times New Roman"/>
          <w:sz w:val="24"/>
          <w:szCs w:val="24"/>
        </w:rPr>
        <w:t xml:space="preserve"> leaf meal as a growth promoter on the performance, carcass characteristics and sensory properties of broiler chicken. </w:t>
      </w:r>
      <w:r w:rsidRPr="007C6F1E">
        <w:rPr>
          <w:rFonts w:ascii="Times New Roman" w:hAnsi="Times New Roman" w:cs="Times New Roman"/>
          <w:i/>
          <w:sz w:val="24"/>
          <w:szCs w:val="24"/>
        </w:rPr>
        <w:t>Nigerian Society for Animal Production;</w:t>
      </w:r>
      <w:r w:rsidRPr="007C6F1E">
        <w:rPr>
          <w:rFonts w:ascii="Times New Roman" w:hAnsi="Times New Roman" w:cs="Times New Roman"/>
          <w:sz w:val="24"/>
          <w:szCs w:val="24"/>
        </w:rPr>
        <w:t xml:space="preserve"> 49(2): 140-149.https://doi.org/10.51791/njap.v49i2.3477</w:t>
      </w:r>
    </w:p>
    <w:p w14:paraId="53A9BAF3" w14:textId="287F8B9F" w:rsidR="00195FE2" w:rsidRPr="007C6F1E" w:rsidRDefault="00195FE2" w:rsidP="00195FE2">
      <w:pPr>
        <w:ind w:left="720" w:hanging="720"/>
        <w:jc w:val="both"/>
        <w:rPr>
          <w:rFonts w:ascii="Times New Roman" w:hAnsi="Times New Roman" w:cs="Times New Roman"/>
          <w:i/>
          <w:sz w:val="24"/>
          <w:szCs w:val="24"/>
        </w:rPr>
      </w:pPr>
      <w:proofErr w:type="gramStart"/>
      <w:r w:rsidRPr="007C6F1E">
        <w:rPr>
          <w:rFonts w:ascii="Times New Roman" w:hAnsi="Times New Roman" w:cs="Times New Roman"/>
          <w:sz w:val="24"/>
          <w:szCs w:val="24"/>
        </w:rPr>
        <w:t xml:space="preserve">Merck </w:t>
      </w:r>
      <w:ins w:id="111" w:author="Dr.Hani" w:date="2025-02-11T21:38:00Z">
        <w:r w:rsidR="00170F83" w:rsidRPr="000F4CC2">
          <w:rPr>
            <w:rFonts w:ascii="Times New Roman" w:hAnsi="Times New Roman" w:cs="Times New Roman"/>
            <w:sz w:val="24"/>
            <w:szCs w:val="24"/>
          </w:rPr>
          <w:t>Veterinary</w:t>
        </w:r>
        <w:r w:rsidR="00170F83" w:rsidRPr="007C6F1E">
          <w:rPr>
            <w:rFonts w:ascii="Times New Roman" w:hAnsi="Times New Roman" w:cs="Times New Roman"/>
            <w:sz w:val="24"/>
            <w:szCs w:val="24"/>
          </w:rPr>
          <w:t xml:space="preserve"> </w:t>
        </w:r>
      </w:ins>
      <w:r w:rsidRPr="007C6F1E">
        <w:rPr>
          <w:rFonts w:ascii="Times New Roman" w:hAnsi="Times New Roman" w:cs="Times New Roman"/>
          <w:sz w:val="24"/>
          <w:szCs w:val="24"/>
        </w:rPr>
        <w:t xml:space="preserve">Manual </w:t>
      </w:r>
      <w:r w:rsidR="00382451">
        <w:rPr>
          <w:rFonts w:ascii="Times New Roman" w:hAnsi="Times New Roman" w:cs="Times New Roman"/>
          <w:sz w:val="24"/>
          <w:szCs w:val="24"/>
        </w:rPr>
        <w:t>(</w:t>
      </w:r>
      <w:r w:rsidRPr="007C6F1E">
        <w:rPr>
          <w:rFonts w:ascii="Times New Roman" w:hAnsi="Times New Roman" w:cs="Times New Roman"/>
          <w:sz w:val="24"/>
          <w:szCs w:val="24"/>
        </w:rPr>
        <w:t>2012</w:t>
      </w:r>
      <w:r w:rsidR="00382451">
        <w:rPr>
          <w:rFonts w:ascii="Times New Roman" w:hAnsi="Times New Roman" w:cs="Times New Roman"/>
          <w:sz w:val="24"/>
          <w:szCs w:val="24"/>
        </w:rPr>
        <w:t>)</w:t>
      </w:r>
      <w:r w:rsidRPr="007C6F1E">
        <w:rPr>
          <w:rFonts w:ascii="Times New Roman" w:hAnsi="Times New Roman" w:cs="Times New Roman"/>
          <w:sz w:val="24"/>
          <w:szCs w:val="24"/>
        </w:rPr>
        <w:t>.</w:t>
      </w:r>
      <w:proofErr w:type="gramEnd"/>
      <w:r w:rsidR="00382451">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Haematologic</w:t>
      </w:r>
      <w:proofErr w:type="spellEnd"/>
      <w:r w:rsidRPr="007C6F1E">
        <w:rPr>
          <w:rFonts w:ascii="Times New Roman" w:hAnsi="Times New Roman" w:cs="Times New Roman"/>
          <w:sz w:val="24"/>
          <w:szCs w:val="24"/>
        </w:rPr>
        <w:t xml:space="preserve"> reference ranges. Mareck Veterinary Manual. Retrieved from </w:t>
      </w:r>
      <w:r w:rsidRPr="007C6F1E">
        <w:rPr>
          <w:rFonts w:ascii="Times New Roman" w:hAnsi="Times New Roman" w:cs="Times New Roman"/>
          <w:i/>
          <w:sz w:val="24"/>
          <w:szCs w:val="24"/>
        </w:rPr>
        <w:t xml:space="preserve">http://www.merckmanuals.com. </w:t>
      </w:r>
    </w:p>
    <w:p w14:paraId="1FE91E01" w14:textId="4D30D57E" w:rsidR="00BF2D63" w:rsidRDefault="00BF2D63" w:rsidP="00195FE2">
      <w:pPr>
        <w:ind w:left="720" w:hanging="720"/>
        <w:jc w:val="both"/>
        <w:rPr>
          <w:ins w:id="112" w:author="Dr.Hani" w:date="2025-02-11T21:40:00Z"/>
          <w:rFonts w:ascii="Times New Roman" w:hAnsi="Times New Roman" w:cs="Times New Roman"/>
          <w:sz w:val="24"/>
          <w:szCs w:val="24"/>
        </w:rPr>
      </w:pPr>
      <w:commentRangeStart w:id="113"/>
      <w:ins w:id="114" w:author="Dr.Hani" w:date="2025-02-11T21:40:00Z">
        <w:r>
          <w:rPr>
            <w:rFonts w:ascii="Times New Roman" w:hAnsi="Times New Roman" w:cs="Times New Roman"/>
            <w:sz w:val="24"/>
            <w:szCs w:val="24"/>
          </w:rPr>
          <w:t>NIH Publication No. 85-23, revised (1985).</w:t>
        </w:r>
      </w:ins>
      <w:commentRangeEnd w:id="113"/>
      <w:ins w:id="115" w:author="Dr.Hani" w:date="2025-02-11T21:41:00Z">
        <w:r>
          <w:rPr>
            <w:rStyle w:val="CommentReference"/>
          </w:rPr>
          <w:commentReference w:id="113"/>
        </w:r>
      </w:ins>
    </w:p>
    <w:p w14:paraId="3175DE82" w14:textId="179642C8" w:rsidR="00195FE2" w:rsidRPr="007C6F1E" w:rsidRDefault="00195FE2" w:rsidP="00195FE2">
      <w:pPr>
        <w:ind w:left="720" w:hanging="720"/>
        <w:jc w:val="both"/>
        <w:rPr>
          <w:rFonts w:ascii="Times New Roman" w:hAnsi="Times New Roman" w:cs="Times New Roman"/>
          <w:sz w:val="24"/>
          <w:szCs w:val="24"/>
        </w:rPr>
      </w:pPr>
      <w:proofErr w:type="spellStart"/>
      <w:proofErr w:type="gramStart"/>
      <w:r w:rsidRPr="007C6F1E">
        <w:rPr>
          <w:rFonts w:ascii="Times New Roman" w:hAnsi="Times New Roman" w:cs="Times New Roman"/>
          <w:sz w:val="24"/>
          <w:szCs w:val="24"/>
        </w:rPr>
        <w:t>Odunitan-Wayas</w:t>
      </w:r>
      <w:proofErr w:type="spellEnd"/>
      <w:r w:rsidR="00382451">
        <w:rPr>
          <w:rFonts w:ascii="Times New Roman" w:hAnsi="Times New Roman" w:cs="Times New Roman"/>
          <w:sz w:val="24"/>
          <w:szCs w:val="24"/>
        </w:rPr>
        <w:t>,</w:t>
      </w:r>
      <w:r w:rsidRPr="007C6F1E">
        <w:rPr>
          <w:rFonts w:ascii="Times New Roman" w:hAnsi="Times New Roman" w:cs="Times New Roman"/>
          <w:sz w:val="24"/>
          <w:szCs w:val="24"/>
        </w:rPr>
        <w:t xml:space="preserve"> F</w:t>
      </w:r>
      <w:r w:rsidR="00382451">
        <w:rPr>
          <w:rFonts w:ascii="Times New Roman" w:hAnsi="Times New Roman" w:cs="Times New Roman"/>
          <w:sz w:val="24"/>
          <w:szCs w:val="24"/>
        </w:rPr>
        <w:t xml:space="preserve">. </w:t>
      </w:r>
      <w:r w:rsidRPr="007C6F1E">
        <w:rPr>
          <w:rFonts w:ascii="Times New Roman" w:hAnsi="Times New Roman" w:cs="Times New Roman"/>
          <w:sz w:val="24"/>
          <w:szCs w:val="24"/>
        </w:rPr>
        <w:t>I</w:t>
      </w:r>
      <w:r w:rsidR="00382451">
        <w:rPr>
          <w:rFonts w:ascii="Times New Roman" w:hAnsi="Times New Roman" w:cs="Times New Roman"/>
          <w:sz w:val="24"/>
          <w:szCs w:val="24"/>
        </w:rPr>
        <w:t>.,</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Kolanisi</w:t>
      </w:r>
      <w:proofErr w:type="spellEnd"/>
      <w:r w:rsidR="00382451">
        <w:rPr>
          <w:rFonts w:ascii="Times New Roman" w:hAnsi="Times New Roman" w:cs="Times New Roman"/>
          <w:sz w:val="24"/>
          <w:szCs w:val="24"/>
        </w:rPr>
        <w:t>,</w:t>
      </w:r>
      <w:r w:rsidRPr="007C6F1E">
        <w:rPr>
          <w:rFonts w:ascii="Times New Roman" w:hAnsi="Times New Roman" w:cs="Times New Roman"/>
          <w:sz w:val="24"/>
          <w:szCs w:val="24"/>
        </w:rPr>
        <w:t xml:space="preserve"> U</w:t>
      </w:r>
      <w:r w:rsidR="00382451">
        <w:rPr>
          <w:rFonts w:ascii="Times New Roman" w:hAnsi="Times New Roman" w:cs="Times New Roman"/>
          <w:sz w:val="24"/>
          <w:szCs w:val="24"/>
        </w:rPr>
        <w:t xml:space="preserve">. </w:t>
      </w:r>
      <w:r w:rsidRPr="007C6F1E">
        <w:rPr>
          <w:rFonts w:ascii="Times New Roman" w:hAnsi="Times New Roman" w:cs="Times New Roman"/>
          <w:sz w:val="24"/>
          <w:szCs w:val="24"/>
        </w:rPr>
        <w:t>I</w:t>
      </w:r>
      <w:r w:rsidR="00382451">
        <w:rPr>
          <w:rFonts w:ascii="Times New Roman" w:hAnsi="Times New Roman" w:cs="Times New Roman"/>
          <w:sz w:val="24"/>
          <w:szCs w:val="24"/>
        </w:rPr>
        <w:t>. &amp;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Chimonyo</w:t>
      </w:r>
      <w:proofErr w:type="spellEnd"/>
      <w:r w:rsidR="00382451">
        <w:rPr>
          <w:rFonts w:ascii="Times New Roman" w:hAnsi="Times New Roman" w:cs="Times New Roman"/>
          <w:sz w:val="24"/>
          <w:szCs w:val="24"/>
        </w:rPr>
        <w:t>,</w:t>
      </w:r>
      <w:r w:rsidRPr="007C6F1E">
        <w:rPr>
          <w:rFonts w:ascii="Times New Roman" w:hAnsi="Times New Roman" w:cs="Times New Roman"/>
          <w:sz w:val="24"/>
          <w:szCs w:val="24"/>
        </w:rPr>
        <w:t xml:space="preserve"> M</w:t>
      </w:r>
      <w:r w:rsidR="00382451">
        <w:rPr>
          <w:rFonts w:ascii="Times New Roman" w:hAnsi="Times New Roman" w:cs="Times New Roman"/>
          <w:sz w:val="24"/>
          <w:szCs w:val="24"/>
        </w:rPr>
        <w:t xml:space="preserve">. </w:t>
      </w:r>
      <w:r w:rsidRPr="007C6F1E">
        <w:rPr>
          <w:rFonts w:ascii="Times New Roman" w:hAnsi="Times New Roman" w:cs="Times New Roman"/>
          <w:sz w:val="24"/>
          <w:szCs w:val="24"/>
        </w:rPr>
        <w:t>I. (2018).</w:t>
      </w:r>
      <w:proofErr w:type="gramEnd"/>
      <w:r w:rsidRPr="007C6F1E">
        <w:rPr>
          <w:rFonts w:ascii="Times New Roman" w:hAnsi="Times New Roman" w:cs="Times New Roman"/>
          <w:sz w:val="24"/>
          <w:szCs w:val="24"/>
        </w:rPr>
        <w:t xml:space="preserve"> </w:t>
      </w:r>
      <w:proofErr w:type="gramStart"/>
      <w:r w:rsidRPr="007C6F1E">
        <w:rPr>
          <w:rFonts w:ascii="Times New Roman" w:hAnsi="Times New Roman" w:cs="Times New Roman"/>
          <w:sz w:val="24"/>
          <w:szCs w:val="24"/>
        </w:rPr>
        <w:t>Haematological and Serum Biochemical Responses of Ovambo Chickens Fed Provitamin A Biofortified Maize.</w:t>
      </w:r>
      <w:proofErr w:type="gramEnd"/>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Brazilian Journal of Poultry Science;</w:t>
      </w:r>
      <w:r w:rsidRPr="007C6F1E">
        <w:rPr>
          <w:rFonts w:ascii="Times New Roman" w:hAnsi="Times New Roman" w:cs="Times New Roman"/>
          <w:sz w:val="24"/>
          <w:szCs w:val="24"/>
        </w:rPr>
        <w:t xml:space="preserve"> 20(3): 425-434</w:t>
      </w:r>
    </w:p>
    <w:p w14:paraId="11E60017" w14:textId="05FC433A"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Okorie, K. C., Nkwocha, G. A.</w:t>
      </w:r>
      <w:r w:rsidR="00382451">
        <w:rPr>
          <w:rFonts w:ascii="Times New Roman" w:hAnsi="Times New Roman" w:cs="Times New Roman"/>
          <w:sz w:val="24"/>
          <w:szCs w:val="24"/>
        </w:rPr>
        <w:t xml:space="preserve"> &amp; </w:t>
      </w:r>
      <w:r w:rsidRPr="007C6F1E">
        <w:rPr>
          <w:rFonts w:ascii="Times New Roman" w:hAnsi="Times New Roman" w:cs="Times New Roman"/>
          <w:sz w:val="24"/>
          <w:szCs w:val="24"/>
        </w:rPr>
        <w:t xml:space="preserve">Ndubuisi, E. C. (2011). Implications of feeding varying dietary levels of cassava leaf meal on finisher broilers: Performance, carcass </w:t>
      </w:r>
      <w:proofErr w:type="spellStart"/>
      <w:r w:rsidRPr="007C6F1E">
        <w:rPr>
          <w:rFonts w:ascii="Times New Roman" w:hAnsi="Times New Roman" w:cs="Times New Roman"/>
          <w:sz w:val="24"/>
          <w:szCs w:val="24"/>
        </w:rPr>
        <w:t>haematology</w:t>
      </w:r>
      <w:proofErr w:type="spellEnd"/>
      <w:r w:rsidRPr="007C6F1E">
        <w:rPr>
          <w:rFonts w:ascii="Times New Roman" w:hAnsi="Times New Roman" w:cs="Times New Roman"/>
          <w:sz w:val="24"/>
          <w:szCs w:val="24"/>
        </w:rPr>
        <w:t xml:space="preserve"> and serological profiles. </w:t>
      </w:r>
      <w:r w:rsidRPr="007C6F1E">
        <w:rPr>
          <w:rFonts w:ascii="Times New Roman" w:hAnsi="Times New Roman" w:cs="Times New Roman"/>
          <w:i/>
          <w:sz w:val="24"/>
          <w:szCs w:val="24"/>
        </w:rPr>
        <w:t>Global research journal of science</w:t>
      </w:r>
      <w:r w:rsidRPr="007C6F1E">
        <w:rPr>
          <w:rFonts w:ascii="Times New Roman" w:hAnsi="Times New Roman" w:cs="Times New Roman"/>
          <w:sz w:val="24"/>
          <w:szCs w:val="24"/>
        </w:rPr>
        <w:t>, 1, 58-66</w:t>
      </w:r>
    </w:p>
    <w:p w14:paraId="3F9E242F" w14:textId="165A16EC"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Omoikhoje</w:t>
      </w:r>
      <w:proofErr w:type="spellEnd"/>
      <w:r w:rsidRPr="007C6F1E">
        <w:rPr>
          <w:rFonts w:ascii="Times New Roman" w:hAnsi="Times New Roman" w:cs="Times New Roman"/>
          <w:sz w:val="24"/>
          <w:szCs w:val="24"/>
        </w:rPr>
        <w:t xml:space="preserve">, S.O., </w:t>
      </w:r>
      <w:proofErr w:type="spellStart"/>
      <w:r w:rsidRPr="007C6F1E">
        <w:rPr>
          <w:rFonts w:ascii="Times New Roman" w:hAnsi="Times New Roman" w:cs="Times New Roman"/>
          <w:sz w:val="24"/>
          <w:szCs w:val="24"/>
        </w:rPr>
        <w:t>Eguaoje</w:t>
      </w:r>
      <w:proofErr w:type="spellEnd"/>
      <w:r w:rsidRPr="007C6F1E">
        <w:rPr>
          <w:rFonts w:ascii="Times New Roman" w:hAnsi="Times New Roman" w:cs="Times New Roman"/>
          <w:sz w:val="24"/>
          <w:szCs w:val="24"/>
        </w:rPr>
        <w:t xml:space="preserve">, A.S., </w:t>
      </w:r>
      <w:proofErr w:type="spellStart"/>
      <w:r w:rsidRPr="007C6F1E">
        <w:rPr>
          <w:rFonts w:ascii="Times New Roman" w:hAnsi="Times New Roman" w:cs="Times New Roman"/>
          <w:sz w:val="24"/>
          <w:szCs w:val="24"/>
        </w:rPr>
        <w:t>Iyiorobhe</w:t>
      </w:r>
      <w:proofErr w:type="spellEnd"/>
      <w:r w:rsidRPr="007C6F1E">
        <w:rPr>
          <w:rFonts w:ascii="Times New Roman" w:hAnsi="Times New Roman" w:cs="Times New Roman"/>
          <w:sz w:val="24"/>
          <w:szCs w:val="24"/>
        </w:rPr>
        <w:t xml:space="preserve">, P., Akangbe, E.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Aidelomon</w:t>
      </w:r>
      <w:proofErr w:type="spellEnd"/>
      <w:r w:rsidRPr="007C6F1E">
        <w:rPr>
          <w:rFonts w:ascii="Times New Roman" w:hAnsi="Times New Roman" w:cs="Times New Roman"/>
          <w:sz w:val="24"/>
          <w:szCs w:val="24"/>
        </w:rPr>
        <w:t xml:space="preserve">, E.O. (2024). Growth performance of broiler chickens on cold aqueous </w:t>
      </w:r>
      <w:proofErr w:type="spellStart"/>
      <w:r w:rsidRPr="007C6F1E">
        <w:rPr>
          <w:rFonts w:ascii="Times New Roman" w:hAnsi="Times New Roman" w:cs="Times New Roman"/>
          <w:i/>
          <w:sz w:val="24"/>
          <w:szCs w:val="24"/>
        </w:rPr>
        <w:t>Jatropha</w:t>
      </w:r>
      <w:proofErr w:type="spellEnd"/>
      <w:r w:rsidRPr="007C6F1E">
        <w:rPr>
          <w:rFonts w:ascii="Times New Roman" w:hAnsi="Times New Roman" w:cs="Times New Roman"/>
          <w:i/>
          <w:sz w:val="24"/>
          <w:szCs w:val="24"/>
        </w:rPr>
        <w:t xml:space="preserve"> </w:t>
      </w:r>
      <w:proofErr w:type="spellStart"/>
      <w:r w:rsidRPr="007C6F1E">
        <w:rPr>
          <w:rFonts w:ascii="Times New Roman" w:hAnsi="Times New Roman" w:cs="Times New Roman"/>
          <w:i/>
          <w:sz w:val="24"/>
          <w:szCs w:val="24"/>
        </w:rPr>
        <w:t>tanjorensis</w:t>
      </w:r>
      <w:proofErr w:type="spellEnd"/>
      <w:r w:rsidRPr="007C6F1E">
        <w:rPr>
          <w:rFonts w:ascii="Times New Roman" w:hAnsi="Times New Roman" w:cs="Times New Roman"/>
          <w:sz w:val="24"/>
          <w:szCs w:val="24"/>
        </w:rPr>
        <w:t xml:space="preserve"> leaf extracts. </w:t>
      </w:r>
      <w:r w:rsidRPr="007C6F1E">
        <w:rPr>
          <w:rFonts w:ascii="Times New Roman" w:hAnsi="Times New Roman" w:cs="Times New Roman"/>
          <w:i/>
          <w:sz w:val="24"/>
          <w:szCs w:val="24"/>
        </w:rPr>
        <w:t>Proceedings of 49th Conference of Nigerian Society for Animal Production: 24 – 27 March, 2024, Univ. of Ibadan, Nigeria</w:t>
      </w:r>
      <w:r w:rsidRPr="007C6F1E">
        <w:rPr>
          <w:rFonts w:ascii="Times New Roman" w:hAnsi="Times New Roman" w:cs="Times New Roman"/>
          <w:sz w:val="24"/>
          <w:szCs w:val="24"/>
        </w:rPr>
        <w:t>; 1298-1302</w:t>
      </w:r>
    </w:p>
    <w:p w14:paraId="30DEF0E6" w14:textId="384D1414" w:rsidR="00195FE2" w:rsidRPr="007C6F1E" w:rsidRDefault="00195FE2" w:rsidP="00195FE2">
      <w:pPr>
        <w:ind w:left="720" w:hanging="720"/>
        <w:jc w:val="both"/>
        <w:rPr>
          <w:rFonts w:ascii="Times New Roman" w:hAnsi="Times New Roman" w:cs="Times New Roman"/>
          <w:sz w:val="24"/>
          <w:szCs w:val="24"/>
        </w:rPr>
      </w:pPr>
      <w:r w:rsidRPr="00590491">
        <w:rPr>
          <w:rFonts w:ascii="Times New Roman" w:hAnsi="Times New Roman" w:cs="Times New Roman"/>
          <w:sz w:val="24"/>
          <w:szCs w:val="24"/>
          <w:lang w:val="de-DE"/>
          <w:rPrChange w:id="116" w:author="Dr.Hani" w:date="2025-02-11T15:55:00Z">
            <w:rPr>
              <w:rFonts w:ascii="Times New Roman" w:hAnsi="Times New Roman" w:cs="Times New Roman"/>
              <w:sz w:val="24"/>
              <w:szCs w:val="24"/>
            </w:rPr>
          </w:rPrChange>
        </w:rPr>
        <w:lastRenderedPageBreak/>
        <w:t xml:space="preserve">Onyema, C. R., Ene, A. C., Nwaoguikpe, R. N. </w:t>
      </w:r>
      <w:r w:rsidR="007854A7" w:rsidRPr="00590491">
        <w:rPr>
          <w:rFonts w:ascii="Times New Roman" w:hAnsi="Times New Roman" w:cs="Times New Roman"/>
          <w:sz w:val="24"/>
          <w:szCs w:val="24"/>
          <w:lang w:val="de-DE"/>
          <w:rPrChange w:id="117" w:author="Dr.Hani" w:date="2025-02-11T15:55:00Z">
            <w:rPr>
              <w:rFonts w:ascii="Times New Roman" w:hAnsi="Times New Roman" w:cs="Times New Roman"/>
              <w:sz w:val="24"/>
              <w:szCs w:val="24"/>
            </w:rPr>
          </w:rPrChange>
        </w:rPr>
        <w:t>&amp;</w:t>
      </w:r>
      <w:r w:rsidRPr="00590491">
        <w:rPr>
          <w:rFonts w:ascii="Times New Roman" w:hAnsi="Times New Roman" w:cs="Times New Roman"/>
          <w:sz w:val="24"/>
          <w:szCs w:val="24"/>
          <w:lang w:val="de-DE"/>
          <w:rPrChange w:id="118" w:author="Dr.Hani" w:date="2025-02-11T15:55:00Z">
            <w:rPr>
              <w:rFonts w:ascii="Times New Roman" w:hAnsi="Times New Roman" w:cs="Times New Roman"/>
              <w:sz w:val="24"/>
              <w:szCs w:val="24"/>
            </w:rPr>
          </w:rPrChange>
        </w:rPr>
        <w:t xml:space="preserve"> Igwe, C. U. (2024). </w:t>
      </w:r>
      <w:proofErr w:type="spellStart"/>
      <w:r w:rsidRPr="007C6F1E">
        <w:rPr>
          <w:rFonts w:ascii="Times New Roman" w:hAnsi="Times New Roman" w:cs="Times New Roman"/>
          <w:sz w:val="24"/>
          <w:szCs w:val="24"/>
        </w:rPr>
        <w:t>Haematological</w:t>
      </w:r>
      <w:proofErr w:type="spellEnd"/>
      <w:r w:rsidRPr="007C6F1E">
        <w:rPr>
          <w:rFonts w:ascii="Times New Roman" w:hAnsi="Times New Roman" w:cs="Times New Roman"/>
          <w:sz w:val="24"/>
          <w:szCs w:val="24"/>
        </w:rPr>
        <w:t xml:space="preserve"> and biochemical studies on Justicia secunda infusion used in treatment of </w:t>
      </w:r>
      <w:proofErr w:type="spellStart"/>
      <w:r w:rsidRPr="007C6F1E">
        <w:rPr>
          <w:rFonts w:ascii="Times New Roman" w:hAnsi="Times New Roman" w:cs="Times New Roman"/>
          <w:sz w:val="24"/>
          <w:szCs w:val="24"/>
        </w:rPr>
        <w:t>anaemia</w:t>
      </w:r>
      <w:proofErr w:type="spellEnd"/>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GSC Advanced Research and Reviews</w:t>
      </w:r>
      <w:r w:rsidRPr="007C6F1E">
        <w:rPr>
          <w:rFonts w:ascii="Times New Roman" w:hAnsi="Times New Roman" w:cs="Times New Roman"/>
          <w:sz w:val="24"/>
          <w:szCs w:val="24"/>
        </w:rPr>
        <w:t>, 20(02), 057–068</w:t>
      </w:r>
    </w:p>
    <w:p w14:paraId="73CC6884" w14:textId="0C611FD2"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Reece, W. O., Erickson, H. H., Goff, J. P.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Uemura, E. E, </w:t>
      </w:r>
      <w:r w:rsidR="007854A7">
        <w:rPr>
          <w:rFonts w:ascii="Times New Roman" w:hAnsi="Times New Roman" w:cs="Times New Roman"/>
          <w:sz w:val="24"/>
          <w:szCs w:val="24"/>
        </w:rPr>
        <w:t>(</w:t>
      </w:r>
      <w:r w:rsidRPr="007C6F1E">
        <w:rPr>
          <w:rFonts w:ascii="Times New Roman" w:hAnsi="Times New Roman" w:cs="Times New Roman"/>
          <w:sz w:val="24"/>
          <w:szCs w:val="24"/>
        </w:rPr>
        <w:t>2015</w:t>
      </w:r>
      <w:r w:rsidR="007854A7">
        <w:rPr>
          <w:rFonts w:ascii="Times New Roman" w:hAnsi="Times New Roman" w:cs="Times New Roman"/>
          <w:sz w:val="24"/>
          <w:szCs w:val="24"/>
        </w:rPr>
        <w:t>)</w:t>
      </w:r>
      <w:r w:rsidRPr="007C6F1E">
        <w:rPr>
          <w:rFonts w:ascii="Times New Roman" w:hAnsi="Times New Roman" w:cs="Times New Roman"/>
          <w:sz w:val="24"/>
          <w:szCs w:val="24"/>
        </w:rPr>
        <w:t xml:space="preserve">. Dukes' Physiology of Domestic Animals Thirteenth Edition. </w:t>
      </w:r>
      <w:r w:rsidRPr="007C6F1E">
        <w:rPr>
          <w:rFonts w:ascii="Times New Roman" w:hAnsi="Times New Roman" w:cs="Times New Roman"/>
          <w:i/>
          <w:sz w:val="24"/>
          <w:szCs w:val="24"/>
        </w:rPr>
        <w:t>Wiley Blackwell, John Wiley &amp; Sons, Inc., Publication</w:t>
      </w:r>
      <w:r w:rsidRPr="007C6F1E">
        <w:rPr>
          <w:rFonts w:ascii="Times New Roman" w:hAnsi="Times New Roman" w:cs="Times New Roman"/>
          <w:sz w:val="24"/>
          <w:szCs w:val="24"/>
        </w:rPr>
        <w:t xml:space="preserve"> </w:t>
      </w:r>
    </w:p>
    <w:p w14:paraId="03D27C4E" w14:textId="44402ACA" w:rsidR="00195FE2" w:rsidRPr="007C6F1E" w:rsidRDefault="00195FE2" w:rsidP="00195FE2">
      <w:pPr>
        <w:ind w:left="720" w:hanging="720"/>
        <w:jc w:val="both"/>
        <w:rPr>
          <w:rFonts w:ascii="Times New Roman" w:hAnsi="Times New Roman" w:cs="Times New Roman"/>
          <w:sz w:val="24"/>
          <w:szCs w:val="24"/>
        </w:rPr>
      </w:pPr>
      <w:r w:rsidRPr="00590491">
        <w:rPr>
          <w:rFonts w:ascii="Times New Roman" w:hAnsi="Times New Roman" w:cs="Times New Roman"/>
          <w:sz w:val="24"/>
          <w:szCs w:val="24"/>
          <w:lang w:val="de-DE"/>
          <w:rPrChange w:id="119" w:author="Dr.Hani" w:date="2025-02-11T15:55:00Z">
            <w:rPr>
              <w:rFonts w:ascii="Times New Roman" w:hAnsi="Times New Roman" w:cs="Times New Roman"/>
              <w:sz w:val="24"/>
              <w:szCs w:val="24"/>
            </w:rPr>
          </w:rPrChange>
        </w:rPr>
        <w:t xml:space="preserve">Soetan, K. O., Akinrinde, A. S. </w:t>
      </w:r>
      <w:r w:rsidR="007854A7" w:rsidRPr="00590491">
        <w:rPr>
          <w:rFonts w:ascii="Times New Roman" w:hAnsi="Times New Roman" w:cs="Times New Roman"/>
          <w:sz w:val="24"/>
          <w:szCs w:val="24"/>
          <w:lang w:val="de-DE"/>
          <w:rPrChange w:id="120" w:author="Dr.Hani" w:date="2025-02-11T15:55:00Z">
            <w:rPr>
              <w:rFonts w:ascii="Times New Roman" w:hAnsi="Times New Roman" w:cs="Times New Roman"/>
              <w:sz w:val="24"/>
              <w:szCs w:val="24"/>
            </w:rPr>
          </w:rPrChange>
        </w:rPr>
        <w:t>&amp;</w:t>
      </w:r>
      <w:r w:rsidRPr="00590491">
        <w:rPr>
          <w:rFonts w:ascii="Times New Roman" w:hAnsi="Times New Roman" w:cs="Times New Roman"/>
          <w:sz w:val="24"/>
          <w:szCs w:val="24"/>
          <w:lang w:val="de-DE"/>
          <w:rPrChange w:id="121" w:author="Dr.Hani" w:date="2025-02-11T15:55:00Z">
            <w:rPr>
              <w:rFonts w:ascii="Times New Roman" w:hAnsi="Times New Roman" w:cs="Times New Roman"/>
              <w:sz w:val="24"/>
              <w:szCs w:val="24"/>
            </w:rPr>
          </w:rPrChange>
        </w:rPr>
        <w:t xml:space="preserve"> Ajibade, T. O. 2013. </w:t>
      </w:r>
      <w:r w:rsidRPr="007C6F1E">
        <w:rPr>
          <w:rFonts w:ascii="Times New Roman" w:hAnsi="Times New Roman" w:cs="Times New Roman"/>
          <w:sz w:val="24"/>
          <w:szCs w:val="24"/>
        </w:rPr>
        <w:t xml:space="preserve">Preliminary studies on the haematological parameters of cockerels fed raw and processed guinea corn (Sorghum bicolor) </w:t>
      </w:r>
      <w:r w:rsidRPr="007C6F1E">
        <w:rPr>
          <w:rFonts w:ascii="Times New Roman" w:hAnsi="Times New Roman" w:cs="Times New Roman"/>
          <w:i/>
          <w:sz w:val="24"/>
          <w:szCs w:val="24"/>
        </w:rPr>
        <w:t>Proceedings of 38th Annual Conference of Nigerian Society for Animal Production</w:t>
      </w:r>
      <w:r w:rsidRPr="007C6F1E">
        <w:rPr>
          <w:rFonts w:ascii="Times New Roman" w:hAnsi="Times New Roman" w:cs="Times New Roman"/>
          <w:sz w:val="24"/>
          <w:szCs w:val="24"/>
        </w:rPr>
        <w:t xml:space="preserve">. 49-52 </w:t>
      </w:r>
    </w:p>
    <w:p w14:paraId="3CF762A0" w14:textId="676BA4CF"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Solomon, I. P., </w:t>
      </w:r>
      <w:proofErr w:type="spellStart"/>
      <w:r w:rsidRPr="007C6F1E">
        <w:rPr>
          <w:rFonts w:ascii="Times New Roman" w:hAnsi="Times New Roman" w:cs="Times New Roman"/>
          <w:sz w:val="24"/>
          <w:szCs w:val="24"/>
        </w:rPr>
        <w:t>Atata</w:t>
      </w:r>
      <w:proofErr w:type="spellEnd"/>
      <w:r w:rsidRPr="007C6F1E">
        <w:rPr>
          <w:rFonts w:ascii="Times New Roman" w:hAnsi="Times New Roman" w:cs="Times New Roman"/>
          <w:sz w:val="24"/>
          <w:szCs w:val="24"/>
        </w:rPr>
        <w:t xml:space="preserve">, E., Istifanus, E. F.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Tom, E. E. (2024). Haematological and serum biochemical responses of rabbit bucks to quantitative feed restriction and feeding time. </w:t>
      </w:r>
      <w:r w:rsidRPr="007C6F1E">
        <w:rPr>
          <w:rFonts w:ascii="Times New Roman" w:hAnsi="Times New Roman" w:cs="Times New Roman"/>
          <w:i/>
          <w:sz w:val="24"/>
          <w:szCs w:val="24"/>
        </w:rPr>
        <w:t>Journal of Experimental and Molecular Biology</w:t>
      </w:r>
      <w:r w:rsidRPr="007C6F1E">
        <w:rPr>
          <w:rFonts w:ascii="Times New Roman" w:hAnsi="Times New Roman" w:cs="Times New Roman"/>
          <w:sz w:val="24"/>
          <w:szCs w:val="24"/>
        </w:rPr>
        <w:t>; 25(1):11-20</w:t>
      </w:r>
    </w:p>
    <w:p w14:paraId="4282763B" w14:textId="39F0F19F" w:rsidR="00F02AD9" w:rsidRDefault="00F02AD9" w:rsidP="00195FE2">
      <w:pPr>
        <w:ind w:left="720" w:hanging="720"/>
        <w:jc w:val="both"/>
        <w:rPr>
          <w:ins w:id="122" w:author="Dr.Hani" w:date="2025-02-11T20:54:00Z"/>
          <w:rFonts w:ascii="Times New Roman" w:hAnsi="Times New Roman" w:cs="Times New Roman"/>
          <w:sz w:val="24"/>
          <w:szCs w:val="24"/>
        </w:rPr>
      </w:pPr>
      <w:commentRangeStart w:id="123"/>
      <w:proofErr w:type="gramStart"/>
      <w:ins w:id="124" w:author="Dr.Hani" w:date="2025-02-11T20:54:00Z">
        <w:r>
          <w:rPr>
            <w:rFonts w:ascii="Times New Roman" w:hAnsi="Times New Roman" w:cs="Times New Roman"/>
            <w:sz w:val="24"/>
            <w:szCs w:val="24"/>
          </w:rPr>
          <w:t>SPSS ().</w:t>
        </w:r>
        <w:proofErr w:type="gramEnd"/>
        <w:r>
          <w:rPr>
            <w:rFonts w:ascii="Times New Roman" w:hAnsi="Times New Roman" w:cs="Times New Roman"/>
            <w:sz w:val="24"/>
            <w:szCs w:val="24"/>
          </w:rPr>
          <w:t xml:space="preserve"> Version 21 </w:t>
        </w:r>
      </w:ins>
      <w:ins w:id="125" w:author="Dr.Hani" w:date="2025-02-11T20:55:00Z">
        <w:r>
          <w:rPr>
            <w:rFonts w:ascii="Times New Roman" w:hAnsi="Times New Roman" w:cs="Times New Roman"/>
            <w:sz w:val="24"/>
            <w:szCs w:val="24"/>
          </w:rPr>
          <w:t>……….</w:t>
        </w:r>
      </w:ins>
      <w:commentRangeEnd w:id="123"/>
      <w:ins w:id="126" w:author="Dr.Hani" w:date="2025-02-11T21:48:00Z">
        <w:r w:rsidR="003F6944">
          <w:rPr>
            <w:rStyle w:val="CommentReference"/>
          </w:rPr>
          <w:commentReference w:id="123"/>
        </w:r>
      </w:ins>
    </w:p>
    <w:p w14:paraId="798F66FE" w14:textId="6D41CE13"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Taiwo</w:t>
      </w:r>
      <w:proofErr w:type="spellEnd"/>
      <w:r w:rsidRPr="007C6F1E">
        <w:rPr>
          <w:rFonts w:ascii="Times New Roman" w:hAnsi="Times New Roman" w:cs="Times New Roman"/>
          <w:sz w:val="24"/>
          <w:szCs w:val="24"/>
        </w:rPr>
        <w:t xml:space="preserve">, B.B.A., </w:t>
      </w:r>
      <w:proofErr w:type="spellStart"/>
      <w:r w:rsidRPr="007C6F1E">
        <w:rPr>
          <w:rFonts w:ascii="Times New Roman" w:hAnsi="Times New Roman" w:cs="Times New Roman"/>
          <w:sz w:val="24"/>
          <w:szCs w:val="24"/>
        </w:rPr>
        <w:t>Ogundipe</w:t>
      </w:r>
      <w:proofErr w:type="spellEnd"/>
      <w:r w:rsidRPr="007C6F1E">
        <w:rPr>
          <w:rFonts w:ascii="Times New Roman" w:hAnsi="Times New Roman" w:cs="Times New Roman"/>
          <w:sz w:val="24"/>
          <w:szCs w:val="24"/>
        </w:rPr>
        <w:t xml:space="preserve">. I.I. and </w:t>
      </w:r>
      <w:proofErr w:type="spellStart"/>
      <w:r w:rsidRPr="007C6F1E">
        <w:rPr>
          <w:rFonts w:ascii="Times New Roman" w:hAnsi="Times New Roman" w:cs="Times New Roman"/>
          <w:sz w:val="24"/>
          <w:szCs w:val="24"/>
        </w:rPr>
        <w:t>Ogunsiji</w:t>
      </w:r>
      <w:proofErr w:type="spellEnd"/>
      <w:r w:rsidRPr="007C6F1E">
        <w:rPr>
          <w:rFonts w:ascii="Times New Roman" w:hAnsi="Times New Roman" w:cs="Times New Roman"/>
          <w:sz w:val="24"/>
          <w:szCs w:val="24"/>
        </w:rPr>
        <w:t xml:space="preserve"> O. </w:t>
      </w:r>
      <w:r w:rsidR="007854A7">
        <w:rPr>
          <w:rFonts w:ascii="Times New Roman" w:hAnsi="Times New Roman" w:cs="Times New Roman"/>
          <w:sz w:val="24"/>
          <w:szCs w:val="24"/>
        </w:rPr>
        <w:t>(</w:t>
      </w:r>
      <w:r w:rsidRPr="007C6F1E">
        <w:rPr>
          <w:rFonts w:ascii="Times New Roman" w:hAnsi="Times New Roman" w:cs="Times New Roman"/>
          <w:sz w:val="24"/>
          <w:szCs w:val="24"/>
        </w:rPr>
        <w:t>2004</w:t>
      </w:r>
      <w:r w:rsidR="007854A7">
        <w:rPr>
          <w:rFonts w:ascii="Times New Roman" w:hAnsi="Times New Roman" w:cs="Times New Roman"/>
          <w:sz w:val="24"/>
          <w:szCs w:val="24"/>
        </w:rPr>
        <w:t>)</w:t>
      </w:r>
      <w:r w:rsidRPr="007C6F1E">
        <w:rPr>
          <w:rFonts w:ascii="Times New Roman" w:hAnsi="Times New Roman" w:cs="Times New Roman"/>
          <w:sz w:val="24"/>
          <w:szCs w:val="24"/>
        </w:rPr>
        <w:t xml:space="preserve">. Reproductive and growth performance of rabbits raised on forage crops. </w:t>
      </w:r>
      <w:r w:rsidRPr="007C6F1E">
        <w:rPr>
          <w:rFonts w:ascii="Times New Roman" w:hAnsi="Times New Roman" w:cs="Times New Roman"/>
          <w:i/>
          <w:sz w:val="24"/>
          <w:szCs w:val="24"/>
        </w:rPr>
        <w:t>Proceedings of the 4th Annual Conference of the Animal Association of Nigeria held in Ibadan, Nigeria</w:t>
      </w:r>
      <w:r w:rsidRPr="007C6F1E">
        <w:rPr>
          <w:rFonts w:ascii="Times New Roman" w:hAnsi="Times New Roman" w:cs="Times New Roman"/>
          <w:sz w:val="24"/>
          <w:szCs w:val="24"/>
        </w:rPr>
        <w:t>, 108-109.</w:t>
      </w:r>
    </w:p>
    <w:p w14:paraId="48F51E6C" w14:textId="77777777" w:rsidR="00381A88" w:rsidRPr="000F4CC2" w:rsidRDefault="00381A88" w:rsidP="005E2A05">
      <w:pPr>
        <w:spacing w:line="240" w:lineRule="auto"/>
        <w:jc w:val="both"/>
        <w:rPr>
          <w:rFonts w:ascii="Times New Roman" w:hAnsi="Times New Roman" w:cs="Times New Roman"/>
          <w:sz w:val="24"/>
          <w:szCs w:val="24"/>
        </w:rPr>
      </w:pPr>
    </w:p>
    <w:sectPr w:rsidR="00381A88" w:rsidRPr="000F4C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Dr.Hani" w:date="2025-02-11T21:48:00Z" w:initials="D">
    <w:p w14:paraId="68156460" w14:textId="217FEC88" w:rsidR="001D630A" w:rsidRDefault="001D630A">
      <w:pPr>
        <w:pStyle w:val="CommentText"/>
      </w:pPr>
      <w:r>
        <w:rPr>
          <w:rStyle w:val="CommentReference"/>
        </w:rPr>
        <w:annotationRef/>
      </w:r>
      <w:r>
        <w:t>I re-write the sentences because it belongs to the same reference????</w:t>
      </w:r>
    </w:p>
  </w:comment>
  <w:comment w:id="12" w:author="Dr.Hani" w:date="2025-02-11T21:48:00Z" w:initials="D">
    <w:p w14:paraId="572F3E36" w14:textId="5E41F0B0" w:rsidR="00BF2D63" w:rsidRDefault="00BF2D63">
      <w:pPr>
        <w:pStyle w:val="CommentText"/>
      </w:pPr>
      <w:r>
        <w:rPr>
          <w:rStyle w:val="CommentReference"/>
        </w:rPr>
        <w:annotationRef/>
      </w:r>
      <w:r>
        <w:t>Must add as a reference in the list of references???</w:t>
      </w:r>
    </w:p>
  </w:comment>
  <w:comment w:id="14" w:author="Dr.Hani" w:date="2025-02-11T21:48:00Z" w:initials="D">
    <w:p w14:paraId="70E1D98D" w14:textId="7061884E" w:rsidR="001D630A" w:rsidRDefault="001D630A">
      <w:pPr>
        <w:pStyle w:val="CommentText"/>
      </w:pPr>
      <w:r>
        <w:rPr>
          <w:rStyle w:val="CommentReference"/>
        </w:rPr>
        <w:annotationRef/>
      </w:r>
      <w:r>
        <w:t>I changed this word because the author(s) used females in their study not males???!!</w:t>
      </w:r>
    </w:p>
  </w:comment>
  <w:comment w:id="17" w:author="Dr.Hani" w:date="2025-02-11T21:48:00Z" w:initials="D">
    <w:p w14:paraId="59C59F42" w14:textId="437AA9BE" w:rsidR="001D630A" w:rsidRDefault="001D630A">
      <w:pPr>
        <w:pStyle w:val="CommentText"/>
      </w:pPr>
      <w:r>
        <w:rPr>
          <w:rStyle w:val="CommentReference"/>
        </w:rPr>
        <w:annotationRef/>
      </w:r>
      <w:r>
        <w:t>I’m sure that the results will be more accurate if the author(s) collect the blood samples from 3 females instead of 1????</w:t>
      </w:r>
    </w:p>
  </w:comment>
  <w:comment w:id="18" w:author="Dr.Hani" w:date="2025-02-11T21:48:00Z" w:initials="D">
    <w:p w14:paraId="546CE179" w14:textId="0E173B07" w:rsidR="001D630A" w:rsidRDefault="001D630A" w:rsidP="003F6944">
      <w:pPr>
        <w:pStyle w:val="CommentText"/>
      </w:pPr>
      <w:r>
        <w:rPr>
          <w:rStyle w:val="CommentReference"/>
        </w:rPr>
        <w:annotationRef/>
      </w:r>
      <w:r>
        <w:t xml:space="preserve">It will be better to add </w:t>
      </w:r>
      <w:r w:rsidR="003F6944">
        <w:t xml:space="preserve">this reference </w:t>
      </w:r>
      <w:r>
        <w:t>t</w:t>
      </w:r>
      <w:r w:rsidR="003F6944">
        <w:t>o</w:t>
      </w:r>
      <w:r>
        <w:t xml:space="preserve"> </w:t>
      </w:r>
      <w:r w:rsidR="003F6944">
        <w:t xml:space="preserve">the list of </w:t>
      </w:r>
      <w:r>
        <w:t>reference???</w:t>
      </w:r>
    </w:p>
  </w:comment>
  <w:comment w:id="20" w:author="Dr.Hani" w:date="2025-02-11T21:48:00Z" w:initials="D">
    <w:p w14:paraId="29EEB83F" w14:textId="5B4038D6" w:rsidR="001D630A" w:rsidRDefault="001D630A">
      <w:pPr>
        <w:pStyle w:val="CommentText"/>
      </w:pPr>
      <w:r>
        <w:rPr>
          <w:rStyle w:val="CommentReference"/>
        </w:rPr>
        <w:annotationRef/>
      </w:r>
      <w:r>
        <w:t>Must be changed after checking the results in Table 2???</w:t>
      </w:r>
    </w:p>
  </w:comment>
  <w:comment w:id="23" w:author="Dr.Hani" w:date="2025-02-11T21:48:00Z" w:initials="D">
    <w:p w14:paraId="7C511A57" w14:textId="3288E95D" w:rsidR="001D630A" w:rsidRDefault="001D630A">
      <w:pPr>
        <w:pStyle w:val="CommentText"/>
      </w:pPr>
      <w:r>
        <w:rPr>
          <w:rStyle w:val="CommentReference"/>
        </w:rPr>
        <w:annotationRef/>
      </w:r>
      <w:r>
        <w:t>Must be changed after checking the results in Table 2???</w:t>
      </w:r>
    </w:p>
  </w:comment>
  <w:comment w:id="24" w:author="Dr.Hani" w:date="2025-02-11T21:48:00Z" w:initials="D">
    <w:p w14:paraId="17616F56" w14:textId="6831CFF1" w:rsidR="001D630A" w:rsidRDefault="001D630A">
      <w:pPr>
        <w:pStyle w:val="CommentText"/>
      </w:pPr>
      <w:r>
        <w:rPr>
          <w:rStyle w:val="CommentReference"/>
        </w:rPr>
        <w:annotationRef/>
      </w:r>
      <w:r>
        <w:t>According to my calculations T3 is the best not the higher level of DDFM (T4), so must be check???</w:t>
      </w:r>
    </w:p>
  </w:comment>
  <w:comment w:id="60" w:author="Dr.Hani" w:date="2025-02-11T21:48:00Z" w:initials="D">
    <w:p w14:paraId="5A033807" w14:textId="5AD02573" w:rsidR="001D630A" w:rsidRDefault="001D630A">
      <w:pPr>
        <w:pStyle w:val="CommentText"/>
      </w:pPr>
      <w:r>
        <w:rPr>
          <w:rStyle w:val="CommentReference"/>
        </w:rPr>
        <w:annotationRef/>
      </w:r>
      <w:r>
        <w:t xml:space="preserve">The table includes the results which I get with using the formulas in </w:t>
      </w:r>
      <w:r>
        <w:rPr>
          <w:rFonts w:ascii="Times New Roman" w:hAnsi="Times New Roman" w:cs="Times New Roman"/>
          <w:b/>
          <w:sz w:val="24"/>
          <w:szCs w:val="24"/>
        </w:rPr>
        <w:t xml:space="preserve">2.8.1. </w:t>
      </w:r>
      <w:r w:rsidRPr="000F4CC2">
        <w:rPr>
          <w:rFonts w:ascii="Times New Roman" w:hAnsi="Times New Roman" w:cs="Times New Roman"/>
          <w:b/>
          <w:sz w:val="24"/>
          <w:szCs w:val="24"/>
        </w:rPr>
        <w:t>Measurement</w:t>
      </w:r>
      <w:r w:rsidRPr="000F4CC2">
        <w:rPr>
          <w:rFonts w:ascii="Times New Roman" w:hAnsi="Times New Roman" w:cs="Times New Roman"/>
          <w:b/>
          <w:spacing w:val="-2"/>
          <w:sz w:val="24"/>
          <w:szCs w:val="24"/>
        </w:rPr>
        <w:t xml:space="preserve"> </w:t>
      </w:r>
      <w:r w:rsidRPr="000F4CC2">
        <w:rPr>
          <w:rFonts w:ascii="Times New Roman" w:hAnsi="Times New Roman" w:cs="Times New Roman"/>
          <w:b/>
          <w:sz w:val="24"/>
          <w:szCs w:val="24"/>
        </w:rPr>
        <w:t>of</w:t>
      </w:r>
      <w:r w:rsidRPr="000F4CC2">
        <w:rPr>
          <w:rFonts w:ascii="Times New Roman" w:hAnsi="Times New Roman" w:cs="Times New Roman"/>
          <w:b/>
          <w:spacing w:val="-2"/>
          <w:sz w:val="24"/>
          <w:szCs w:val="24"/>
        </w:rPr>
        <w:t xml:space="preserve"> </w:t>
      </w:r>
      <w:r w:rsidRPr="000F4CC2">
        <w:rPr>
          <w:rFonts w:ascii="Times New Roman" w:hAnsi="Times New Roman" w:cs="Times New Roman"/>
          <w:b/>
          <w:sz w:val="24"/>
          <w:szCs w:val="24"/>
        </w:rPr>
        <w:t>Live</w:t>
      </w:r>
      <w:r w:rsidRPr="000F4CC2">
        <w:rPr>
          <w:rFonts w:ascii="Times New Roman" w:hAnsi="Times New Roman" w:cs="Times New Roman"/>
          <w:b/>
          <w:spacing w:val="-1"/>
          <w:sz w:val="24"/>
          <w:szCs w:val="24"/>
        </w:rPr>
        <w:t xml:space="preserve"> </w:t>
      </w:r>
      <w:r w:rsidRPr="000F4CC2">
        <w:rPr>
          <w:rFonts w:ascii="Times New Roman" w:hAnsi="Times New Roman" w:cs="Times New Roman"/>
          <w:b/>
          <w:sz w:val="24"/>
          <w:szCs w:val="24"/>
        </w:rPr>
        <w:t>Weight</w:t>
      </w:r>
      <w:r w:rsidRPr="000F4CC2">
        <w:rPr>
          <w:rFonts w:ascii="Times New Roman" w:hAnsi="Times New Roman" w:cs="Times New Roman"/>
          <w:b/>
          <w:spacing w:val="-2"/>
          <w:sz w:val="24"/>
          <w:szCs w:val="24"/>
        </w:rPr>
        <w:t xml:space="preserve"> </w:t>
      </w:r>
      <w:r w:rsidRPr="000F4CC2">
        <w:rPr>
          <w:rFonts w:ascii="Times New Roman" w:hAnsi="Times New Roman" w:cs="Times New Roman"/>
          <w:b/>
          <w:sz w:val="24"/>
          <w:szCs w:val="24"/>
        </w:rPr>
        <w:t>Chan</w:t>
      </w:r>
      <w:r>
        <w:rPr>
          <w:rFonts w:ascii="Times New Roman" w:hAnsi="Times New Roman" w:cs="Times New Roman"/>
          <w:b/>
          <w:sz w:val="24"/>
          <w:szCs w:val="24"/>
        </w:rPr>
        <w:t>, so it must be check and re-writing the text of the results???</w:t>
      </w:r>
    </w:p>
  </w:comment>
  <w:comment w:id="95" w:author="Dr.Hani" w:date="2025-02-11T21:48:00Z" w:initials="D">
    <w:p w14:paraId="1AD518CB" w14:textId="2F8C12E9" w:rsidR="00F17A9D" w:rsidRDefault="00F17A9D">
      <w:pPr>
        <w:pStyle w:val="CommentText"/>
      </w:pPr>
      <w:r>
        <w:rPr>
          <w:rStyle w:val="CommentReference"/>
        </w:rPr>
        <w:annotationRef/>
      </w:r>
      <w:r>
        <w:t>In the list of references, it is mentioned that year of publication is 2024 not 2023, so check???</w:t>
      </w:r>
    </w:p>
  </w:comment>
  <w:comment w:id="96" w:author="Dr.Hani" w:date="2025-02-11T21:48:00Z" w:initials="D">
    <w:p w14:paraId="40BACEEB" w14:textId="2C552143" w:rsidR="001D630A" w:rsidRDefault="001D630A">
      <w:pPr>
        <w:pStyle w:val="CommentText"/>
      </w:pPr>
      <w:r>
        <w:rPr>
          <w:rStyle w:val="CommentReference"/>
        </w:rPr>
        <w:annotationRef/>
      </w:r>
      <w:r>
        <w:t>It can be change according to the results in table (2)???</w:t>
      </w:r>
    </w:p>
  </w:comment>
  <w:comment w:id="97" w:author="Dr.Hani" w:date="2025-02-11T21:48:00Z" w:initials="D">
    <w:p w14:paraId="1BF83B59" w14:textId="1077C2D9" w:rsidR="001D630A" w:rsidRDefault="001D630A">
      <w:pPr>
        <w:pStyle w:val="CommentText"/>
      </w:pPr>
      <w:r>
        <w:rPr>
          <w:rStyle w:val="CommentReference"/>
        </w:rPr>
        <w:annotationRef/>
      </w:r>
      <w:r>
        <w:t>It can be change according to the results in table (2)???</w:t>
      </w:r>
    </w:p>
  </w:comment>
  <w:comment w:id="98" w:author="Dr.Hani" w:date="2025-02-11T21:48:00Z" w:initials="D">
    <w:p w14:paraId="1A9030BB" w14:textId="22797907" w:rsidR="001D630A" w:rsidRDefault="001D630A">
      <w:pPr>
        <w:pStyle w:val="CommentText"/>
      </w:pPr>
      <w:r>
        <w:rPr>
          <w:rStyle w:val="CommentReference"/>
        </w:rPr>
        <w:annotationRef/>
      </w:r>
      <w:r>
        <w:t>Not found in the list of references, so must be added???</w:t>
      </w:r>
    </w:p>
  </w:comment>
  <w:comment w:id="99" w:author="Dr.Hani" w:date="2025-02-11T21:48:00Z" w:initials="D">
    <w:p w14:paraId="4560FAB5" w14:textId="01BF678E" w:rsidR="001D630A" w:rsidRDefault="001D630A">
      <w:pPr>
        <w:pStyle w:val="CommentText"/>
      </w:pPr>
      <w:r>
        <w:rPr>
          <w:rStyle w:val="CommentReference"/>
        </w:rPr>
        <w:annotationRef/>
      </w:r>
      <w:r>
        <w:t>Not found in the list of references, so must be added???</w:t>
      </w:r>
    </w:p>
  </w:comment>
  <w:comment w:id="105" w:author="Dr.Hani" w:date="2025-02-11T21:48:00Z" w:initials="D">
    <w:p w14:paraId="4003C3FF" w14:textId="42358731" w:rsidR="001D630A" w:rsidRDefault="001D630A">
      <w:pPr>
        <w:pStyle w:val="CommentText"/>
      </w:pPr>
      <w:r>
        <w:rPr>
          <w:rStyle w:val="CommentReference"/>
        </w:rPr>
        <w:annotationRef/>
      </w:r>
      <w:r>
        <w:t>Must be added because it is found 2 times in the text???</w:t>
      </w:r>
    </w:p>
  </w:comment>
  <w:comment w:id="106" w:author="Dr.Hani" w:date="2025-02-11T21:48:00Z" w:initials="D">
    <w:p w14:paraId="4CF8A62F" w14:textId="41EA4298" w:rsidR="001D630A" w:rsidRDefault="001D630A">
      <w:pPr>
        <w:pStyle w:val="CommentText"/>
      </w:pPr>
      <w:r>
        <w:rPr>
          <w:rStyle w:val="CommentReference"/>
        </w:rPr>
        <w:annotationRef/>
      </w:r>
      <w:r>
        <w:t>In the text, it is mentioned that year of publication is 2023 not 2024, so check???</w:t>
      </w:r>
    </w:p>
  </w:comment>
  <w:comment w:id="107" w:author="Dr.Hani" w:date="2025-02-11T21:48:00Z" w:initials="D">
    <w:p w14:paraId="1A13D1C9" w14:textId="32A13943" w:rsidR="00170F83" w:rsidRDefault="00170F83">
      <w:pPr>
        <w:pStyle w:val="CommentText"/>
      </w:pPr>
      <w:r>
        <w:rPr>
          <w:rStyle w:val="CommentReference"/>
        </w:rPr>
        <w:annotationRef/>
      </w:r>
      <w:r>
        <w:t>Not found in the text, so check???</w:t>
      </w:r>
    </w:p>
  </w:comment>
  <w:comment w:id="113" w:author="Dr.Hani" w:date="2025-02-11T21:48:00Z" w:initials="D">
    <w:p w14:paraId="595C7D66" w14:textId="515579D2" w:rsidR="00BF2D63" w:rsidRDefault="00BF2D63" w:rsidP="00BF2D63">
      <w:pPr>
        <w:pStyle w:val="CommentText"/>
      </w:pPr>
      <w:r>
        <w:rPr>
          <w:rStyle w:val="CommentReference"/>
        </w:rPr>
        <w:annotationRef/>
      </w:r>
      <w:r>
        <w:t>Must be added because it is used in the text???</w:t>
      </w:r>
    </w:p>
  </w:comment>
  <w:comment w:id="123" w:author="Dr.Hani" w:date="2025-02-11T21:48:00Z" w:initials="D">
    <w:p w14:paraId="2FF56414" w14:textId="35521B78" w:rsidR="003F6944" w:rsidRDefault="003F6944">
      <w:pPr>
        <w:pStyle w:val="CommentText"/>
      </w:pPr>
      <w:r>
        <w:rPr>
          <w:rStyle w:val="CommentReference"/>
        </w:rPr>
        <w:annotationRef/>
      </w:r>
      <w:r>
        <w:t xml:space="preserve">Must be added because it is used in the </w:t>
      </w:r>
      <w:r>
        <w:t>text???</w:t>
      </w:r>
      <w:bookmarkStart w:id="127" w:name="_GoBack"/>
      <w:bookmarkEnd w:id="12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4F4A9" w14:textId="77777777" w:rsidR="009A74EC" w:rsidRDefault="009A74EC" w:rsidP="005E1061">
      <w:pPr>
        <w:spacing w:after="0" w:line="240" w:lineRule="auto"/>
      </w:pPr>
      <w:r>
        <w:separator/>
      </w:r>
    </w:p>
  </w:endnote>
  <w:endnote w:type="continuationSeparator" w:id="0">
    <w:p w14:paraId="2610A6A1" w14:textId="77777777" w:rsidR="009A74EC" w:rsidRDefault="009A74EC" w:rsidP="005E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F2A31" w14:textId="77777777" w:rsidR="001D630A" w:rsidRDefault="001D6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4333"/>
      <w:docPartObj>
        <w:docPartGallery w:val="Page Numbers (Bottom of Page)"/>
        <w:docPartUnique/>
      </w:docPartObj>
    </w:sdtPr>
    <w:sdtEndPr>
      <w:rPr>
        <w:noProof/>
      </w:rPr>
    </w:sdtEndPr>
    <w:sdtContent>
      <w:p w14:paraId="6728F463" w14:textId="5A629645" w:rsidR="001D630A" w:rsidRDefault="001D630A">
        <w:pPr>
          <w:pStyle w:val="Footer"/>
          <w:jc w:val="center"/>
        </w:pPr>
        <w:r>
          <w:fldChar w:fldCharType="begin"/>
        </w:r>
        <w:r>
          <w:instrText xml:space="preserve"> PAGE   \* MERGEFORMAT </w:instrText>
        </w:r>
        <w:r>
          <w:fldChar w:fldCharType="separate"/>
        </w:r>
        <w:r w:rsidR="003F6944">
          <w:rPr>
            <w:noProof/>
          </w:rPr>
          <w:t>11</w:t>
        </w:r>
        <w:r>
          <w:rPr>
            <w:noProof/>
          </w:rPr>
          <w:fldChar w:fldCharType="end"/>
        </w:r>
      </w:p>
    </w:sdtContent>
  </w:sdt>
  <w:p w14:paraId="6FE8FA9E" w14:textId="77777777" w:rsidR="001D630A" w:rsidRDefault="001D6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4999" w14:textId="77777777" w:rsidR="001D630A" w:rsidRDefault="001D6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D303A" w14:textId="77777777" w:rsidR="009A74EC" w:rsidRDefault="009A74EC" w:rsidP="005E1061">
      <w:pPr>
        <w:spacing w:after="0" w:line="240" w:lineRule="auto"/>
      </w:pPr>
      <w:r>
        <w:separator/>
      </w:r>
    </w:p>
  </w:footnote>
  <w:footnote w:type="continuationSeparator" w:id="0">
    <w:p w14:paraId="4188DC06" w14:textId="77777777" w:rsidR="009A74EC" w:rsidRDefault="009A74EC" w:rsidP="005E1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EE19" w14:textId="2055A895" w:rsidR="001D630A" w:rsidRDefault="001D630A">
    <w:pPr>
      <w:pStyle w:val="Header"/>
    </w:pPr>
    <w:r>
      <w:rPr>
        <w:noProof/>
      </w:rPr>
      <w:pict w14:anchorId="6DC10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86BB1" w14:textId="3E76CF0D" w:rsidR="001D630A" w:rsidRDefault="001D630A">
    <w:pPr>
      <w:pStyle w:val="Header"/>
    </w:pPr>
    <w:r>
      <w:rPr>
        <w:noProof/>
      </w:rPr>
      <w:pict w14:anchorId="11ECA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BB92E" w14:textId="06AD10AC" w:rsidR="001D630A" w:rsidRDefault="001D630A">
    <w:pPr>
      <w:pStyle w:val="Header"/>
    </w:pPr>
    <w:r>
      <w:rPr>
        <w:noProof/>
      </w:rPr>
      <w:pict w14:anchorId="22C55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A12E8"/>
    <w:multiLevelType w:val="multilevel"/>
    <w:tmpl w:val="F9A61DAE"/>
    <w:lvl w:ilvl="0">
      <w:start w:val="2"/>
      <w:numFmt w:val="decimal"/>
      <w:lvlText w:val="%1"/>
      <w:lvlJc w:val="left"/>
      <w:pPr>
        <w:ind w:left="94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4" w:hanging="720"/>
      </w:pPr>
      <w:rPr>
        <w:rFonts w:hint="default"/>
        <w:lang w:val="en-US" w:eastAsia="en-US" w:bidi="ar-SA"/>
      </w:rPr>
    </w:lvl>
    <w:lvl w:ilvl="4">
      <w:numFmt w:val="bullet"/>
      <w:lvlText w:val="•"/>
      <w:lvlJc w:val="left"/>
      <w:pPr>
        <w:ind w:left="4612" w:hanging="720"/>
      </w:pPr>
      <w:rPr>
        <w:rFonts w:hint="default"/>
        <w:lang w:val="en-US" w:eastAsia="en-US" w:bidi="ar-SA"/>
      </w:rPr>
    </w:lvl>
    <w:lvl w:ilvl="5">
      <w:numFmt w:val="bullet"/>
      <w:lvlText w:val="•"/>
      <w:lvlJc w:val="left"/>
      <w:pPr>
        <w:ind w:left="5530" w:hanging="720"/>
      </w:pPr>
      <w:rPr>
        <w:rFonts w:hint="default"/>
        <w:lang w:val="en-US" w:eastAsia="en-US" w:bidi="ar-SA"/>
      </w:rPr>
    </w:lvl>
    <w:lvl w:ilvl="6">
      <w:numFmt w:val="bullet"/>
      <w:lvlText w:val="•"/>
      <w:lvlJc w:val="left"/>
      <w:pPr>
        <w:ind w:left="6448" w:hanging="720"/>
      </w:pPr>
      <w:rPr>
        <w:rFonts w:hint="default"/>
        <w:lang w:val="en-US" w:eastAsia="en-US" w:bidi="ar-SA"/>
      </w:rPr>
    </w:lvl>
    <w:lvl w:ilvl="7">
      <w:numFmt w:val="bullet"/>
      <w:lvlText w:val="•"/>
      <w:lvlJc w:val="left"/>
      <w:pPr>
        <w:ind w:left="7366" w:hanging="720"/>
      </w:pPr>
      <w:rPr>
        <w:rFonts w:hint="default"/>
        <w:lang w:val="en-US" w:eastAsia="en-US" w:bidi="ar-SA"/>
      </w:rPr>
    </w:lvl>
    <w:lvl w:ilvl="8">
      <w:numFmt w:val="bullet"/>
      <w:lvlText w:val="•"/>
      <w:lvlJc w:val="left"/>
      <w:pPr>
        <w:ind w:left="8284" w:hanging="720"/>
      </w:pPr>
      <w:rPr>
        <w:rFonts w:hint="default"/>
        <w:lang w:val="en-US" w:eastAsia="en-US" w:bidi="ar-SA"/>
      </w:rPr>
    </w:lvl>
  </w:abstractNum>
  <w:abstractNum w:abstractNumId="1">
    <w:nsid w:val="62CD22C6"/>
    <w:multiLevelType w:val="multilevel"/>
    <w:tmpl w:val="F9A61DAE"/>
    <w:lvl w:ilvl="0">
      <w:start w:val="2"/>
      <w:numFmt w:val="decimal"/>
      <w:lvlText w:val="%1"/>
      <w:lvlJc w:val="left"/>
      <w:pPr>
        <w:ind w:left="94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4" w:hanging="720"/>
      </w:pPr>
      <w:rPr>
        <w:rFonts w:hint="default"/>
        <w:lang w:val="en-US" w:eastAsia="en-US" w:bidi="ar-SA"/>
      </w:rPr>
    </w:lvl>
    <w:lvl w:ilvl="4">
      <w:numFmt w:val="bullet"/>
      <w:lvlText w:val="•"/>
      <w:lvlJc w:val="left"/>
      <w:pPr>
        <w:ind w:left="4612" w:hanging="720"/>
      </w:pPr>
      <w:rPr>
        <w:rFonts w:hint="default"/>
        <w:lang w:val="en-US" w:eastAsia="en-US" w:bidi="ar-SA"/>
      </w:rPr>
    </w:lvl>
    <w:lvl w:ilvl="5">
      <w:numFmt w:val="bullet"/>
      <w:lvlText w:val="•"/>
      <w:lvlJc w:val="left"/>
      <w:pPr>
        <w:ind w:left="5530" w:hanging="720"/>
      </w:pPr>
      <w:rPr>
        <w:rFonts w:hint="default"/>
        <w:lang w:val="en-US" w:eastAsia="en-US" w:bidi="ar-SA"/>
      </w:rPr>
    </w:lvl>
    <w:lvl w:ilvl="6">
      <w:numFmt w:val="bullet"/>
      <w:lvlText w:val="•"/>
      <w:lvlJc w:val="left"/>
      <w:pPr>
        <w:ind w:left="6448" w:hanging="720"/>
      </w:pPr>
      <w:rPr>
        <w:rFonts w:hint="default"/>
        <w:lang w:val="en-US" w:eastAsia="en-US" w:bidi="ar-SA"/>
      </w:rPr>
    </w:lvl>
    <w:lvl w:ilvl="7">
      <w:numFmt w:val="bullet"/>
      <w:lvlText w:val="•"/>
      <w:lvlJc w:val="left"/>
      <w:pPr>
        <w:ind w:left="7366" w:hanging="720"/>
      </w:pPr>
      <w:rPr>
        <w:rFonts w:hint="default"/>
        <w:lang w:val="en-US" w:eastAsia="en-US" w:bidi="ar-SA"/>
      </w:rPr>
    </w:lvl>
    <w:lvl w:ilvl="8">
      <w:numFmt w:val="bullet"/>
      <w:lvlText w:val="•"/>
      <w:lvlJc w:val="left"/>
      <w:pPr>
        <w:ind w:left="8284" w:hanging="720"/>
      </w:pPr>
      <w:rPr>
        <w:rFonts w:hint="default"/>
        <w:lang w:val="en-US" w:eastAsia="en-US" w:bidi="ar-SA"/>
      </w:rPr>
    </w:lvl>
  </w:abstractNum>
  <w:abstractNum w:abstractNumId="2">
    <w:nsid w:val="7ACC41F7"/>
    <w:multiLevelType w:val="hybridMultilevel"/>
    <w:tmpl w:val="D71A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F4"/>
    <w:rsid w:val="00001061"/>
    <w:rsid w:val="00007230"/>
    <w:rsid w:val="00034B61"/>
    <w:rsid w:val="00057250"/>
    <w:rsid w:val="000627BF"/>
    <w:rsid w:val="000A2136"/>
    <w:rsid w:val="000A4918"/>
    <w:rsid w:val="000C3BFC"/>
    <w:rsid w:val="000E7425"/>
    <w:rsid w:val="000F4CC2"/>
    <w:rsid w:val="00106997"/>
    <w:rsid w:val="001100F7"/>
    <w:rsid w:val="001111D5"/>
    <w:rsid w:val="001155A8"/>
    <w:rsid w:val="00170B3E"/>
    <w:rsid w:val="00170F83"/>
    <w:rsid w:val="00180081"/>
    <w:rsid w:val="001810A8"/>
    <w:rsid w:val="00183A6B"/>
    <w:rsid w:val="00195FE2"/>
    <w:rsid w:val="001B4D0C"/>
    <w:rsid w:val="001D630A"/>
    <w:rsid w:val="001E34BB"/>
    <w:rsid w:val="00215886"/>
    <w:rsid w:val="00245672"/>
    <w:rsid w:val="00267B16"/>
    <w:rsid w:val="00284D5E"/>
    <w:rsid w:val="00291D13"/>
    <w:rsid w:val="002A0294"/>
    <w:rsid w:val="002A668D"/>
    <w:rsid w:val="002B3EF4"/>
    <w:rsid w:val="002C2962"/>
    <w:rsid w:val="002E766A"/>
    <w:rsid w:val="00300D4F"/>
    <w:rsid w:val="003126FD"/>
    <w:rsid w:val="00354341"/>
    <w:rsid w:val="00355975"/>
    <w:rsid w:val="00356E4D"/>
    <w:rsid w:val="0037161B"/>
    <w:rsid w:val="00381A88"/>
    <w:rsid w:val="00382451"/>
    <w:rsid w:val="003A5136"/>
    <w:rsid w:val="003D08C1"/>
    <w:rsid w:val="003F6944"/>
    <w:rsid w:val="00406AD2"/>
    <w:rsid w:val="00422482"/>
    <w:rsid w:val="00425EB3"/>
    <w:rsid w:val="0044107D"/>
    <w:rsid w:val="00452458"/>
    <w:rsid w:val="00461CE0"/>
    <w:rsid w:val="004816FB"/>
    <w:rsid w:val="00494050"/>
    <w:rsid w:val="00496F0A"/>
    <w:rsid w:val="005362F4"/>
    <w:rsid w:val="005419DD"/>
    <w:rsid w:val="005747A2"/>
    <w:rsid w:val="00585D99"/>
    <w:rsid w:val="00587298"/>
    <w:rsid w:val="00590491"/>
    <w:rsid w:val="005B5F42"/>
    <w:rsid w:val="005C6EFE"/>
    <w:rsid w:val="005E1061"/>
    <w:rsid w:val="005E2A05"/>
    <w:rsid w:val="005E4D20"/>
    <w:rsid w:val="006174D8"/>
    <w:rsid w:val="00626206"/>
    <w:rsid w:val="00626E70"/>
    <w:rsid w:val="0063055C"/>
    <w:rsid w:val="00646FC7"/>
    <w:rsid w:val="00664EFC"/>
    <w:rsid w:val="00685797"/>
    <w:rsid w:val="00691F81"/>
    <w:rsid w:val="00693A8A"/>
    <w:rsid w:val="006A709A"/>
    <w:rsid w:val="006E72D9"/>
    <w:rsid w:val="0071093A"/>
    <w:rsid w:val="00722F16"/>
    <w:rsid w:val="00735C1B"/>
    <w:rsid w:val="00743ABF"/>
    <w:rsid w:val="00751DCE"/>
    <w:rsid w:val="00775BE0"/>
    <w:rsid w:val="007854A7"/>
    <w:rsid w:val="007915EF"/>
    <w:rsid w:val="007C6864"/>
    <w:rsid w:val="007D0135"/>
    <w:rsid w:val="00812135"/>
    <w:rsid w:val="008430E2"/>
    <w:rsid w:val="008A290F"/>
    <w:rsid w:val="008B46C7"/>
    <w:rsid w:val="008D290F"/>
    <w:rsid w:val="008E6BB0"/>
    <w:rsid w:val="00903427"/>
    <w:rsid w:val="00923087"/>
    <w:rsid w:val="00934D2F"/>
    <w:rsid w:val="009539AC"/>
    <w:rsid w:val="00967B70"/>
    <w:rsid w:val="009857ED"/>
    <w:rsid w:val="0099430B"/>
    <w:rsid w:val="009945AE"/>
    <w:rsid w:val="009A1C44"/>
    <w:rsid w:val="009A1E41"/>
    <w:rsid w:val="009A530E"/>
    <w:rsid w:val="009A74EC"/>
    <w:rsid w:val="009B313E"/>
    <w:rsid w:val="009D0466"/>
    <w:rsid w:val="00A3065F"/>
    <w:rsid w:val="00A31937"/>
    <w:rsid w:val="00A37C3C"/>
    <w:rsid w:val="00A40989"/>
    <w:rsid w:val="00AA603D"/>
    <w:rsid w:val="00AB73BD"/>
    <w:rsid w:val="00AF4F21"/>
    <w:rsid w:val="00B07907"/>
    <w:rsid w:val="00B2254B"/>
    <w:rsid w:val="00B650F6"/>
    <w:rsid w:val="00B77BEE"/>
    <w:rsid w:val="00B864BB"/>
    <w:rsid w:val="00BA532D"/>
    <w:rsid w:val="00BF2D63"/>
    <w:rsid w:val="00BF4D1F"/>
    <w:rsid w:val="00C06277"/>
    <w:rsid w:val="00C2220D"/>
    <w:rsid w:val="00C5239E"/>
    <w:rsid w:val="00C87968"/>
    <w:rsid w:val="00C91D1D"/>
    <w:rsid w:val="00CD33AC"/>
    <w:rsid w:val="00CE1EB1"/>
    <w:rsid w:val="00CE6107"/>
    <w:rsid w:val="00CF67FC"/>
    <w:rsid w:val="00D23A39"/>
    <w:rsid w:val="00D3476A"/>
    <w:rsid w:val="00E41221"/>
    <w:rsid w:val="00E6004A"/>
    <w:rsid w:val="00E8684D"/>
    <w:rsid w:val="00E902B7"/>
    <w:rsid w:val="00ED159A"/>
    <w:rsid w:val="00EF42A2"/>
    <w:rsid w:val="00F02AD9"/>
    <w:rsid w:val="00F1687C"/>
    <w:rsid w:val="00F16AA0"/>
    <w:rsid w:val="00F17A9D"/>
    <w:rsid w:val="00F51635"/>
    <w:rsid w:val="00F90C79"/>
    <w:rsid w:val="00F90F9D"/>
    <w:rsid w:val="00FA4688"/>
    <w:rsid w:val="00FB640C"/>
    <w:rsid w:val="00FF1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44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F4"/>
    <w:rPr>
      <w:rFonts w:eastAsiaTheme="minorEastAsia"/>
      <w:kern w:val="2"/>
      <w14:ligatures w14:val="standardContextual"/>
    </w:rPr>
  </w:style>
  <w:style w:type="paragraph" w:styleId="Heading1">
    <w:name w:val="heading 1"/>
    <w:basedOn w:val="Normal"/>
    <w:link w:val="Heading1Char"/>
    <w:uiPriority w:val="9"/>
    <w:qFormat/>
    <w:rsid w:val="002B3EF4"/>
    <w:pPr>
      <w:widowControl w:val="0"/>
      <w:autoSpaceDE w:val="0"/>
      <w:autoSpaceDN w:val="0"/>
      <w:spacing w:after="0" w:line="240" w:lineRule="auto"/>
      <w:ind w:left="940" w:hanging="721"/>
      <w:jc w:val="both"/>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EF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B3EF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B3EF4"/>
    <w:rPr>
      <w:rFonts w:ascii="Times New Roman" w:eastAsia="Times New Roman" w:hAnsi="Times New Roman" w:cs="Times New Roman"/>
      <w:sz w:val="24"/>
      <w:szCs w:val="24"/>
    </w:rPr>
  </w:style>
  <w:style w:type="paragraph" w:styleId="ListParagraph">
    <w:name w:val="List Paragraph"/>
    <w:basedOn w:val="Normal"/>
    <w:uiPriority w:val="1"/>
    <w:qFormat/>
    <w:rsid w:val="002B3EF4"/>
    <w:pPr>
      <w:widowControl w:val="0"/>
      <w:autoSpaceDE w:val="0"/>
      <w:autoSpaceDN w:val="0"/>
      <w:spacing w:after="0" w:line="240" w:lineRule="auto"/>
      <w:ind w:left="940" w:hanging="721"/>
      <w:jc w:val="both"/>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2B3EF4"/>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ListTable6Colorful">
    <w:name w:val="List Table 6 Colorful"/>
    <w:basedOn w:val="TableNormal"/>
    <w:uiPriority w:val="51"/>
    <w:rsid w:val="002B3E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BF4D1F"/>
    <w:rPr>
      <w:color w:val="0563C1" w:themeColor="hyperlink"/>
      <w:u w:val="single"/>
    </w:rPr>
  </w:style>
  <w:style w:type="character" w:customStyle="1" w:styleId="UnresolvedMention">
    <w:name w:val="Unresolved Mention"/>
    <w:basedOn w:val="DefaultParagraphFont"/>
    <w:uiPriority w:val="99"/>
    <w:semiHidden/>
    <w:unhideWhenUsed/>
    <w:rsid w:val="00BF4D1F"/>
    <w:rPr>
      <w:color w:val="605E5C"/>
      <w:shd w:val="clear" w:color="auto" w:fill="E1DFDD"/>
    </w:rPr>
  </w:style>
  <w:style w:type="paragraph" w:styleId="NormalWeb">
    <w:name w:val="Normal (Web)"/>
    <w:basedOn w:val="Normal"/>
    <w:uiPriority w:val="99"/>
    <w:semiHidden/>
    <w:unhideWhenUsed/>
    <w:rsid w:val="00406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E1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061"/>
    <w:rPr>
      <w:rFonts w:eastAsiaTheme="minorEastAsia"/>
      <w:kern w:val="2"/>
      <w14:ligatures w14:val="standardContextual"/>
    </w:rPr>
  </w:style>
  <w:style w:type="paragraph" w:styleId="Footer">
    <w:name w:val="footer"/>
    <w:basedOn w:val="Normal"/>
    <w:link w:val="FooterChar"/>
    <w:uiPriority w:val="99"/>
    <w:unhideWhenUsed/>
    <w:rsid w:val="005E1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061"/>
    <w:rPr>
      <w:rFonts w:eastAsiaTheme="minorEastAsia"/>
      <w:kern w:val="2"/>
      <w14:ligatures w14:val="standardContextual"/>
    </w:rPr>
  </w:style>
  <w:style w:type="table" w:customStyle="1" w:styleId="LightShading3">
    <w:name w:val="Light Shading3"/>
    <w:basedOn w:val="TableNormal"/>
    <w:uiPriority w:val="60"/>
    <w:rsid w:val="00E412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90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491"/>
    <w:rPr>
      <w:rFonts w:ascii="Tahoma" w:eastAsiaTheme="minorEastAsia" w:hAnsi="Tahoma" w:cs="Tahoma"/>
      <w:kern w:val="2"/>
      <w:sz w:val="16"/>
      <w:szCs w:val="16"/>
      <w14:ligatures w14:val="standardContextual"/>
    </w:rPr>
  </w:style>
  <w:style w:type="character" w:styleId="CommentReference">
    <w:name w:val="annotation reference"/>
    <w:basedOn w:val="DefaultParagraphFont"/>
    <w:uiPriority w:val="99"/>
    <w:semiHidden/>
    <w:unhideWhenUsed/>
    <w:rsid w:val="008B46C7"/>
    <w:rPr>
      <w:sz w:val="16"/>
      <w:szCs w:val="16"/>
    </w:rPr>
  </w:style>
  <w:style w:type="paragraph" w:styleId="CommentText">
    <w:name w:val="annotation text"/>
    <w:basedOn w:val="Normal"/>
    <w:link w:val="CommentTextChar"/>
    <w:uiPriority w:val="99"/>
    <w:semiHidden/>
    <w:unhideWhenUsed/>
    <w:rsid w:val="008B46C7"/>
    <w:pPr>
      <w:spacing w:line="240" w:lineRule="auto"/>
    </w:pPr>
    <w:rPr>
      <w:sz w:val="20"/>
      <w:szCs w:val="20"/>
    </w:rPr>
  </w:style>
  <w:style w:type="character" w:customStyle="1" w:styleId="CommentTextChar">
    <w:name w:val="Comment Text Char"/>
    <w:basedOn w:val="DefaultParagraphFont"/>
    <w:link w:val="CommentText"/>
    <w:uiPriority w:val="99"/>
    <w:semiHidden/>
    <w:rsid w:val="008B46C7"/>
    <w:rPr>
      <w:rFonts w:eastAsiaTheme="minorEastAsia"/>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8B46C7"/>
    <w:rPr>
      <w:b/>
      <w:bCs/>
    </w:rPr>
  </w:style>
  <w:style w:type="character" w:customStyle="1" w:styleId="CommentSubjectChar">
    <w:name w:val="Comment Subject Char"/>
    <w:basedOn w:val="CommentTextChar"/>
    <w:link w:val="CommentSubject"/>
    <w:uiPriority w:val="99"/>
    <w:semiHidden/>
    <w:rsid w:val="008B46C7"/>
    <w:rPr>
      <w:rFonts w:eastAsiaTheme="minorEastAsia"/>
      <w:b/>
      <w:bCs/>
      <w:kern w:val="2"/>
      <w:sz w:val="20"/>
      <w:szCs w:val="20"/>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F4"/>
    <w:rPr>
      <w:rFonts w:eastAsiaTheme="minorEastAsia"/>
      <w:kern w:val="2"/>
      <w14:ligatures w14:val="standardContextual"/>
    </w:rPr>
  </w:style>
  <w:style w:type="paragraph" w:styleId="Heading1">
    <w:name w:val="heading 1"/>
    <w:basedOn w:val="Normal"/>
    <w:link w:val="Heading1Char"/>
    <w:uiPriority w:val="9"/>
    <w:qFormat/>
    <w:rsid w:val="002B3EF4"/>
    <w:pPr>
      <w:widowControl w:val="0"/>
      <w:autoSpaceDE w:val="0"/>
      <w:autoSpaceDN w:val="0"/>
      <w:spacing w:after="0" w:line="240" w:lineRule="auto"/>
      <w:ind w:left="940" w:hanging="721"/>
      <w:jc w:val="both"/>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EF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B3EF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B3EF4"/>
    <w:rPr>
      <w:rFonts w:ascii="Times New Roman" w:eastAsia="Times New Roman" w:hAnsi="Times New Roman" w:cs="Times New Roman"/>
      <w:sz w:val="24"/>
      <w:szCs w:val="24"/>
    </w:rPr>
  </w:style>
  <w:style w:type="paragraph" w:styleId="ListParagraph">
    <w:name w:val="List Paragraph"/>
    <w:basedOn w:val="Normal"/>
    <w:uiPriority w:val="1"/>
    <w:qFormat/>
    <w:rsid w:val="002B3EF4"/>
    <w:pPr>
      <w:widowControl w:val="0"/>
      <w:autoSpaceDE w:val="0"/>
      <w:autoSpaceDN w:val="0"/>
      <w:spacing w:after="0" w:line="240" w:lineRule="auto"/>
      <w:ind w:left="940" w:hanging="721"/>
      <w:jc w:val="both"/>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2B3EF4"/>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ListTable6Colorful">
    <w:name w:val="List Table 6 Colorful"/>
    <w:basedOn w:val="TableNormal"/>
    <w:uiPriority w:val="51"/>
    <w:rsid w:val="002B3E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BF4D1F"/>
    <w:rPr>
      <w:color w:val="0563C1" w:themeColor="hyperlink"/>
      <w:u w:val="single"/>
    </w:rPr>
  </w:style>
  <w:style w:type="character" w:customStyle="1" w:styleId="UnresolvedMention">
    <w:name w:val="Unresolved Mention"/>
    <w:basedOn w:val="DefaultParagraphFont"/>
    <w:uiPriority w:val="99"/>
    <w:semiHidden/>
    <w:unhideWhenUsed/>
    <w:rsid w:val="00BF4D1F"/>
    <w:rPr>
      <w:color w:val="605E5C"/>
      <w:shd w:val="clear" w:color="auto" w:fill="E1DFDD"/>
    </w:rPr>
  </w:style>
  <w:style w:type="paragraph" w:styleId="NormalWeb">
    <w:name w:val="Normal (Web)"/>
    <w:basedOn w:val="Normal"/>
    <w:uiPriority w:val="99"/>
    <w:semiHidden/>
    <w:unhideWhenUsed/>
    <w:rsid w:val="00406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E1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061"/>
    <w:rPr>
      <w:rFonts w:eastAsiaTheme="minorEastAsia"/>
      <w:kern w:val="2"/>
      <w14:ligatures w14:val="standardContextual"/>
    </w:rPr>
  </w:style>
  <w:style w:type="paragraph" w:styleId="Footer">
    <w:name w:val="footer"/>
    <w:basedOn w:val="Normal"/>
    <w:link w:val="FooterChar"/>
    <w:uiPriority w:val="99"/>
    <w:unhideWhenUsed/>
    <w:rsid w:val="005E1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061"/>
    <w:rPr>
      <w:rFonts w:eastAsiaTheme="minorEastAsia"/>
      <w:kern w:val="2"/>
      <w14:ligatures w14:val="standardContextual"/>
    </w:rPr>
  </w:style>
  <w:style w:type="table" w:customStyle="1" w:styleId="LightShading3">
    <w:name w:val="Light Shading3"/>
    <w:basedOn w:val="TableNormal"/>
    <w:uiPriority w:val="60"/>
    <w:rsid w:val="00E412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90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491"/>
    <w:rPr>
      <w:rFonts w:ascii="Tahoma" w:eastAsiaTheme="minorEastAsia" w:hAnsi="Tahoma" w:cs="Tahoma"/>
      <w:kern w:val="2"/>
      <w:sz w:val="16"/>
      <w:szCs w:val="16"/>
      <w14:ligatures w14:val="standardContextual"/>
    </w:rPr>
  </w:style>
  <w:style w:type="character" w:styleId="CommentReference">
    <w:name w:val="annotation reference"/>
    <w:basedOn w:val="DefaultParagraphFont"/>
    <w:uiPriority w:val="99"/>
    <w:semiHidden/>
    <w:unhideWhenUsed/>
    <w:rsid w:val="008B46C7"/>
    <w:rPr>
      <w:sz w:val="16"/>
      <w:szCs w:val="16"/>
    </w:rPr>
  </w:style>
  <w:style w:type="paragraph" w:styleId="CommentText">
    <w:name w:val="annotation text"/>
    <w:basedOn w:val="Normal"/>
    <w:link w:val="CommentTextChar"/>
    <w:uiPriority w:val="99"/>
    <w:semiHidden/>
    <w:unhideWhenUsed/>
    <w:rsid w:val="008B46C7"/>
    <w:pPr>
      <w:spacing w:line="240" w:lineRule="auto"/>
    </w:pPr>
    <w:rPr>
      <w:sz w:val="20"/>
      <w:szCs w:val="20"/>
    </w:rPr>
  </w:style>
  <w:style w:type="character" w:customStyle="1" w:styleId="CommentTextChar">
    <w:name w:val="Comment Text Char"/>
    <w:basedOn w:val="DefaultParagraphFont"/>
    <w:link w:val="CommentText"/>
    <w:uiPriority w:val="99"/>
    <w:semiHidden/>
    <w:rsid w:val="008B46C7"/>
    <w:rPr>
      <w:rFonts w:eastAsiaTheme="minorEastAsia"/>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8B46C7"/>
    <w:rPr>
      <w:b/>
      <w:bCs/>
    </w:rPr>
  </w:style>
  <w:style w:type="character" w:customStyle="1" w:styleId="CommentSubjectChar">
    <w:name w:val="Comment Subject Char"/>
    <w:basedOn w:val="CommentTextChar"/>
    <w:link w:val="CommentSubject"/>
    <w:uiPriority w:val="99"/>
    <w:semiHidden/>
    <w:rsid w:val="008B46C7"/>
    <w:rPr>
      <w:rFonts w:eastAsiaTheme="minorEastAsia"/>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6989">
      <w:bodyDiv w:val="1"/>
      <w:marLeft w:val="0"/>
      <w:marRight w:val="0"/>
      <w:marTop w:val="0"/>
      <w:marBottom w:val="0"/>
      <w:divBdr>
        <w:top w:val="none" w:sz="0" w:space="0" w:color="auto"/>
        <w:left w:val="none" w:sz="0" w:space="0" w:color="auto"/>
        <w:bottom w:val="none" w:sz="0" w:space="0" w:color="auto"/>
        <w:right w:val="none" w:sz="0" w:space="0" w:color="auto"/>
      </w:divBdr>
    </w:div>
    <w:div w:id="761806133">
      <w:bodyDiv w:val="1"/>
      <w:marLeft w:val="0"/>
      <w:marRight w:val="0"/>
      <w:marTop w:val="0"/>
      <w:marBottom w:val="0"/>
      <w:divBdr>
        <w:top w:val="none" w:sz="0" w:space="0" w:color="auto"/>
        <w:left w:val="none" w:sz="0" w:space="0" w:color="auto"/>
        <w:bottom w:val="none" w:sz="0" w:space="0" w:color="auto"/>
        <w:right w:val="none" w:sz="0" w:space="0" w:color="auto"/>
      </w:divBdr>
    </w:div>
    <w:div w:id="1225676944">
      <w:bodyDiv w:val="1"/>
      <w:marLeft w:val="0"/>
      <w:marRight w:val="0"/>
      <w:marTop w:val="0"/>
      <w:marBottom w:val="0"/>
      <w:divBdr>
        <w:top w:val="none" w:sz="0" w:space="0" w:color="auto"/>
        <w:left w:val="none" w:sz="0" w:space="0" w:color="auto"/>
        <w:bottom w:val="none" w:sz="0" w:space="0" w:color="auto"/>
        <w:right w:val="none" w:sz="0" w:space="0" w:color="auto"/>
      </w:divBdr>
    </w:div>
    <w:div w:id="20693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E7302-CF68-4C3E-806A-08286F62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11</Pages>
  <Words>4440</Words>
  <Characters>25313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Dr.Hani</cp:lastModifiedBy>
  <cp:revision>87</cp:revision>
  <dcterms:created xsi:type="dcterms:W3CDTF">2024-12-18T18:03:00Z</dcterms:created>
  <dcterms:modified xsi:type="dcterms:W3CDTF">2025-02-11T20:48:00Z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be97ca0089a19c12cc6c9f5f71202ddcaf63d89840271b25ac647c79b4c44523</vt:lpwstr>
  </property>
</Properties>
</file>